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D7B88" w14:textId="69E29AF2" w:rsidR="00782702" w:rsidRDefault="00782702" w:rsidP="00A862E6">
      <w:pPr>
        <w:spacing w:after="0"/>
        <w:jc w:val="center"/>
        <w:rPr>
          <w:rFonts w:ascii="Times New Roman" w:hAnsi="Times New Roman" w:cs="Times New Roman"/>
          <w:b/>
          <w:bCs/>
          <w:sz w:val="24"/>
          <w:szCs w:val="24"/>
        </w:rPr>
      </w:pPr>
      <w:r w:rsidRPr="00DE7261">
        <w:rPr>
          <w:rFonts w:ascii="Times New Roman" w:hAnsi="Times New Roman" w:cs="Times New Roman"/>
          <w:b/>
          <w:bCs/>
          <w:sz w:val="24"/>
          <w:szCs w:val="24"/>
          <w:lang w:val="en-US"/>
        </w:rPr>
        <w:t>Influence of Bio-stimulants on the Growth, Yield</w:t>
      </w:r>
      <w:r w:rsidR="00FF0B5B" w:rsidRPr="00DE7261">
        <w:rPr>
          <w:rFonts w:ascii="Times New Roman" w:hAnsi="Times New Roman" w:cs="Times New Roman"/>
          <w:b/>
          <w:bCs/>
          <w:sz w:val="24"/>
          <w:szCs w:val="24"/>
          <w:lang w:val="en-US"/>
        </w:rPr>
        <w:t>,</w:t>
      </w:r>
      <w:r w:rsidRPr="00DE7261">
        <w:rPr>
          <w:rFonts w:ascii="Times New Roman" w:hAnsi="Times New Roman" w:cs="Times New Roman"/>
          <w:b/>
          <w:bCs/>
          <w:sz w:val="24"/>
          <w:szCs w:val="24"/>
          <w:lang w:val="en-US"/>
        </w:rPr>
        <w:t xml:space="preserve"> and Fruit Quality of Peach (</w:t>
      </w:r>
      <w:r w:rsidRPr="00DE7261">
        <w:rPr>
          <w:rFonts w:ascii="Times New Roman" w:hAnsi="Times New Roman" w:cs="Times New Roman"/>
          <w:b/>
          <w:bCs/>
          <w:i/>
          <w:iCs/>
          <w:sz w:val="24"/>
          <w:szCs w:val="24"/>
        </w:rPr>
        <w:t>Prunus persica</w:t>
      </w:r>
      <w:r w:rsidRPr="00DE7261">
        <w:rPr>
          <w:rFonts w:ascii="Times New Roman" w:hAnsi="Times New Roman" w:cs="Times New Roman"/>
          <w:b/>
          <w:bCs/>
          <w:sz w:val="24"/>
          <w:szCs w:val="24"/>
        </w:rPr>
        <w:t xml:space="preserve"> L. Batsch) cv.</w:t>
      </w:r>
      <w:r w:rsidR="00DE7261" w:rsidRPr="00DE7261">
        <w:rPr>
          <w:rFonts w:ascii="Times New Roman" w:hAnsi="Times New Roman" w:cs="Times New Roman"/>
          <w:b/>
          <w:bCs/>
          <w:sz w:val="24"/>
          <w:szCs w:val="24"/>
        </w:rPr>
        <w:t xml:space="preserve"> Shan-e-Punjab</w:t>
      </w:r>
    </w:p>
    <w:p w14:paraId="355F35E4" w14:textId="77777777" w:rsidR="00235043" w:rsidRPr="00DE7261" w:rsidRDefault="00235043" w:rsidP="00A862E6">
      <w:pPr>
        <w:spacing w:after="0"/>
        <w:jc w:val="center"/>
        <w:rPr>
          <w:rFonts w:ascii="Times New Roman" w:hAnsi="Times New Roman" w:cs="Times New Roman"/>
          <w:b/>
          <w:bCs/>
          <w:sz w:val="24"/>
          <w:szCs w:val="24"/>
        </w:rPr>
      </w:pPr>
    </w:p>
    <w:p w14:paraId="6C31958B" w14:textId="77777777" w:rsidR="00F6494D" w:rsidRDefault="00F6494D" w:rsidP="003146E0">
      <w:pPr>
        <w:rPr>
          <w:rFonts w:ascii="Times New Roman" w:hAnsi="Times New Roman" w:cs="Times New Roman"/>
          <w:b/>
          <w:bCs/>
          <w:sz w:val="28"/>
          <w:szCs w:val="28"/>
        </w:rPr>
      </w:pPr>
    </w:p>
    <w:p w14:paraId="2FE21EF0" w14:textId="77777777" w:rsidR="00F6494D" w:rsidRDefault="00F6494D" w:rsidP="003146E0">
      <w:pPr>
        <w:rPr>
          <w:rFonts w:ascii="Times New Roman" w:hAnsi="Times New Roman" w:cs="Times New Roman"/>
          <w:b/>
          <w:bCs/>
          <w:sz w:val="28"/>
          <w:szCs w:val="28"/>
        </w:rPr>
      </w:pPr>
    </w:p>
    <w:p w14:paraId="35E77BFE" w14:textId="4542D495" w:rsidR="009A2E99" w:rsidRDefault="003146E0" w:rsidP="003146E0">
      <w:pPr>
        <w:rPr>
          <w:rFonts w:ascii="Times New Roman" w:hAnsi="Times New Roman" w:cs="Times New Roman"/>
          <w:b/>
          <w:bCs/>
          <w:sz w:val="28"/>
          <w:szCs w:val="28"/>
        </w:rPr>
      </w:pPr>
      <w:r>
        <w:rPr>
          <w:rFonts w:ascii="Times New Roman" w:hAnsi="Times New Roman" w:cs="Times New Roman"/>
          <w:b/>
          <w:bCs/>
          <w:sz w:val="28"/>
          <w:szCs w:val="28"/>
        </w:rPr>
        <w:t>Abstract</w:t>
      </w:r>
    </w:p>
    <w:p w14:paraId="6A7CAC04" w14:textId="25F4B4BD" w:rsidR="003146E0" w:rsidRPr="009B612F" w:rsidRDefault="00BB0CB7" w:rsidP="008E17C2">
      <w:pPr>
        <w:spacing w:line="360" w:lineRule="auto"/>
        <w:jc w:val="both"/>
        <w:rPr>
          <w:rFonts w:ascii="Times New Roman" w:hAnsi="Times New Roman" w:cs="Times New Roman"/>
          <w:sz w:val="24"/>
          <w:szCs w:val="24"/>
        </w:rPr>
      </w:pPr>
      <w:r>
        <w:rPr>
          <w:rFonts w:ascii="Times New Roman" w:hAnsi="Times New Roman" w:cs="Times New Roman"/>
          <w:sz w:val="24"/>
          <w:szCs w:val="24"/>
        </w:rPr>
        <w:t>A field</w:t>
      </w:r>
      <w:r w:rsidR="000C43A0">
        <w:rPr>
          <w:rFonts w:ascii="Times New Roman" w:hAnsi="Times New Roman" w:cs="Times New Roman"/>
          <w:sz w:val="24"/>
          <w:szCs w:val="24"/>
        </w:rPr>
        <w:t xml:space="preserve"> experiment entitled</w:t>
      </w:r>
      <w:r w:rsidR="00CD1F87">
        <w:rPr>
          <w:rFonts w:ascii="Times New Roman" w:hAnsi="Times New Roman" w:cs="Times New Roman"/>
          <w:sz w:val="24"/>
          <w:szCs w:val="24"/>
        </w:rPr>
        <w:t xml:space="preserve"> </w:t>
      </w:r>
      <w:r w:rsidR="00C53D3B">
        <w:rPr>
          <w:rFonts w:ascii="Times New Roman" w:hAnsi="Times New Roman" w:cs="Times New Roman"/>
          <w:sz w:val="24"/>
          <w:szCs w:val="24"/>
        </w:rPr>
        <w:t>“</w:t>
      </w:r>
      <w:r w:rsidR="000C43A0" w:rsidRPr="00CD1F87">
        <w:rPr>
          <w:rFonts w:ascii="Times New Roman" w:hAnsi="Times New Roman" w:cs="Times New Roman"/>
          <w:sz w:val="24"/>
          <w:szCs w:val="24"/>
          <w:lang w:val="en-US"/>
        </w:rPr>
        <w:t xml:space="preserve">Influence of Bio-stimulants </w:t>
      </w:r>
      <w:r w:rsidR="00A862E6">
        <w:rPr>
          <w:rFonts w:ascii="Times New Roman" w:hAnsi="Times New Roman" w:cs="Times New Roman"/>
          <w:sz w:val="24"/>
          <w:szCs w:val="24"/>
          <w:lang w:val="en-US"/>
        </w:rPr>
        <w:t>o</w:t>
      </w:r>
      <w:r w:rsidR="000C43A0" w:rsidRPr="005F4A4A">
        <w:rPr>
          <w:rFonts w:ascii="Times New Roman" w:hAnsi="Times New Roman" w:cs="Times New Roman"/>
          <w:sz w:val="24"/>
          <w:szCs w:val="24"/>
          <w:lang w:val="en-US"/>
        </w:rPr>
        <w:t xml:space="preserve">n </w:t>
      </w:r>
      <w:r w:rsidR="005F4A4A">
        <w:rPr>
          <w:rFonts w:ascii="Times New Roman" w:hAnsi="Times New Roman" w:cs="Times New Roman"/>
          <w:sz w:val="24"/>
          <w:szCs w:val="24"/>
          <w:lang w:val="en-US"/>
        </w:rPr>
        <w:t xml:space="preserve">the </w:t>
      </w:r>
      <w:r w:rsidR="000C43A0" w:rsidRPr="005F4A4A">
        <w:rPr>
          <w:rFonts w:ascii="Times New Roman" w:hAnsi="Times New Roman" w:cs="Times New Roman"/>
          <w:sz w:val="24"/>
          <w:szCs w:val="24"/>
          <w:lang w:val="en-US"/>
        </w:rPr>
        <w:t>Growth, Yield and Fruit Quality of</w:t>
      </w:r>
      <w:r w:rsidR="000C43A0" w:rsidRPr="00CD1F87">
        <w:rPr>
          <w:rFonts w:ascii="Times New Roman" w:hAnsi="Times New Roman" w:cs="Times New Roman"/>
          <w:sz w:val="24"/>
          <w:szCs w:val="24"/>
          <w:lang w:val="en-US"/>
        </w:rPr>
        <w:t xml:space="preserve"> Peach</w:t>
      </w:r>
      <w:r w:rsidR="00CD1F87">
        <w:rPr>
          <w:rFonts w:ascii="Times New Roman" w:hAnsi="Times New Roman" w:cs="Times New Roman"/>
          <w:sz w:val="24"/>
          <w:szCs w:val="24"/>
          <w:lang w:val="en-US"/>
        </w:rPr>
        <w:t xml:space="preserve"> (</w:t>
      </w:r>
      <w:r w:rsidR="00CD1F87" w:rsidRPr="00BE4F14">
        <w:rPr>
          <w:rFonts w:ascii="Times New Roman" w:hAnsi="Times New Roman" w:cs="Times New Roman"/>
          <w:i/>
          <w:iCs/>
          <w:sz w:val="24"/>
          <w:szCs w:val="24"/>
        </w:rPr>
        <w:t>Prunus persica</w:t>
      </w:r>
      <w:r w:rsidR="00CD1F87">
        <w:rPr>
          <w:rFonts w:ascii="Times New Roman" w:hAnsi="Times New Roman" w:cs="Times New Roman"/>
          <w:sz w:val="24"/>
          <w:szCs w:val="24"/>
        </w:rPr>
        <w:t xml:space="preserve"> L. Batsch)</w:t>
      </w:r>
      <w:r w:rsidR="00DE7261">
        <w:rPr>
          <w:rFonts w:ascii="Times New Roman" w:hAnsi="Times New Roman" w:cs="Times New Roman"/>
          <w:sz w:val="24"/>
          <w:szCs w:val="24"/>
        </w:rPr>
        <w:t xml:space="preserve"> </w:t>
      </w:r>
      <w:r w:rsidR="00DE7261" w:rsidRPr="00F91168">
        <w:rPr>
          <w:rFonts w:ascii="Times New Roman" w:hAnsi="Times New Roman" w:cs="Times New Roman"/>
          <w:sz w:val="24"/>
          <w:szCs w:val="24"/>
        </w:rPr>
        <w:t>cv. Shan-e-Punjab</w:t>
      </w:r>
      <w:r w:rsidR="00061C64">
        <w:rPr>
          <w:rFonts w:ascii="Times New Roman" w:hAnsi="Times New Roman" w:cs="Times New Roman"/>
          <w:sz w:val="24"/>
          <w:szCs w:val="24"/>
        </w:rPr>
        <w:t>”</w:t>
      </w:r>
      <w:r w:rsidR="008B26AB">
        <w:rPr>
          <w:rFonts w:ascii="Times New Roman" w:hAnsi="Times New Roman" w:cs="Times New Roman"/>
        </w:rPr>
        <w:t xml:space="preserve"> </w:t>
      </w:r>
      <w:r w:rsidR="003F2195">
        <w:rPr>
          <w:rFonts w:ascii="Times New Roman" w:hAnsi="Times New Roman" w:cs="Times New Roman"/>
          <w:sz w:val="24"/>
          <w:szCs w:val="24"/>
        </w:rPr>
        <w:t>was conducted</w:t>
      </w:r>
      <w:r w:rsidR="00047708" w:rsidRPr="00A6127B">
        <w:rPr>
          <w:rFonts w:ascii="Times New Roman" w:hAnsi="Times New Roman" w:cs="Times New Roman"/>
          <w:sz w:val="24"/>
          <w:szCs w:val="24"/>
        </w:rPr>
        <w:t xml:space="preserve"> </w:t>
      </w:r>
      <w:r w:rsidR="0001448B" w:rsidRPr="00A6127B">
        <w:rPr>
          <w:rFonts w:ascii="Times New Roman" w:hAnsi="Times New Roman" w:cs="Times New Roman"/>
          <w:sz w:val="24"/>
          <w:szCs w:val="24"/>
        </w:rPr>
        <w:t>at</w:t>
      </w:r>
      <w:r w:rsidR="00C95FC4" w:rsidRPr="00A6127B">
        <w:rPr>
          <w:rFonts w:ascii="Times New Roman" w:hAnsi="Times New Roman" w:cs="Times New Roman"/>
          <w:sz w:val="24"/>
          <w:szCs w:val="24"/>
        </w:rPr>
        <w:t xml:space="preserve"> </w:t>
      </w:r>
      <w:r w:rsidR="00C95FC4" w:rsidRPr="003F2195">
        <w:rPr>
          <w:rFonts w:ascii="Times New Roman" w:hAnsi="Times New Roman" w:cs="Times New Roman"/>
          <w:sz w:val="24"/>
          <w:szCs w:val="24"/>
        </w:rPr>
        <w:t>Orchard</w:t>
      </w:r>
      <w:r w:rsidR="00C95FC4" w:rsidRPr="00A6127B">
        <w:rPr>
          <w:rFonts w:ascii="Times New Roman" w:hAnsi="Times New Roman" w:cs="Times New Roman"/>
          <w:sz w:val="24"/>
          <w:szCs w:val="24"/>
        </w:rPr>
        <w:t xml:space="preserve"> 1 </w:t>
      </w:r>
      <w:r w:rsidR="00A5271E">
        <w:rPr>
          <w:rFonts w:ascii="Times New Roman" w:hAnsi="Times New Roman" w:cs="Times New Roman"/>
          <w:sz w:val="24"/>
          <w:szCs w:val="24"/>
        </w:rPr>
        <w:t>in</w:t>
      </w:r>
      <w:r w:rsidR="00C95FC4" w:rsidRPr="00A6127B">
        <w:rPr>
          <w:rFonts w:ascii="Times New Roman" w:hAnsi="Times New Roman" w:cs="Times New Roman"/>
          <w:sz w:val="24"/>
          <w:szCs w:val="24"/>
        </w:rPr>
        <w:t xml:space="preserve"> </w:t>
      </w:r>
      <w:r w:rsidR="00A35EFE" w:rsidRPr="00A6127B">
        <w:rPr>
          <w:rFonts w:ascii="Times New Roman" w:hAnsi="Times New Roman" w:cs="Times New Roman"/>
          <w:sz w:val="24"/>
          <w:szCs w:val="24"/>
        </w:rPr>
        <w:t xml:space="preserve">the </w:t>
      </w:r>
      <w:r w:rsidR="00C95FC4" w:rsidRPr="00A5271E">
        <w:rPr>
          <w:rFonts w:ascii="Times New Roman" w:hAnsi="Times New Roman" w:cs="Times New Roman"/>
          <w:sz w:val="24"/>
          <w:szCs w:val="24"/>
        </w:rPr>
        <w:t>Department of Fruit Science, Guru Kashi University, T</w:t>
      </w:r>
      <w:bookmarkStart w:id="0" w:name="_GoBack"/>
      <w:bookmarkEnd w:id="0"/>
      <w:r w:rsidR="00C95FC4" w:rsidRPr="00A5271E">
        <w:rPr>
          <w:rFonts w:ascii="Times New Roman" w:hAnsi="Times New Roman" w:cs="Times New Roman"/>
          <w:sz w:val="24"/>
          <w:szCs w:val="24"/>
        </w:rPr>
        <w:t>alwandi Sabo, Bathinda</w:t>
      </w:r>
      <w:r w:rsidR="00CB0D4C">
        <w:rPr>
          <w:rFonts w:ascii="Times New Roman" w:hAnsi="Times New Roman" w:cs="Times New Roman"/>
          <w:sz w:val="24"/>
          <w:szCs w:val="24"/>
        </w:rPr>
        <w:t>,</w:t>
      </w:r>
      <w:r w:rsidR="00C95FC4" w:rsidRPr="00A5271E">
        <w:rPr>
          <w:rFonts w:ascii="Times New Roman" w:hAnsi="Times New Roman" w:cs="Times New Roman"/>
          <w:sz w:val="24"/>
          <w:szCs w:val="24"/>
        </w:rPr>
        <w:t xml:space="preserve"> Punjab</w:t>
      </w:r>
      <w:r w:rsidR="00CB0D4C">
        <w:rPr>
          <w:rFonts w:ascii="Times New Roman" w:hAnsi="Times New Roman" w:cs="Times New Roman"/>
          <w:sz w:val="24"/>
          <w:szCs w:val="24"/>
        </w:rPr>
        <w:t>,</w:t>
      </w:r>
      <w:r w:rsidR="00AF599A">
        <w:rPr>
          <w:rFonts w:ascii="Times New Roman" w:hAnsi="Times New Roman" w:cs="Times New Roman"/>
          <w:sz w:val="24"/>
          <w:szCs w:val="24"/>
        </w:rPr>
        <w:t xml:space="preserve"> </w:t>
      </w:r>
      <w:r w:rsidR="00F60E50">
        <w:rPr>
          <w:rFonts w:ascii="Times New Roman" w:hAnsi="Times New Roman" w:cs="Times New Roman"/>
          <w:sz w:val="24"/>
          <w:szCs w:val="24"/>
        </w:rPr>
        <w:t>during the year</w:t>
      </w:r>
      <w:r w:rsidR="00AF599A">
        <w:rPr>
          <w:rFonts w:ascii="Times New Roman" w:hAnsi="Times New Roman" w:cs="Times New Roman"/>
          <w:sz w:val="24"/>
          <w:szCs w:val="24"/>
        </w:rPr>
        <w:t xml:space="preserve"> </w:t>
      </w:r>
      <w:r w:rsidR="00B34AB5">
        <w:rPr>
          <w:rFonts w:ascii="Times New Roman" w:hAnsi="Times New Roman" w:cs="Times New Roman"/>
          <w:sz w:val="24"/>
          <w:szCs w:val="24"/>
        </w:rPr>
        <w:t>2024</w:t>
      </w:r>
      <w:r w:rsidR="00CB0D4C">
        <w:rPr>
          <w:rFonts w:ascii="Times New Roman" w:hAnsi="Times New Roman" w:cs="Times New Roman"/>
          <w:sz w:val="24"/>
          <w:szCs w:val="24"/>
        </w:rPr>
        <w:t>-</w:t>
      </w:r>
      <w:r w:rsidR="00B34AB5">
        <w:rPr>
          <w:rFonts w:ascii="Times New Roman" w:hAnsi="Times New Roman" w:cs="Times New Roman"/>
          <w:sz w:val="24"/>
          <w:szCs w:val="24"/>
        </w:rPr>
        <w:t>202</w:t>
      </w:r>
      <w:r w:rsidR="00CB0D4C">
        <w:rPr>
          <w:rFonts w:ascii="Times New Roman" w:hAnsi="Times New Roman" w:cs="Times New Roman"/>
          <w:sz w:val="24"/>
          <w:szCs w:val="24"/>
        </w:rPr>
        <w:t>5</w:t>
      </w:r>
      <w:r w:rsidR="00A6127B" w:rsidRPr="00A5271E">
        <w:rPr>
          <w:rFonts w:ascii="Times New Roman" w:hAnsi="Times New Roman" w:cs="Times New Roman"/>
          <w:sz w:val="24"/>
          <w:szCs w:val="24"/>
        </w:rPr>
        <w:t xml:space="preserve">. </w:t>
      </w:r>
      <w:r w:rsidR="009B612F" w:rsidRPr="009B612F">
        <w:rPr>
          <w:rFonts w:ascii="Times New Roman" w:hAnsi="Times New Roman" w:cs="Times New Roman"/>
          <w:sz w:val="24"/>
          <w:szCs w:val="24"/>
        </w:rPr>
        <w:t xml:space="preserve">A Randomized Block Design (RBD) with three replications and ten treatments </w:t>
      </w:r>
      <w:r w:rsidR="00340324">
        <w:rPr>
          <w:rFonts w:ascii="Times New Roman" w:hAnsi="Times New Roman" w:cs="Times New Roman"/>
          <w:sz w:val="24"/>
          <w:szCs w:val="24"/>
        </w:rPr>
        <w:t>was</w:t>
      </w:r>
      <w:r w:rsidR="009B612F" w:rsidRPr="009B612F">
        <w:rPr>
          <w:rFonts w:ascii="Times New Roman" w:hAnsi="Times New Roman" w:cs="Times New Roman"/>
          <w:sz w:val="24"/>
          <w:szCs w:val="24"/>
        </w:rPr>
        <w:t xml:space="preserve"> used in the investigation. </w:t>
      </w:r>
      <w:r w:rsidR="00033342" w:rsidRPr="00033342">
        <w:rPr>
          <w:rFonts w:ascii="Times New Roman" w:hAnsi="Times New Roman" w:cs="Times New Roman"/>
          <w:sz w:val="24"/>
          <w:szCs w:val="24"/>
        </w:rPr>
        <w:t xml:space="preserve">The purpose </w:t>
      </w:r>
      <w:r w:rsidR="00033342">
        <w:rPr>
          <w:rFonts w:ascii="Times New Roman" w:hAnsi="Times New Roman" w:cs="Times New Roman"/>
          <w:sz w:val="24"/>
          <w:szCs w:val="24"/>
        </w:rPr>
        <w:t>of</w:t>
      </w:r>
      <w:r w:rsidR="00033342" w:rsidRPr="00033342">
        <w:rPr>
          <w:rFonts w:ascii="Times New Roman" w:hAnsi="Times New Roman" w:cs="Times New Roman"/>
          <w:sz w:val="24"/>
          <w:szCs w:val="24"/>
        </w:rPr>
        <w:t xml:space="preserve"> this research is</w:t>
      </w:r>
      <w:r w:rsidR="00033342">
        <w:rPr>
          <w:rFonts w:ascii="Times New Roman" w:hAnsi="Times New Roman" w:cs="Times New Roman"/>
          <w:sz w:val="24"/>
          <w:szCs w:val="24"/>
        </w:rPr>
        <w:t xml:space="preserve"> </w:t>
      </w:r>
      <w:r w:rsidR="00033342">
        <w:rPr>
          <w:rFonts w:ascii="Times New Roman" w:hAnsi="Times New Roman" w:cs="Times New Roman"/>
          <w:sz w:val="24"/>
          <w:szCs w:val="24"/>
          <w:lang w:val="en-US"/>
        </w:rPr>
        <w:t>to investigate the effect of SWE because insufficient</w:t>
      </w:r>
      <w:r w:rsidR="000020F7" w:rsidRPr="000020F7">
        <w:rPr>
          <w:rFonts w:ascii="Times New Roman" w:hAnsi="Times New Roman" w:cs="Times New Roman"/>
          <w:sz w:val="24"/>
          <w:szCs w:val="24"/>
          <w:lang w:val="en-US"/>
        </w:rPr>
        <w:t xml:space="preserve"> data </w:t>
      </w:r>
      <w:r w:rsidR="00164244">
        <w:rPr>
          <w:rFonts w:ascii="Times New Roman" w:hAnsi="Times New Roman" w:cs="Times New Roman"/>
          <w:sz w:val="24"/>
          <w:szCs w:val="24"/>
          <w:lang w:val="en-US"/>
        </w:rPr>
        <w:t>exist</w:t>
      </w:r>
      <w:r w:rsidR="008B088F">
        <w:rPr>
          <w:rFonts w:ascii="Times New Roman" w:hAnsi="Times New Roman" w:cs="Times New Roman"/>
          <w:sz w:val="24"/>
          <w:szCs w:val="24"/>
          <w:lang w:val="en-US"/>
        </w:rPr>
        <w:t xml:space="preserve"> </w:t>
      </w:r>
      <w:r w:rsidR="000020F7" w:rsidRPr="000020F7">
        <w:rPr>
          <w:rFonts w:ascii="Times New Roman" w:hAnsi="Times New Roman" w:cs="Times New Roman"/>
          <w:sz w:val="24"/>
          <w:szCs w:val="24"/>
          <w:lang w:val="en-US"/>
        </w:rPr>
        <w:t>on how these specific application methods differently affect vegetative growth, flowering, and fruiting behavior</w:t>
      </w:r>
      <w:r w:rsidR="004C6EFC">
        <w:rPr>
          <w:rFonts w:ascii="Times New Roman" w:hAnsi="Times New Roman" w:cs="Times New Roman"/>
          <w:sz w:val="24"/>
          <w:szCs w:val="24"/>
          <w:lang w:val="en-US"/>
        </w:rPr>
        <w:t xml:space="preserve"> </w:t>
      </w:r>
      <w:r w:rsidR="005F0D2C">
        <w:rPr>
          <w:rFonts w:ascii="Times New Roman" w:hAnsi="Times New Roman" w:cs="Times New Roman"/>
          <w:sz w:val="24"/>
          <w:szCs w:val="24"/>
          <w:lang w:val="en-US"/>
        </w:rPr>
        <w:t xml:space="preserve">and </w:t>
      </w:r>
      <w:r w:rsidR="00CD0641">
        <w:rPr>
          <w:rFonts w:ascii="Times New Roman" w:hAnsi="Times New Roman" w:cs="Times New Roman"/>
          <w:sz w:val="24"/>
          <w:szCs w:val="24"/>
          <w:lang w:val="en-US"/>
        </w:rPr>
        <w:t>there is a</w:t>
      </w:r>
      <w:r w:rsidR="005F0D2C">
        <w:rPr>
          <w:rFonts w:ascii="Times New Roman" w:hAnsi="Times New Roman" w:cs="Times New Roman"/>
          <w:sz w:val="24"/>
          <w:szCs w:val="24"/>
          <w:lang w:val="en-US"/>
        </w:rPr>
        <w:t xml:space="preserve"> l</w:t>
      </w:r>
      <w:r w:rsidR="005F0D2C" w:rsidRPr="005F0D2C">
        <w:rPr>
          <w:rFonts w:ascii="Times New Roman" w:hAnsi="Times New Roman" w:cs="Times New Roman"/>
          <w:sz w:val="24"/>
          <w:szCs w:val="24"/>
          <w:lang w:val="en-US"/>
        </w:rPr>
        <w:t>imited understanding of how pre-harvest seaweed extract applications influence post-harvest fruit quality, shelf-life, and final mineral compositio</w:t>
      </w:r>
      <w:r w:rsidR="005F0D2C">
        <w:rPr>
          <w:rFonts w:ascii="Times New Roman" w:hAnsi="Times New Roman" w:cs="Times New Roman"/>
          <w:sz w:val="24"/>
          <w:szCs w:val="24"/>
          <w:lang w:val="en-US"/>
        </w:rPr>
        <w:t>n.</w:t>
      </w:r>
      <w:r w:rsidR="00CD7942">
        <w:rPr>
          <w:rFonts w:ascii="Times New Roman" w:hAnsi="Times New Roman" w:cs="Times New Roman"/>
          <w:sz w:val="24"/>
          <w:szCs w:val="24"/>
          <w:lang w:val="en-US"/>
        </w:rPr>
        <w:t xml:space="preserve"> </w:t>
      </w:r>
      <w:r w:rsidR="00CD7942" w:rsidRPr="00CD7942">
        <w:rPr>
          <w:rFonts w:ascii="Times New Roman" w:hAnsi="Times New Roman" w:cs="Times New Roman"/>
          <w:sz w:val="24"/>
          <w:szCs w:val="24"/>
        </w:rPr>
        <w:t>The study consists of four different concentrations of</w:t>
      </w:r>
      <w:r w:rsidR="00563260">
        <w:rPr>
          <w:rFonts w:ascii="Times New Roman" w:hAnsi="Times New Roman" w:cs="Times New Roman"/>
          <w:sz w:val="24"/>
          <w:szCs w:val="24"/>
          <w:lang w:val="en-US"/>
        </w:rPr>
        <w:t xml:space="preserve"> </w:t>
      </w:r>
      <w:r w:rsidR="00CD7942">
        <w:rPr>
          <w:rFonts w:ascii="Times New Roman" w:hAnsi="Times New Roman" w:cs="Times New Roman"/>
          <w:sz w:val="24"/>
          <w:szCs w:val="24"/>
          <w:lang w:val="en-US"/>
        </w:rPr>
        <w:t>SWE</w:t>
      </w:r>
      <w:r w:rsidR="00890D76">
        <w:rPr>
          <w:rFonts w:ascii="Times New Roman" w:hAnsi="Times New Roman" w:cs="Times New Roman"/>
          <w:sz w:val="24"/>
          <w:szCs w:val="24"/>
          <w:lang w:val="en-US"/>
        </w:rPr>
        <w:t>: 1000 ppm, 1500 ppm, and 2000 ppm</w:t>
      </w:r>
      <w:r w:rsidR="00FF0B5B">
        <w:rPr>
          <w:rFonts w:ascii="Times New Roman" w:hAnsi="Times New Roman" w:cs="Times New Roman"/>
          <w:sz w:val="24"/>
          <w:szCs w:val="24"/>
          <w:lang w:val="en-US"/>
        </w:rPr>
        <w:t xml:space="preserve"> </w:t>
      </w:r>
      <w:r w:rsidR="00064F16" w:rsidRPr="00CC3B08">
        <w:rPr>
          <w:rFonts w:ascii="Times New Roman" w:hAnsi="Times New Roman" w:cs="Times New Roman"/>
          <w:sz w:val="24"/>
          <w:szCs w:val="24"/>
        </w:rPr>
        <w:t>was applied at</w:t>
      </w:r>
      <w:r w:rsidR="00064F16">
        <w:rPr>
          <w:rFonts w:ascii="Times New Roman" w:hAnsi="Times New Roman" w:cs="Times New Roman"/>
          <w:sz w:val="24"/>
          <w:szCs w:val="24"/>
        </w:rPr>
        <w:t xml:space="preserve"> three </w:t>
      </w:r>
      <w:r w:rsidR="00C57022">
        <w:rPr>
          <w:rFonts w:ascii="Times New Roman" w:hAnsi="Times New Roman" w:cs="Times New Roman"/>
          <w:sz w:val="24"/>
          <w:szCs w:val="24"/>
        </w:rPr>
        <w:t>different stages</w:t>
      </w:r>
      <w:r w:rsidR="00064F16" w:rsidRPr="00CC3B08">
        <w:rPr>
          <w:rFonts w:ascii="Times New Roman" w:hAnsi="Times New Roman" w:cs="Times New Roman"/>
          <w:sz w:val="24"/>
          <w:szCs w:val="24"/>
        </w:rPr>
        <w:t xml:space="preserve"> pink bud stage</w:t>
      </w:r>
      <w:r w:rsidR="00064F16">
        <w:rPr>
          <w:rFonts w:ascii="Times New Roman" w:hAnsi="Times New Roman" w:cs="Times New Roman"/>
          <w:sz w:val="24"/>
          <w:szCs w:val="24"/>
        </w:rPr>
        <w:t>,</w:t>
      </w:r>
      <w:r w:rsidR="00064F16" w:rsidRPr="00CC3B08">
        <w:rPr>
          <w:rFonts w:ascii="Times New Roman" w:hAnsi="Times New Roman" w:cs="Times New Roman"/>
          <w:sz w:val="24"/>
          <w:szCs w:val="24"/>
        </w:rPr>
        <w:t xml:space="preserve"> petal fall stage and pit hardening stage</w:t>
      </w:r>
      <w:r w:rsidR="00C57022">
        <w:rPr>
          <w:rFonts w:ascii="Times New Roman" w:hAnsi="Times New Roman" w:cs="Times New Roman"/>
          <w:sz w:val="24"/>
          <w:szCs w:val="24"/>
        </w:rPr>
        <w:t>.</w:t>
      </w:r>
      <w:r w:rsidR="008B4160">
        <w:rPr>
          <w:rFonts w:ascii="Times New Roman" w:hAnsi="Times New Roman" w:cs="Times New Roman"/>
          <w:sz w:val="24"/>
          <w:szCs w:val="24"/>
          <w:lang w:val="en-US"/>
        </w:rPr>
        <w:t xml:space="preserve"> </w:t>
      </w:r>
      <w:r w:rsidR="00FB326D" w:rsidRPr="0072312A">
        <w:rPr>
          <w:rFonts w:ascii="Times New Roman" w:hAnsi="Times New Roman" w:cs="Times New Roman"/>
          <w:sz w:val="24"/>
          <w:szCs w:val="24"/>
        </w:rPr>
        <w:t>The</w:t>
      </w:r>
      <w:r w:rsidR="00350FE8" w:rsidRPr="00036996">
        <w:rPr>
          <w:rFonts w:ascii="Times New Roman" w:hAnsi="Times New Roman" w:cs="Times New Roman"/>
          <w:sz w:val="24"/>
          <w:szCs w:val="24"/>
        </w:rPr>
        <w:t xml:space="preserve"> results </w:t>
      </w:r>
      <w:r w:rsidR="006F2475">
        <w:rPr>
          <w:rFonts w:ascii="Times New Roman" w:hAnsi="Times New Roman" w:cs="Times New Roman"/>
          <w:sz w:val="24"/>
          <w:szCs w:val="24"/>
        </w:rPr>
        <w:t xml:space="preserve">within </w:t>
      </w:r>
      <w:r w:rsidR="00350FE8" w:rsidRPr="00036996">
        <w:rPr>
          <w:rFonts w:ascii="Times New Roman" w:hAnsi="Times New Roman" w:cs="Times New Roman"/>
          <w:sz w:val="24"/>
          <w:szCs w:val="24"/>
        </w:rPr>
        <w:t>this</w:t>
      </w:r>
      <w:r w:rsidR="007225A0" w:rsidRPr="00036996">
        <w:rPr>
          <w:rFonts w:ascii="Times New Roman" w:hAnsi="Times New Roman" w:cs="Times New Roman"/>
          <w:sz w:val="24"/>
          <w:szCs w:val="24"/>
        </w:rPr>
        <w:t xml:space="preserve"> study </w:t>
      </w:r>
      <w:r w:rsidR="00036996" w:rsidRPr="00036996">
        <w:rPr>
          <w:rFonts w:ascii="Times New Roman" w:hAnsi="Times New Roman" w:cs="Times New Roman"/>
          <w:sz w:val="24"/>
          <w:szCs w:val="24"/>
        </w:rPr>
        <w:t>demonstrated</w:t>
      </w:r>
      <w:r w:rsidR="007225A0" w:rsidRPr="00036996">
        <w:rPr>
          <w:rFonts w:ascii="Times New Roman" w:hAnsi="Times New Roman" w:cs="Times New Roman"/>
          <w:sz w:val="24"/>
          <w:szCs w:val="24"/>
        </w:rPr>
        <w:t xml:space="preserve"> that</w:t>
      </w:r>
      <w:r w:rsidR="007225A0" w:rsidRPr="00D96823">
        <w:rPr>
          <w:rFonts w:ascii="Times New Roman" w:hAnsi="Times New Roman" w:cs="Times New Roman"/>
          <w:sz w:val="24"/>
          <w:szCs w:val="24"/>
        </w:rPr>
        <w:t xml:space="preserve"> treatments with SWE greatly enhanced </w:t>
      </w:r>
      <w:r w:rsidR="007225A0" w:rsidRPr="00B05093">
        <w:rPr>
          <w:rFonts w:ascii="Times New Roman" w:hAnsi="Times New Roman" w:cs="Times New Roman"/>
          <w:sz w:val="24"/>
          <w:szCs w:val="24"/>
        </w:rPr>
        <w:t xml:space="preserve">plant </w:t>
      </w:r>
      <w:r w:rsidR="00B41287" w:rsidRPr="00B05093">
        <w:rPr>
          <w:rFonts w:ascii="Times New Roman" w:hAnsi="Times New Roman" w:cs="Times New Roman"/>
          <w:sz w:val="24"/>
          <w:szCs w:val="24"/>
        </w:rPr>
        <w:t>development</w:t>
      </w:r>
      <w:r w:rsidR="007225A0" w:rsidRPr="00B05093">
        <w:rPr>
          <w:rFonts w:ascii="Times New Roman" w:hAnsi="Times New Roman" w:cs="Times New Roman"/>
          <w:sz w:val="24"/>
          <w:szCs w:val="24"/>
        </w:rPr>
        <w:t xml:space="preserve">, </w:t>
      </w:r>
      <w:r w:rsidR="00B05093" w:rsidRPr="00B05093">
        <w:rPr>
          <w:rFonts w:ascii="Times New Roman" w:hAnsi="Times New Roman" w:cs="Times New Roman"/>
          <w:sz w:val="24"/>
          <w:szCs w:val="24"/>
        </w:rPr>
        <w:t>production</w:t>
      </w:r>
      <w:r w:rsidR="007225A0" w:rsidRPr="00B05093">
        <w:rPr>
          <w:rFonts w:ascii="Times New Roman" w:hAnsi="Times New Roman" w:cs="Times New Roman"/>
          <w:sz w:val="24"/>
          <w:szCs w:val="24"/>
        </w:rPr>
        <w:t>,</w:t>
      </w:r>
      <w:r w:rsidR="007D2962">
        <w:rPr>
          <w:rFonts w:ascii="Times New Roman" w:hAnsi="Times New Roman" w:cs="Times New Roman"/>
          <w:sz w:val="24"/>
          <w:szCs w:val="24"/>
        </w:rPr>
        <w:t xml:space="preserve"> </w:t>
      </w:r>
      <w:r w:rsidR="007225A0" w:rsidRPr="00B05093">
        <w:rPr>
          <w:rFonts w:ascii="Times New Roman" w:hAnsi="Times New Roman" w:cs="Times New Roman"/>
          <w:sz w:val="24"/>
          <w:szCs w:val="24"/>
        </w:rPr>
        <w:t>fruit qualit</w:t>
      </w:r>
      <w:r w:rsidR="00BC3856">
        <w:rPr>
          <w:rFonts w:ascii="Times New Roman" w:hAnsi="Times New Roman" w:cs="Times New Roman"/>
          <w:sz w:val="24"/>
          <w:szCs w:val="24"/>
        </w:rPr>
        <w:t>y</w:t>
      </w:r>
      <w:r w:rsidR="00340324">
        <w:rPr>
          <w:rFonts w:ascii="Times New Roman" w:hAnsi="Times New Roman" w:cs="Times New Roman"/>
          <w:sz w:val="24"/>
          <w:szCs w:val="24"/>
        </w:rPr>
        <w:t>,</w:t>
      </w:r>
      <w:r w:rsidR="007225A0" w:rsidRPr="00B05093">
        <w:rPr>
          <w:rFonts w:ascii="Times New Roman" w:hAnsi="Times New Roman" w:cs="Times New Roman"/>
          <w:sz w:val="24"/>
          <w:szCs w:val="24"/>
        </w:rPr>
        <w:t xml:space="preserve"> and </w:t>
      </w:r>
      <w:r w:rsidR="00BC3856">
        <w:rPr>
          <w:rFonts w:ascii="Times New Roman" w:hAnsi="Times New Roman" w:cs="Times New Roman"/>
          <w:sz w:val="24"/>
          <w:szCs w:val="24"/>
        </w:rPr>
        <w:t xml:space="preserve">both </w:t>
      </w:r>
      <w:r w:rsidR="007225A0" w:rsidRPr="00BC3856">
        <w:rPr>
          <w:rFonts w:ascii="Times New Roman" w:hAnsi="Times New Roman" w:cs="Times New Roman"/>
          <w:sz w:val="24"/>
          <w:szCs w:val="24"/>
        </w:rPr>
        <w:t>the macro and micronutrient con</w:t>
      </w:r>
      <w:r w:rsidR="00BC3856" w:rsidRPr="00BC3856">
        <w:rPr>
          <w:rFonts w:ascii="Times New Roman" w:hAnsi="Times New Roman" w:cs="Times New Roman"/>
          <w:sz w:val="24"/>
          <w:szCs w:val="24"/>
        </w:rPr>
        <w:t>centration</w:t>
      </w:r>
      <w:r w:rsidR="007225A0" w:rsidRPr="00BC3856">
        <w:rPr>
          <w:rFonts w:ascii="Times New Roman" w:hAnsi="Times New Roman" w:cs="Times New Roman"/>
          <w:sz w:val="24"/>
          <w:szCs w:val="24"/>
        </w:rPr>
        <w:t xml:space="preserve"> of leaves</w:t>
      </w:r>
      <w:r w:rsidR="00C9036B" w:rsidRPr="00BC3856">
        <w:rPr>
          <w:rFonts w:ascii="Times New Roman" w:hAnsi="Times New Roman" w:cs="Times New Roman"/>
          <w:sz w:val="24"/>
          <w:szCs w:val="24"/>
        </w:rPr>
        <w:t>.</w:t>
      </w:r>
      <w:r w:rsidR="00C9036B">
        <w:rPr>
          <w:rFonts w:ascii="Times New Roman" w:hAnsi="Times New Roman" w:cs="Times New Roman"/>
          <w:sz w:val="24"/>
          <w:szCs w:val="24"/>
        </w:rPr>
        <w:t xml:space="preserve"> </w:t>
      </w:r>
      <w:r w:rsidR="00C9036B" w:rsidRPr="00BC3856">
        <w:rPr>
          <w:rFonts w:ascii="Times New Roman" w:hAnsi="Times New Roman" w:cs="Times New Roman"/>
          <w:sz w:val="24"/>
          <w:szCs w:val="24"/>
        </w:rPr>
        <w:t>The</w:t>
      </w:r>
      <w:r w:rsidR="00C9036B" w:rsidRPr="00D96823">
        <w:rPr>
          <w:rFonts w:ascii="Times New Roman" w:hAnsi="Times New Roman" w:cs="Times New Roman"/>
          <w:sz w:val="24"/>
          <w:szCs w:val="24"/>
        </w:rPr>
        <w:t xml:space="preserve"> concentration</w:t>
      </w:r>
      <w:r w:rsidR="00BC3856">
        <w:rPr>
          <w:rFonts w:ascii="Times New Roman" w:hAnsi="Times New Roman" w:cs="Times New Roman"/>
          <w:sz w:val="24"/>
          <w:szCs w:val="24"/>
        </w:rPr>
        <w:t xml:space="preserve"> (</w:t>
      </w:r>
      <w:r w:rsidR="00C9036B" w:rsidRPr="00D96823">
        <w:rPr>
          <w:rFonts w:ascii="Times New Roman" w:hAnsi="Times New Roman" w:cs="Times New Roman"/>
          <w:sz w:val="24"/>
          <w:szCs w:val="24"/>
        </w:rPr>
        <w:t>2000 ppm</w:t>
      </w:r>
      <w:r w:rsidR="00BC3856">
        <w:rPr>
          <w:rFonts w:ascii="Times New Roman" w:hAnsi="Times New Roman" w:cs="Times New Roman"/>
          <w:sz w:val="24"/>
          <w:szCs w:val="24"/>
        </w:rPr>
        <w:t>)</w:t>
      </w:r>
      <w:r w:rsidR="00C9036B" w:rsidRPr="00D96823">
        <w:rPr>
          <w:rFonts w:ascii="Times New Roman" w:hAnsi="Times New Roman" w:cs="Times New Roman"/>
          <w:sz w:val="24"/>
          <w:szCs w:val="24"/>
        </w:rPr>
        <w:t xml:space="preserve"> of seaweed extract had the largest plant volume, </w:t>
      </w:r>
      <w:r w:rsidR="00A41E9A" w:rsidRPr="00D96823">
        <w:rPr>
          <w:rFonts w:ascii="Times New Roman" w:hAnsi="Times New Roman" w:cs="Times New Roman"/>
          <w:sz w:val="24"/>
          <w:szCs w:val="24"/>
        </w:rPr>
        <w:t>fruit production</w:t>
      </w:r>
      <w:r w:rsidR="00A41E9A">
        <w:rPr>
          <w:rFonts w:ascii="Times New Roman" w:hAnsi="Times New Roman" w:cs="Times New Roman"/>
          <w:sz w:val="24"/>
          <w:szCs w:val="24"/>
        </w:rPr>
        <w:t xml:space="preserve">, </w:t>
      </w:r>
      <w:r w:rsidR="00C9036B" w:rsidRPr="00D70B4A">
        <w:rPr>
          <w:rFonts w:ascii="Times New Roman" w:hAnsi="Times New Roman" w:cs="Times New Roman"/>
          <w:sz w:val="24"/>
          <w:szCs w:val="24"/>
        </w:rPr>
        <w:t>fruit set, fruit</w:t>
      </w:r>
      <w:r w:rsidR="00C9036B" w:rsidRPr="00214F81">
        <w:rPr>
          <w:rFonts w:ascii="Times New Roman" w:hAnsi="Times New Roman" w:cs="Times New Roman"/>
          <w:sz w:val="24"/>
          <w:szCs w:val="24"/>
        </w:rPr>
        <w:t xml:space="preserve"> retention</w:t>
      </w:r>
      <w:r w:rsidR="00214F81" w:rsidRPr="00214F81">
        <w:rPr>
          <w:rFonts w:ascii="Times New Roman" w:hAnsi="Times New Roman" w:cs="Times New Roman"/>
          <w:sz w:val="24"/>
          <w:szCs w:val="24"/>
        </w:rPr>
        <w:t xml:space="preserve">, </w:t>
      </w:r>
      <w:r w:rsidR="00D70B4A" w:rsidRPr="00D70B4A">
        <w:rPr>
          <w:rFonts w:ascii="Times New Roman" w:hAnsi="Times New Roman" w:cs="Times New Roman"/>
          <w:sz w:val="24"/>
          <w:szCs w:val="24"/>
        </w:rPr>
        <w:t>area of leaves</w:t>
      </w:r>
      <w:r w:rsidR="00C9036B" w:rsidRPr="00D70B4A">
        <w:rPr>
          <w:rFonts w:ascii="Times New Roman" w:hAnsi="Times New Roman" w:cs="Times New Roman"/>
          <w:sz w:val="24"/>
          <w:szCs w:val="24"/>
        </w:rPr>
        <w:t>,</w:t>
      </w:r>
      <w:r w:rsidR="00214F81" w:rsidRPr="00D70B4A">
        <w:rPr>
          <w:rFonts w:ascii="Times New Roman" w:hAnsi="Times New Roman" w:cs="Times New Roman"/>
          <w:sz w:val="24"/>
          <w:szCs w:val="24"/>
        </w:rPr>
        <w:t xml:space="preserve"> </w:t>
      </w:r>
      <w:r w:rsidR="00D70B4A" w:rsidRPr="00D70B4A">
        <w:rPr>
          <w:rFonts w:ascii="Times New Roman" w:hAnsi="Times New Roman" w:cs="Times New Roman"/>
          <w:sz w:val="24"/>
          <w:szCs w:val="24"/>
        </w:rPr>
        <w:t>size</w:t>
      </w:r>
      <w:r w:rsidR="00340324">
        <w:rPr>
          <w:rFonts w:ascii="Times New Roman" w:hAnsi="Times New Roman" w:cs="Times New Roman"/>
          <w:sz w:val="24"/>
          <w:szCs w:val="24"/>
        </w:rPr>
        <w:t>,</w:t>
      </w:r>
      <w:r w:rsidR="00D70B4A" w:rsidRPr="00D70B4A">
        <w:rPr>
          <w:rFonts w:ascii="Times New Roman" w:hAnsi="Times New Roman" w:cs="Times New Roman"/>
          <w:sz w:val="24"/>
          <w:szCs w:val="24"/>
        </w:rPr>
        <w:t xml:space="preserve"> along with weight of fruits</w:t>
      </w:r>
      <w:r w:rsidR="00C9036B" w:rsidRPr="00D70B4A">
        <w:rPr>
          <w:rFonts w:ascii="Times New Roman" w:hAnsi="Times New Roman" w:cs="Times New Roman"/>
          <w:sz w:val="24"/>
          <w:szCs w:val="24"/>
        </w:rPr>
        <w:t>, fruit</w:t>
      </w:r>
      <w:r w:rsidR="00C9036B" w:rsidRPr="00D96823">
        <w:rPr>
          <w:rFonts w:ascii="Times New Roman" w:hAnsi="Times New Roman" w:cs="Times New Roman"/>
          <w:sz w:val="24"/>
          <w:szCs w:val="24"/>
        </w:rPr>
        <w:t xml:space="preserve"> firmness, </w:t>
      </w:r>
      <w:r w:rsidR="00D70B4A" w:rsidRPr="00D70B4A">
        <w:rPr>
          <w:rFonts w:ascii="Times New Roman" w:hAnsi="Times New Roman" w:cs="Times New Roman"/>
          <w:sz w:val="24"/>
          <w:szCs w:val="24"/>
        </w:rPr>
        <w:t xml:space="preserve">total sugars, </w:t>
      </w:r>
      <w:r w:rsidR="00C9036B" w:rsidRPr="00886D95">
        <w:rPr>
          <w:rFonts w:ascii="Times New Roman" w:hAnsi="Times New Roman" w:cs="Times New Roman"/>
          <w:sz w:val="24"/>
          <w:szCs w:val="24"/>
        </w:rPr>
        <w:t xml:space="preserve">maximum </w:t>
      </w:r>
      <w:r w:rsidR="00C9036B" w:rsidRPr="00D70B4A">
        <w:rPr>
          <w:rFonts w:ascii="Times New Roman" w:hAnsi="Times New Roman" w:cs="Times New Roman"/>
          <w:sz w:val="24"/>
          <w:szCs w:val="24"/>
        </w:rPr>
        <w:t>total soluble solids</w:t>
      </w:r>
      <w:r w:rsidR="007D2962">
        <w:rPr>
          <w:rFonts w:ascii="Times New Roman" w:hAnsi="Times New Roman" w:cs="Times New Roman"/>
          <w:sz w:val="24"/>
          <w:szCs w:val="24"/>
        </w:rPr>
        <w:t>,</w:t>
      </w:r>
      <w:r w:rsidR="00D70B4A">
        <w:rPr>
          <w:rFonts w:ascii="Times New Roman" w:hAnsi="Times New Roman" w:cs="Times New Roman"/>
          <w:sz w:val="24"/>
          <w:szCs w:val="24"/>
        </w:rPr>
        <w:t xml:space="preserve"> </w:t>
      </w:r>
      <w:r w:rsidR="00C9036B" w:rsidRPr="00D70B4A">
        <w:rPr>
          <w:rFonts w:ascii="Times New Roman" w:hAnsi="Times New Roman" w:cs="Times New Roman"/>
          <w:sz w:val="24"/>
          <w:szCs w:val="24"/>
        </w:rPr>
        <w:t xml:space="preserve">and </w:t>
      </w:r>
      <w:r w:rsidR="00C9036B" w:rsidRPr="00BF2D4A">
        <w:rPr>
          <w:rFonts w:ascii="Times New Roman" w:hAnsi="Times New Roman" w:cs="Times New Roman"/>
          <w:sz w:val="24"/>
          <w:szCs w:val="24"/>
        </w:rPr>
        <w:t>leaf</w:t>
      </w:r>
      <w:r w:rsidR="00C9036B" w:rsidRPr="00D96823">
        <w:rPr>
          <w:rFonts w:ascii="Times New Roman" w:hAnsi="Times New Roman" w:cs="Times New Roman"/>
          <w:sz w:val="24"/>
          <w:szCs w:val="24"/>
        </w:rPr>
        <w:t xml:space="preserve"> </w:t>
      </w:r>
      <w:r w:rsidR="00B615ED">
        <w:rPr>
          <w:rFonts w:ascii="Times New Roman" w:hAnsi="Times New Roman" w:cs="Times New Roman"/>
          <w:sz w:val="24"/>
          <w:szCs w:val="24"/>
        </w:rPr>
        <w:t>nutrient parameters.</w:t>
      </w:r>
    </w:p>
    <w:p w14:paraId="33C63FEA" w14:textId="1D44860B" w:rsidR="003146E0" w:rsidRPr="00CF26CE" w:rsidRDefault="00825320" w:rsidP="003146E0">
      <w:pPr>
        <w:rPr>
          <w:rFonts w:ascii="Times New Roman" w:hAnsi="Times New Roman" w:cs="Times New Roman"/>
          <w:b/>
          <w:bCs/>
          <w:color w:val="000000" w:themeColor="text1"/>
          <w:sz w:val="28"/>
          <w:szCs w:val="28"/>
        </w:rPr>
      </w:pPr>
      <w:r>
        <w:rPr>
          <w:rFonts w:ascii="Times New Roman" w:hAnsi="Times New Roman" w:cs="Times New Roman"/>
          <w:b/>
          <w:bCs/>
          <w:sz w:val="28"/>
          <w:szCs w:val="28"/>
        </w:rPr>
        <w:t xml:space="preserve">Keywords: </w:t>
      </w:r>
      <w:r w:rsidRPr="00965DDA">
        <w:rPr>
          <w:rFonts w:ascii="Times New Roman" w:hAnsi="Times New Roman" w:cs="Times New Roman"/>
          <w:color w:val="000000" w:themeColor="text1"/>
          <w:sz w:val="24"/>
          <w:szCs w:val="24"/>
        </w:rPr>
        <w:t xml:space="preserve">Peach, </w:t>
      </w:r>
      <w:r w:rsidR="00965DDA">
        <w:rPr>
          <w:rFonts w:ascii="Times New Roman" w:hAnsi="Times New Roman" w:cs="Times New Roman"/>
          <w:color w:val="000000" w:themeColor="text1"/>
          <w:sz w:val="24"/>
          <w:szCs w:val="24"/>
        </w:rPr>
        <w:t>s</w:t>
      </w:r>
      <w:r w:rsidR="00E83A4C" w:rsidRPr="00965DDA">
        <w:rPr>
          <w:rFonts w:ascii="Times New Roman" w:hAnsi="Times New Roman" w:cs="Times New Roman"/>
          <w:color w:val="000000" w:themeColor="text1"/>
          <w:sz w:val="24"/>
          <w:szCs w:val="24"/>
        </w:rPr>
        <w:t>eaweed extract</w:t>
      </w:r>
      <w:r w:rsidR="00244F1A" w:rsidRPr="00965DDA">
        <w:rPr>
          <w:rFonts w:ascii="Times New Roman" w:hAnsi="Times New Roman" w:cs="Times New Roman"/>
          <w:color w:val="000000" w:themeColor="text1"/>
          <w:sz w:val="24"/>
          <w:szCs w:val="24"/>
        </w:rPr>
        <w:t>,</w:t>
      </w:r>
      <w:r w:rsidR="00E83A4C" w:rsidRPr="00965DDA">
        <w:rPr>
          <w:rFonts w:ascii="Times New Roman" w:hAnsi="Times New Roman" w:cs="Times New Roman"/>
          <w:color w:val="000000" w:themeColor="text1"/>
          <w:sz w:val="24"/>
          <w:szCs w:val="24"/>
        </w:rPr>
        <w:t xml:space="preserve"> </w:t>
      </w:r>
      <w:r w:rsidR="00965DDA">
        <w:rPr>
          <w:rFonts w:ascii="Times New Roman" w:hAnsi="Times New Roman" w:cs="Times New Roman"/>
          <w:color w:val="000000" w:themeColor="text1"/>
          <w:sz w:val="24"/>
          <w:szCs w:val="24"/>
        </w:rPr>
        <w:t>b</w:t>
      </w:r>
      <w:r w:rsidR="008331E0" w:rsidRPr="00965DDA">
        <w:rPr>
          <w:rFonts w:ascii="Times New Roman" w:hAnsi="Times New Roman" w:cs="Times New Roman"/>
          <w:color w:val="000000" w:themeColor="text1"/>
          <w:sz w:val="24"/>
          <w:szCs w:val="24"/>
        </w:rPr>
        <w:t>io</w:t>
      </w:r>
      <w:r w:rsidR="00B615ED" w:rsidRPr="00965DDA">
        <w:rPr>
          <w:rFonts w:ascii="Times New Roman" w:hAnsi="Times New Roman" w:cs="Times New Roman"/>
          <w:color w:val="000000" w:themeColor="text1"/>
          <w:sz w:val="24"/>
          <w:szCs w:val="24"/>
        </w:rPr>
        <w:t>-</w:t>
      </w:r>
      <w:r w:rsidR="008331E0" w:rsidRPr="00965DDA">
        <w:rPr>
          <w:rFonts w:ascii="Times New Roman" w:hAnsi="Times New Roman" w:cs="Times New Roman"/>
          <w:color w:val="000000" w:themeColor="text1"/>
          <w:sz w:val="24"/>
          <w:szCs w:val="24"/>
        </w:rPr>
        <w:t>stimulate,</w:t>
      </w:r>
      <w:r w:rsidR="00340324" w:rsidRPr="00965DDA">
        <w:rPr>
          <w:rFonts w:ascii="Times New Roman" w:hAnsi="Times New Roman" w:cs="Times New Roman"/>
          <w:color w:val="000000" w:themeColor="text1"/>
          <w:sz w:val="24"/>
          <w:szCs w:val="24"/>
        </w:rPr>
        <w:t xml:space="preserve"> </w:t>
      </w:r>
      <w:r w:rsidR="00965DDA">
        <w:rPr>
          <w:rFonts w:ascii="Times New Roman" w:hAnsi="Times New Roman" w:cs="Times New Roman"/>
          <w:color w:val="000000" w:themeColor="text1"/>
          <w:sz w:val="24"/>
          <w:szCs w:val="24"/>
        </w:rPr>
        <w:t>q</w:t>
      </w:r>
      <w:r w:rsidR="00340324" w:rsidRPr="00965DDA">
        <w:rPr>
          <w:rFonts w:ascii="Times New Roman" w:hAnsi="Times New Roman" w:cs="Times New Roman"/>
          <w:color w:val="000000" w:themeColor="text1"/>
          <w:sz w:val="24"/>
          <w:szCs w:val="24"/>
        </w:rPr>
        <w:t>uality</w:t>
      </w:r>
      <w:r w:rsidR="00605FD0">
        <w:rPr>
          <w:rFonts w:ascii="Times New Roman" w:hAnsi="Times New Roman" w:cs="Times New Roman"/>
          <w:color w:val="000000" w:themeColor="text1"/>
          <w:sz w:val="24"/>
          <w:szCs w:val="24"/>
        </w:rPr>
        <w:t xml:space="preserve">, </w:t>
      </w:r>
      <w:r w:rsidR="00893D4A">
        <w:rPr>
          <w:rFonts w:ascii="Times New Roman" w:hAnsi="Times New Roman" w:cs="Times New Roman"/>
          <w:color w:val="000000" w:themeColor="text1"/>
          <w:sz w:val="24"/>
          <w:szCs w:val="24"/>
        </w:rPr>
        <w:t>y</w:t>
      </w:r>
      <w:r w:rsidR="00893D4A" w:rsidRPr="00965DDA">
        <w:rPr>
          <w:rFonts w:ascii="Times New Roman" w:hAnsi="Times New Roman" w:cs="Times New Roman"/>
          <w:color w:val="000000" w:themeColor="text1"/>
          <w:sz w:val="24"/>
          <w:szCs w:val="24"/>
        </w:rPr>
        <w:t>ield</w:t>
      </w:r>
    </w:p>
    <w:p w14:paraId="0D70615B" w14:textId="68D1014A" w:rsidR="00825320" w:rsidRPr="00AE482E" w:rsidRDefault="00825320" w:rsidP="003146E0">
      <w:pPr>
        <w:rPr>
          <w:rFonts w:ascii="Times New Roman" w:hAnsi="Times New Roman" w:cs="Times New Roman"/>
          <w:b/>
          <w:bCs/>
          <w:sz w:val="28"/>
          <w:szCs w:val="28"/>
        </w:rPr>
      </w:pPr>
      <w:r w:rsidRPr="00133DFD">
        <w:rPr>
          <w:rFonts w:ascii="Times New Roman" w:hAnsi="Times New Roman" w:cs="Times New Roman"/>
          <w:b/>
          <w:bCs/>
          <w:sz w:val="28"/>
          <w:szCs w:val="28"/>
        </w:rPr>
        <w:t>Introduction</w:t>
      </w:r>
      <w:r w:rsidR="0091509D">
        <w:rPr>
          <w:rFonts w:ascii="Times New Roman" w:hAnsi="Times New Roman" w:cs="Times New Roman"/>
          <w:b/>
          <w:bCs/>
          <w:sz w:val="28"/>
          <w:szCs w:val="28"/>
        </w:rPr>
        <w:t xml:space="preserve"> </w:t>
      </w:r>
    </w:p>
    <w:p w14:paraId="03BFB4D3" w14:textId="3717808F" w:rsidR="00D416B7" w:rsidRPr="00417CCB" w:rsidRDefault="00597354" w:rsidP="00A40565">
      <w:pPr>
        <w:spacing w:line="360" w:lineRule="auto"/>
        <w:ind w:firstLine="720"/>
        <w:jc w:val="both"/>
        <w:rPr>
          <w:rFonts w:ascii="Times New Roman" w:hAnsi="Times New Roman" w:cs="Times New Roman"/>
          <w:sz w:val="24"/>
          <w:szCs w:val="24"/>
        </w:rPr>
      </w:pPr>
      <w:r w:rsidRPr="002814A1">
        <w:rPr>
          <w:rFonts w:ascii="Times New Roman" w:hAnsi="Times New Roman" w:cs="Times New Roman"/>
          <w:i/>
          <w:iCs/>
          <w:sz w:val="24"/>
          <w:szCs w:val="24"/>
        </w:rPr>
        <w:t>Prunus persica</w:t>
      </w:r>
      <w:r w:rsidRPr="002814A1">
        <w:rPr>
          <w:rFonts w:ascii="Times New Roman" w:hAnsi="Times New Roman" w:cs="Times New Roman"/>
          <w:sz w:val="24"/>
          <w:szCs w:val="24"/>
        </w:rPr>
        <w:t xml:space="preserve"> L. Batsch</w:t>
      </w:r>
      <w:r w:rsidRPr="002814A1">
        <w:rPr>
          <w:rFonts w:ascii="Times New Roman" w:hAnsi="Times New Roman" w:cs="Times New Roman"/>
          <w:color w:val="EE0000"/>
          <w:sz w:val="24"/>
          <w:szCs w:val="24"/>
        </w:rPr>
        <w:t xml:space="preserve"> </w:t>
      </w:r>
      <w:r w:rsidR="002814A1" w:rsidRPr="002814A1">
        <w:rPr>
          <w:rFonts w:ascii="Times New Roman" w:hAnsi="Times New Roman" w:cs="Times New Roman"/>
          <w:color w:val="000000" w:themeColor="text1"/>
          <w:sz w:val="24"/>
          <w:szCs w:val="24"/>
        </w:rPr>
        <w:t>is</w:t>
      </w:r>
      <w:r w:rsidR="002814A1" w:rsidRPr="002814A1">
        <w:rPr>
          <w:rFonts w:ascii="Times New Roman" w:hAnsi="Times New Roman" w:cs="Times New Roman"/>
          <w:color w:val="EE0000"/>
          <w:sz w:val="24"/>
          <w:szCs w:val="24"/>
        </w:rPr>
        <w:t xml:space="preserve"> </w:t>
      </w:r>
      <w:r w:rsidRPr="002814A1">
        <w:rPr>
          <w:rFonts w:ascii="Times New Roman" w:hAnsi="Times New Roman" w:cs="Times New Roman"/>
          <w:color w:val="000000" w:themeColor="text1"/>
          <w:sz w:val="24"/>
          <w:szCs w:val="24"/>
        </w:rPr>
        <w:t>a diploid species (2n</w:t>
      </w:r>
      <w:r w:rsidRPr="00104F67">
        <w:rPr>
          <w:rFonts w:ascii="Times New Roman" w:hAnsi="Times New Roman" w:cs="Times New Roman"/>
          <w:color w:val="000000" w:themeColor="text1"/>
          <w:sz w:val="24"/>
          <w:szCs w:val="24"/>
        </w:rPr>
        <w:t xml:space="preserve">=2X=16), </w:t>
      </w:r>
      <w:r w:rsidR="00340324">
        <w:rPr>
          <w:rFonts w:ascii="Times New Roman" w:hAnsi="Times New Roman" w:cs="Times New Roman"/>
          <w:color w:val="000000" w:themeColor="text1"/>
          <w:sz w:val="24"/>
          <w:szCs w:val="24"/>
        </w:rPr>
        <w:t xml:space="preserve">a </w:t>
      </w:r>
      <w:r w:rsidRPr="00104F67">
        <w:rPr>
          <w:rFonts w:ascii="Times New Roman" w:hAnsi="Times New Roman" w:cs="Times New Roman"/>
          <w:color w:val="000000" w:themeColor="text1"/>
          <w:sz w:val="24"/>
          <w:szCs w:val="24"/>
        </w:rPr>
        <w:t xml:space="preserve">fully self-compatible </w:t>
      </w:r>
      <w:r>
        <w:rPr>
          <w:rFonts w:ascii="Times New Roman" w:hAnsi="Times New Roman" w:cs="Times New Roman"/>
          <w:sz w:val="24"/>
          <w:szCs w:val="24"/>
        </w:rPr>
        <w:t>temperate stone fruit crop</w:t>
      </w:r>
      <w:r w:rsidR="00441CE2">
        <w:rPr>
          <w:rFonts w:ascii="Times New Roman" w:hAnsi="Times New Roman" w:cs="Times New Roman"/>
          <w:sz w:val="24"/>
          <w:szCs w:val="24"/>
        </w:rPr>
        <w:t>.</w:t>
      </w:r>
      <w:r>
        <w:rPr>
          <w:rFonts w:ascii="Times New Roman" w:hAnsi="Times New Roman" w:cs="Times New Roman"/>
          <w:sz w:val="24"/>
          <w:szCs w:val="24"/>
        </w:rPr>
        <w:t xml:space="preserve"> </w:t>
      </w:r>
      <w:r w:rsidR="00441CE2">
        <w:rPr>
          <w:rFonts w:ascii="Times New Roman" w:hAnsi="Times New Roman" w:cs="Times New Roman"/>
          <w:sz w:val="24"/>
          <w:szCs w:val="24"/>
        </w:rPr>
        <w:t>It belongs to</w:t>
      </w:r>
      <w:r w:rsidRPr="00441CE2">
        <w:rPr>
          <w:rFonts w:ascii="Times New Roman" w:hAnsi="Times New Roman" w:cs="Times New Roman"/>
          <w:sz w:val="24"/>
          <w:szCs w:val="24"/>
        </w:rPr>
        <w:t xml:space="preserve"> </w:t>
      </w:r>
      <w:r w:rsidR="00D11F7C" w:rsidRPr="00441CE2">
        <w:rPr>
          <w:rFonts w:ascii="Times New Roman" w:hAnsi="Times New Roman" w:cs="Times New Roman"/>
          <w:sz w:val="24"/>
          <w:szCs w:val="24"/>
        </w:rPr>
        <w:t xml:space="preserve">Rosaceae </w:t>
      </w:r>
      <w:r w:rsidRPr="00441CE2">
        <w:rPr>
          <w:rFonts w:ascii="Times New Roman" w:hAnsi="Times New Roman" w:cs="Times New Roman"/>
          <w:sz w:val="24"/>
          <w:szCs w:val="24"/>
        </w:rPr>
        <w:t>family,</w:t>
      </w:r>
      <w:r>
        <w:rPr>
          <w:rFonts w:ascii="Times New Roman" w:hAnsi="Times New Roman" w:cs="Times New Roman"/>
          <w:sz w:val="24"/>
          <w:szCs w:val="24"/>
        </w:rPr>
        <w:t xml:space="preserve"> order Rosales</w:t>
      </w:r>
      <w:r w:rsidR="00565755">
        <w:rPr>
          <w:rFonts w:ascii="Times New Roman" w:hAnsi="Times New Roman" w:cs="Times New Roman"/>
          <w:sz w:val="24"/>
          <w:szCs w:val="24"/>
        </w:rPr>
        <w:t>,</w:t>
      </w:r>
      <w:r w:rsidR="00441CE2">
        <w:rPr>
          <w:rFonts w:ascii="Times New Roman" w:hAnsi="Times New Roman" w:cs="Times New Roman"/>
          <w:sz w:val="24"/>
          <w:szCs w:val="24"/>
        </w:rPr>
        <w:t xml:space="preserve"> </w:t>
      </w:r>
      <w:r w:rsidR="00A35EFE">
        <w:rPr>
          <w:rFonts w:ascii="Times New Roman" w:hAnsi="Times New Roman" w:cs="Times New Roman"/>
          <w:sz w:val="24"/>
          <w:szCs w:val="24"/>
        </w:rPr>
        <w:t>and</w:t>
      </w:r>
      <w:r>
        <w:rPr>
          <w:rFonts w:ascii="Times New Roman" w:hAnsi="Times New Roman" w:cs="Times New Roman"/>
          <w:sz w:val="24"/>
          <w:szCs w:val="24"/>
        </w:rPr>
        <w:t xml:space="preserve"> </w:t>
      </w:r>
      <w:r w:rsidR="00A40565" w:rsidRPr="00AD2825">
        <w:rPr>
          <w:rFonts w:ascii="Times New Roman" w:hAnsi="Times New Roman" w:cs="Times New Roman"/>
          <w:sz w:val="24"/>
          <w:szCs w:val="24"/>
        </w:rPr>
        <w:t>i</w:t>
      </w:r>
      <w:r w:rsidR="00900630">
        <w:rPr>
          <w:rFonts w:ascii="Times New Roman" w:hAnsi="Times New Roman" w:cs="Times New Roman"/>
          <w:sz w:val="24"/>
          <w:szCs w:val="24"/>
        </w:rPr>
        <w:t>s</w:t>
      </w:r>
      <w:r w:rsidR="00A40565" w:rsidRPr="00A40565">
        <w:rPr>
          <w:rFonts w:ascii="Times New Roman" w:hAnsi="Times New Roman" w:cs="Times New Roman"/>
          <w:sz w:val="24"/>
          <w:szCs w:val="24"/>
        </w:rPr>
        <w:t xml:space="preserve"> </w:t>
      </w:r>
      <w:r w:rsidR="00AD2825">
        <w:rPr>
          <w:rFonts w:ascii="Times New Roman" w:hAnsi="Times New Roman" w:cs="Times New Roman"/>
          <w:sz w:val="24"/>
          <w:szCs w:val="24"/>
        </w:rPr>
        <w:t xml:space="preserve">one of the </w:t>
      </w:r>
      <w:r w:rsidR="00A40565" w:rsidRPr="00900630">
        <w:rPr>
          <w:rFonts w:ascii="Times New Roman" w:hAnsi="Times New Roman" w:cs="Times New Roman"/>
          <w:sz w:val="24"/>
          <w:szCs w:val="24"/>
        </w:rPr>
        <w:t>most</w:t>
      </w:r>
      <w:r w:rsidR="00A40565" w:rsidRPr="00A40565">
        <w:rPr>
          <w:rFonts w:ascii="Times New Roman" w:hAnsi="Times New Roman" w:cs="Times New Roman"/>
          <w:sz w:val="24"/>
          <w:szCs w:val="24"/>
        </w:rPr>
        <w:t xml:space="preserve"> often consumed summer </w:t>
      </w:r>
      <w:r w:rsidR="00565755">
        <w:rPr>
          <w:rFonts w:ascii="Times New Roman" w:hAnsi="Times New Roman" w:cs="Times New Roman"/>
          <w:sz w:val="24"/>
          <w:szCs w:val="24"/>
        </w:rPr>
        <w:t>fruits</w:t>
      </w:r>
      <w:r w:rsidR="00A40565" w:rsidRPr="00A40565">
        <w:rPr>
          <w:rFonts w:ascii="Times New Roman" w:hAnsi="Times New Roman" w:cs="Times New Roman"/>
          <w:sz w:val="24"/>
          <w:szCs w:val="24"/>
        </w:rPr>
        <w:t xml:space="preserve"> in temperate regions of the world</w:t>
      </w:r>
      <w:r w:rsidRPr="008C2131">
        <w:rPr>
          <w:rFonts w:ascii="Times New Roman" w:hAnsi="Times New Roman" w:cs="Times New Roman"/>
          <w:sz w:val="24"/>
          <w:szCs w:val="24"/>
        </w:rPr>
        <w:t>.</w:t>
      </w:r>
      <w:r w:rsidRPr="008C2131">
        <w:rPr>
          <w:rFonts w:ascii="Times New Roman" w:eastAsia="Times New Roman" w:hAnsi="Times New Roman" w:cs="Times New Roman"/>
          <w:sz w:val="24"/>
          <w:szCs w:val="24"/>
          <w:lang w:eastAsia="en-IN"/>
        </w:rPr>
        <w:t xml:space="preserve"> </w:t>
      </w:r>
      <w:r w:rsidRPr="008C2131">
        <w:rPr>
          <w:rFonts w:ascii="Times New Roman" w:hAnsi="Times New Roman" w:cs="Times New Roman"/>
          <w:sz w:val="24"/>
          <w:szCs w:val="24"/>
        </w:rPr>
        <w:t xml:space="preserve">Globally, it </w:t>
      </w:r>
      <w:r>
        <w:rPr>
          <w:rFonts w:ascii="Times New Roman" w:hAnsi="Times New Roman" w:cs="Times New Roman"/>
          <w:sz w:val="24"/>
          <w:szCs w:val="24"/>
        </w:rPr>
        <w:t>holds 3</w:t>
      </w:r>
      <w:r w:rsidRPr="00EB50BB">
        <w:rPr>
          <w:rFonts w:ascii="Times New Roman" w:hAnsi="Times New Roman" w:cs="Times New Roman"/>
          <w:sz w:val="24"/>
          <w:szCs w:val="24"/>
          <w:vertAlign w:val="superscript"/>
        </w:rPr>
        <w:t>rd</w:t>
      </w:r>
      <w:r>
        <w:rPr>
          <w:rFonts w:ascii="Times New Roman" w:hAnsi="Times New Roman" w:cs="Times New Roman"/>
          <w:sz w:val="24"/>
          <w:szCs w:val="24"/>
        </w:rPr>
        <w:t xml:space="preserve"> rank</w:t>
      </w:r>
      <w:r w:rsidRPr="008C2131">
        <w:rPr>
          <w:rFonts w:ascii="Times New Roman" w:hAnsi="Times New Roman" w:cs="Times New Roman"/>
          <w:sz w:val="24"/>
          <w:szCs w:val="24"/>
        </w:rPr>
        <w:t xml:space="preserve"> after apple and pear. </w:t>
      </w:r>
      <w:r>
        <w:rPr>
          <w:rFonts w:ascii="Times New Roman" w:hAnsi="Times New Roman" w:cs="Times New Roman"/>
          <w:sz w:val="24"/>
          <w:szCs w:val="24"/>
        </w:rPr>
        <w:t xml:space="preserve">It has been widely stated that </w:t>
      </w:r>
      <w:r w:rsidR="00A35EFE">
        <w:rPr>
          <w:rFonts w:ascii="Times New Roman" w:hAnsi="Times New Roman" w:cs="Times New Roman"/>
          <w:sz w:val="24"/>
          <w:szCs w:val="24"/>
        </w:rPr>
        <w:t xml:space="preserve">the </w:t>
      </w:r>
      <w:r>
        <w:rPr>
          <w:rFonts w:ascii="Times New Roman" w:hAnsi="Times New Roman" w:cs="Times New Roman"/>
          <w:sz w:val="24"/>
          <w:szCs w:val="24"/>
        </w:rPr>
        <w:t xml:space="preserve">peach originated in Asia and </w:t>
      </w:r>
      <w:r w:rsidR="000F21FA">
        <w:rPr>
          <w:rFonts w:ascii="Times New Roman" w:hAnsi="Times New Roman" w:cs="Times New Roman"/>
          <w:sz w:val="24"/>
          <w:szCs w:val="24"/>
        </w:rPr>
        <w:t>was</w:t>
      </w:r>
      <w:r>
        <w:rPr>
          <w:rFonts w:ascii="Times New Roman" w:hAnsi="Times New Roman" w:cs="Times New Roman"/>
          <w:sz w:val="24"/>
          <w:szCs w:val="24"/>
        </w:rPr>
        <w:t xml:space="preserve"> domesticated in China before spreading to Europe, Africa</w:t>
      </w:r>
      <w:r w:rsidR="008423C0">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B3DE4">
        <w:rPr>
          <w:rFonts w:ascii="Times New Roman" w:hAnsi="Times New Roman" w:cs="Times New Roman"/>
          <w:sz w:val="24"/>
          <w:szCs w:val="24"/>
        </w:rPr>
        <w:t xml:space="preserve">America </w:t>
      </w:r>
      <w:r w:rsidRPr="009063E7">
        <w:rPr>
          <w:rFonts w:ascii="Times New Roman" w:hAnsi="Times New Roman" w:cs="Times New Roman"/>
          <w:sz w:val="24"/>
          <w:szCs w:val="24"/>
        </w:rPr>
        <w:t>(</w:t>
      </w:r>
      <w:r w:rsidRPr="009063E7">
        <w:rPr>
          <w:rFonts w:ascii="Times New Roman" w:hAnsi="Times New Roman" w:cs="Times New Roman"/>
          <w:color w:val="000000" w:themeColor="text1"/>
          <w:sz w:val="24"/>
          <w:szCs w:val="24"/>
        </w:rPr>
        <w:t xml:space="preserve">Manganaris </w:t>
      </w:r>
      <w:r w:rsidRPr="009063E7">
        <w:rPr>
          <w:rFonts w:ascii="Times New Roman" w:hAnsi="Times New Roman" w:cs="Times New Roman"/>
          <w:i/>
          <w:iCs/>
          <w:color w:val="000000" w:themeColor="text1"/>
          <w:sz w:val="24"/>
          <w:szCs w:val="24"/>
        </w:rPr>
        <w:t>et.al</w:t>
      </w:r>
      <w:r w:rsidR="0093692B" w:rsidRPr="009063E7">
        <w:rPr>
          <w:rFonts w:ascii="Times New Roman" w:hAnsi="Times New Roman" w:cs="Times New Roman"/>
          <w:i/>
          <w:iCs/>
          <w:color w:val="000000" w:themeColor="text1"/>
          <w:sz w:val="24"/>
          <w:szCs w:val="24"/>
        </w:rPr>
        <w:t>.,</w:t>
      </w:r>
      <w:r w:rsidRPr="009063E7">
        <w:rPr>
          <w:rFonts w:ascii="Times New Roman" w:hAnsi="Times New Roman" w:cs="Times New Roman"/>
          <w:color w:val="000000" w:themeColor="text1"/>
          <w:sz w:val="24"/>
          <w:szCs w:val="24"/>
        </w:rPr>
        <w:t xml:space="preserve"> 2023)</w:t>
      </w:r>
      <w:r w:rsidRPr="009063E7">
        <w:rPr>
          <w:rFonts w:ascii="Times New Roman" w:eastAsia="Times New Roman" w:hAnsi="Times New Roman" w:cs="Times New Roman"/>
          <w:sz w:val="24"/>
          <w:szCs w:val="24"/>
          <w:lang w:eastAsia="en-IN"/>
        </w:rPr>
        <w:t>.</w:t>
      </w:r>
      <w:r>
        <w:rPr>
          <w:rFonts w:ascii="Times New Roman" w:eastAsia="Times New Roman" w:hAnsi="Times New Roman" w:cs="Times New Roman"/>
          <w:b/>
          <w:bCs/>
          <w:sz w:val="24"/>
          <w:szCs w:val="24"/>
          <w:lang w:eastAsia="en-IN"/>
        </w:rPr>
        <w:t xml:space="preserve"> </w:t>
      </w:r>
      <w:r w:rsidR="00256CFD" w:rsidRPr="00256CFD">
        <w:rPr>
          <w:rFonts w:ascii="Times New Roman" w:hAnsi="Times New Roman" w:cs="Times New Roman"/>
          <w:sz w:val="24"/>
          <w:szCs w:val="24"/>
        </w:rPr>
        <w:t>In the sixteenth century, the peach was brought to America by the Spanish and Portuguese</w:t>
      </w:r>
      <w:r w:rsidR="007F3625">
        <w:rPr>
          <w:rFonts w:ascii="Times New Roman" w:hAnsi="Times New Roman" w:cs="Times New Roman"/>
          <w:sz w:val="24"/>
          <w:szCs w:val="24"/>
        </w:rPr>
        <w:t>,</w:t>
      </w:r>
      <w:r>
        <w:rPr>
          <w:rFonts w:ascii="Times New Roman" w:hAnsi="Times New Roman" w:cs="Times New Roman"/>
          <w:sz w:val="24"/>
          <w:szCs w:val="24"/>
        </w:rPr>
        <w:t xml:space="preserve"> </w:t>
      </w:r>
      <w:r w:rsidR="007F3625">
        <w:rPr>
          <w:rFonts w:ascii="Times New Roman" w:hAnsi="Times New Roman" w:cs="Times New Roman"/>
          <w:sz w:val="24"/>
          <w:szCs w:val="24"/>
        </w:rPr>
        <w:t xml:space="preserve">and </w:t>
      </w:r>
      <w:r>
        <w:rPr>
          <w:rFonts w:ascii="Times New Roman" w:hAnsi="Times New Roman" w:cs="Times New Roman"/>
          <w:sz w:val="24"/>
          <w:szCs w:val="24"/>
        </w:rPr>
        <w:t xml:space="preserve">after </w:t>
      </w:r>
      <w:r w:rsidR="007F3625">
        <w:rPr>
          <w:rFonts w:ascii="Times New Roman" w:hAnsi="Times New Roman" w:cs="Times New Roman"/>
          <w:sz w:val="24"/>
          <w:szCs w:val="24"/>
        </w:rPr>
        <w:t>that,</w:t>
      </w:r>
      <w:r w:rsidRPr="00256CFD">
        <w:rPr>
          <w:rFonts w:ascii="Times New Roman" w:hAnsi="Times New Roman" w:cs="Times New Roman"/>
          <w:sz w:val="24"/>
          <w:szCs w:val="24"/>
        </w:rPr>
        <w:t xml:space="preserve"> </w:t>
      </w:r>
      <w:r w:rsidR="007F3625">
        <w:rPr>
          <w:rFonts w:ascii="Times New Roman" w:hAnsi="Times New Roman" w:cs="Times New Roman"/>
          <w:sz w:val="24"/>
          <w:szCs w:val="24"/>
        </w:rPr>
        <w:t xml:space="preserve">it </w:t>
      </w:r>
      <w:r w:rsidRPr="00256CFD">
        <w:rPr>
          <w:rFonts w:ascii="Times New Roman" w:hAnsi="Times New Roman" w:cs="Times New Roman"/>
          <w:sz w:val="24"/>
          <w:szCs w:val="24"/>
        </w:rPr>
        <w:t>was</w:t>
      </w:r>
      <w:r>
        <w:rPr>
          <w:rFonts w:ascii="Times New Roman" w:hAnsi="Times New Roman" w:cs="Times New Roman"/>
          <w:sz w:val="24"/>
          <w:szCs w:val="24"/>
        </w:rPr>
        <w:t xml:space="preserve"> </w:t>
      </w:r>
      <w:r w:rsidR="007F3625">
        <w:rPr>
          <w:rFonts w:ascii="Times New Roman" w:hAnsi="Times New Roman" w:cs="Times New Roman"/>
          <w:sz w:val="24"/>
          <w:szCs w:val="24"/>
        </w:rPr>
        <w:t>shortly</w:t>
      </w:r>
      <w:r>
        <w:rPr>
          <w:rFonts w:ascii="Times New Roman" w:hAnsi="Times New Roman" w:cs="Times New Roman"/>
          <w:sz w:val="24"/>
          <w:szCs w:val="24"/>
        </w:rPr>
        <w:t xml:space="preserve"> </w:t>
      </w:r>
      <w:r w:rsidR="00417CCB" w:rsidRPr="00417CCB">
        <w:rPr>
          <w:rFonts w:ascii="Times New Roman" w:hAnsi="Times New Roman" w:cs="Times New Roman"/>
          <w:sz w:val="24"/>
          <w:szCs w:val="24"/>
        </w:rPr>
        <w:t>embraced by the Indians and expanded to a variety of settings</w:t>
      </w:r>
      <w:r w:rsidRPr="000D1FFF">
        <w:rPr>
          <w:color w:val="EE0000"/>
        </w:rPr>
        <w:t xml:space="preserve"> </w:t>
      </w:r>
      <w:r w:rsidRPr="009063E7">
        <w:rPr>
          <w:rFonts w:ascii="Times New Roman" w:hAnsi="Times New Roman" w:cs="Times New Roman"/>
          <w:color w:val="000000" w:themeColor="text1"/>
          <w:sz w:val="24"/>
          <w:szCs w:val="24"/>
        </w:rPr>
        <w:t>(</w:t>
      </w:r>
      <w:r w:rsidR="00797AF7" w:rsidRPr="009063E7">
        <w:rPr>
          <w:rFonts w:ascii="Times New Roman" w:hAnsi="Times New Roman" w:cs="Times New Roman"/>
          <w:color w:val="000000" w:themeColor="text1"/>
          <w:sz w:val="24"/>
          <w:szCs w:val="24"/>
        </w:rPr>
        <w:t>Faust and Timon 1995</w:t>
      </w:r>
      <w:r w:rsidRPr="009063E7">
        <w:rPr>
          <w:rFonts w:ascii="Times New Roman" w:hAnsi="Times New Roman" w:cs="Times New Roman"/>
          <w:color w:val="000000" w:themeColor="text1"/>
          <w:sz w:val="24"/>
          <w:szCs w:val="24"/>
        </w:rPr>
        <w:t xml:space="preserve">; Scorza and Okie 1990).  </w:t>
      </w:r>
    </w:p>
    <w:p w14:paraId="31B3A943" w14:textId="5D1F6867" w:rsidR="00056A9D" w:rsidRPr="00414D23" w:rsidRDefault="00056A9D" w:rsidP="00F3585B">
      <w:pPr>
        <w:spacing w:line="360" w:lineRule="auto"/>
        <w:ind w:firstLine="720"/>
        <w:jc w:val="both"/>
        <w:rPr>
          <w:rFonts w:ascii="Times New Roman" w:hAnsi="Times New Roman" w:cs="Times New Roman"/>
          <w:sz w:val="24"/>
          <w:szCs w:val="24"/>
        </w:rPr>
      </w:pPr>
      <w:r w:rsidRPr="00B3324B">
        <w:rPr>
          <w:rFonts w:ascii="Times New Roman" w:hAnsi="Times New Roman" w:cs="Times New Roman"/>
          <w:sz w:val="24"/>
          <w:szCs w:val="24"/>
        </w:rPr>
        <w:lastRenderedPageBreak/>
        <w:t xml:space="preserve">Peach </w:t>
      </w:r>
      <w:r w:rsidR="00C865A6" w:rsidRPr="00B3324B">
        <w:rPr>
          <w:rFonts w:ascii="Times New Roman" w:hAnsi="Times New Roman" w:cs="Times New Roman"/>
          <w:sz w:val="24"/>
          <w:szCs w:val="24"/>
        </w:rPr>
        <w:t xml:space="preserve">has become </w:t>
      </w:r>
      <w:r w:rsidRPr="00B3324B">
        <w:rPr>
          <w:rFonts w:ascii="Times New Roman" w:hAnsi="Times New Roman" w:cs="Times New Roman"/>
          <w:sz w:val="24"/>
          <w:szCs w:val="24"/>
        </w:rPr>
        <w:t xml:space="preserve">one of the </w:t>
      </w:r>
      <w:r w:rsidR="00F70CC2">
        <w:rPr>
          <w:rFonts w:ascii="Times New Roman" w:hAnsi="Times New Roman" w:cs="Times New Roman"/>
          <w:sz w:val="24"/>
          <w:szCs w:val="24"/>
        </w:rPr>
        <w:t>most</w:t>
      </w:r>
      <w:r w:rsidRPr="00B3324B">
        <w:rPr>
          <w:rFonts w:ascii="Times New Roman" w:hAnsi="Times New Roman" w:cs="Times New Roman"/>
          <w:sz w:val="24"/>
          <w:szCs w:val="24"/>
        </w:rPr>
        <w:t xml:space="preserve"> </w:t>
      </w:r>
      <w:r w:rsidR="003B4788" w:rsidRPr="00F31DD0">
        <w:rPr>
          <w:rFonts w:ascii="Times New Roman" w:hAnsi="Times New Roman" w:cs="Times New Roman"/>
          <w:sz w:val="24"/>
          <w:szCs w:val="24"/>
        </w:rPr>
        <w:t xml:space="preserve">significant </w:t>
      </w:r>
      <w:r w:rsidRPr="00F31DD0">
        <w:rPr>
          <w:rFonts w:ascii="Times New Roman" w:hAnsi="Times New Roman" w:cs="Times New Roman"/>
          <w:sz w:val="24"/>
          <w:szCs w:val="24"/>
        </w:rPr>
        <w:t>deciduous fruit</w:t>
      </w:r>
      <w:r w:rsidR="00F31DD0" w:rsidRPr="00F31DD0">
        <w:rPr>
          <w:rFonts w:ascii="Times New Roman" w:hAnsi="Times New Roman" w:cs="Times New Roman"/>
          <w:sz w:val="24"/>
          <w:szCs w:val="24"/>
        </w:rPr>
        <w:t>ing</w:t>
      </w:r>
      <w:r w:rsidRPr="00F31DD0">
        <w:rPr>
          <w:rFonts w:ascii="Times New Roman" w:hAnsi="Times New Roman" w:cs="Times New Roman"/>
          <w:sz w:val="24"/>
          <w:szCs w:val="24"/>
        </w:rPr>
        <w:t xml:space="preserve"> trees and</w:t>
      </w:r>
      <w:r>
        <w:rPr>
          <w:rFonts w:ascii="Times New Roman" w:hAnsi="Times New Roman" w:cs="Times New Roman"/>
          <w:sz w:val="24"/>
          <w:szCs w:val="24"/>
        </w:rPr>
        <w:t xml:space="preserve"> typically </w:t>
      </w:r>
      <w:r w:rsidR="000F21FA">
        <w:rPr>
          <w:rFonts w:ascii="Times New Roman" w:hAnsi="Times New Roman" w:cs="Times New Roman"/>
          <w:sz w:val="24"/>
          <w:szCs w:val="24"/>
        </w:rPr>
        <w:t>lives</w:t>
      </w:r>
      <w:r>
        <w:rPr>
          <w:rFonts w:ascii="Times New Roman" w:hAnsi="Times New Roman" w:cs="Times New Roman"/>
          <w:sz w:val="24"/>
          <w:szCs w:val="24"/>
        </w:rPr>
        <w:t xml:space="preserve"> for 8-10 years </w:t>
      </w:r>
      <w:r w:rsidRPr="009063E7">
        <w:rPr>
          <w:rFonts w:ascii="Times New Roman" w:hAnsi="Times New Roman" w:cs="Times New Roman"/>
          <w:sz w:val="24"/>
          <w:szCs w:val="24"/>
        </w:rPr>
        <w:t>(Patiño</w:t>
      </w:r>
      <w:r w:rsidR="00C1308B" w:rsidRPr="009063E7">
        <w:rPr>
          <w:rFonts w:ascii="Times New Roman" w:hAnsi="Times New Roman" w:cs="Times New Roman"/>
          <w:sz w:val="24"/>
          <w:szCs w:val="24"/>
        </w:rPr>
        <w:t xml:space="preserve">, </w:t>
      </w:r>
      <w:r w:rsidRPr="009063E7">
        <w:rPr>
          <w:rFonts w:ascii="Times New Roman" w:hAnsi="Times New Roman" w:cs="Times New Roman"/>
          <w:sz w:val="24"/>
          <w:szCs w:val="24"/>
        </w:rPr>
        <w:t xml:space="preserve">2002). </w:t>
      </w:r>
      <w:r w:rsidR="0057319B" w:rsidRPr="009063E7">
        <w:rPr>
          <w:rFonts w:ascii="Times New Roman" w:hAnsi="Times New Roman" w:cs="Times New Roman"/>
          <w:sz w:val="24"/>
          <w:szCs w:val="24"/>
        </w:rPr>
        <w:t>The leaves have sharp-pointed veins and are 7</w:t>
      </w:r>
      <w:r w:rsidR="00EA1AE9">
        <w:rPr>
          <w:rFonts w:ascii="Times New Roman" w:hAnsi="Times New Roman" w:cs="Times New Roman"/>
          <w:sz w:val="24"/>
          <w:szCs w:val="24"/>
        </w:rPr>
        <w:t>-</w:t>
      </w:r>
      <w:r w:rsidR="0057319B" w:rsidRPr="009063E7">
        <w:rPr>
          <w:rFonts w:ascii="Times New Roman" w:hAnsi="Times New Roman" w:cs="Times New Roman"/>
          <w:sz w:val="24"/>
          <w:szCs w:val="24"/>
        </w:rPr>
        <w:t>12 cm long</w:t>
      </w:r>
      <w:r w:rsidR="00446EBF" w:rsidRPr="009063E7">
        <w:rPr>
          <w:rFonts w:ascii="Times New Roman" w:hAnsi="Times New Roman" w:cs="Times New Roman"/>
          <w:sz w:val="24"/>
          <w:szCs w:val="24"/>
        </w:rPr>
        <w:t xml:space="preserve">, </w:t>
      </w:r>
      <w:r w:rsidR="0057319B" w:rsidRPr="009063E7">
        <w:rPr>
          <w:rFonts w:ascii="Times New Roman" w:hAnsi="Times New Roman" w:cs="Times New Roman"/>
          <w:sz w:val="24"/>
          <w:szCs w:val="24"/>
        </w:rPr>
        <w:t>shiny and straight</w:t>
      </w:r>
      <w:r w:rsidR="001E5380" w:rsidRPr="009063E7">
        <w:rPr>
          <w:rFonts w:ascii="Times New Roman" w:hAnsi="Times New Roman" w:cs="Times New Roman"/>
          <w:sz w:val="24"/>
          <w:szCs w:val="24"/>
        </w:rPr>
        <w:t>,</w:t>
      </w:r>
      <w:r w:rsidRPr="009063E7">
        <w:rPr>
          <w:rFonts w:ascii="Times New Roman" w:hAnsi="Times New Roman" w:cs="Times New Roman"/>
          <w:sz w:val="24"/>
          <w:szCs w:val="24"/>
        </w:rPr>
        <w:t xml:space="preserve"> arranged alternately on immature branches and stems. The plant produces attractive pink flowers with 5 petals and 5 sepals that </w:t>
      </w:r>
      <w:r w:rsidR="001F4AF0" w:rsidRPr="009063E7">
        <w:rPr>
          <w:rFonts w:ascii="Times New Roman" w:hAnsi="Times New Roman" w:cs="Times New Roman"/>
          <w:sz w:val="24"/>
          <w:szCs w:val="24"/>
        </w:rPr>
        <w:t xml:space="preserve">grow at branch nodes either alone or in pairs. </w:t>
      </w:r>
      <w:r w:rsidRPr="009063E7">
        <w:rPr>
          <w:rFonts w:ascii="Times New Roman" w:hAnsi="Times New Roman" w:cs="Times New Roman"/>
          <w:sz w:val="24"/>
          <w:szCs w:val="24"/>
        </w:rPr>
        <w:t xml:space="preserve">during early spring. (Leterme </w:t>
      </w:r>
      <w:r w:rsidRPr="009063E7">
        <w:rPr>
          <w:rFonts w:ascii="Times New Roman" w:hAnsi="Times New Roman" w:cs="Times New Roman"/>
          <w:i/>
          <w:iCs/>
          <w:sz w:val="24"/>
          <w:szCs w:val="24"/>
        </w:rPr>
        <w:t>et. al.,</w:t>
      </w:r>
      <w:r w:rsidRPr="009063E7">
        <w:rPr>
          <w:rFonts w:ascii="Times New Roman" w:hAnsi="Times New Roman" w:cs="Times New Roman"/>
          <w:sz w:val="24"/>
          <w:szCs w:val="24"/>
        </w:rPr>
        <w:t xml:space="preserve"> 2005). </w:t>
      </w:r>
      <w:r w:rsidR="00F3585B" w:rsidRPr="009063E7">
        <w:rPr>
          <w:rFonts w:ascii="Times New Roman" w:hAnsi="Times New Roman" w:cs="Times New Roman"/>
          <w:sz w:val="24"/>
          <w:szCs w:val="24"/>
        </w:rPr>
        <w:t xml:space="preserve">The fruit is yellow on the outside and red on the side that has been exposed to sunlight. </w:t>
      </w:r>
      <w:r w:rsidRPr="009063E7">
        <w:rPr>
          <w:rFonts w:ascii="Times New Roman" w:hAnsi="Times New Roman" w:cs="Times New Roman"/>
          <w:sz w:val="24"/>
          <w:szCs w:val="24"/>
        </w:rPr>
        <w:t>The picky fruit has a longitudinal ridge from the stem to the</w:t>
      </w:r>
      <w:r w:rsidR="00456967" w:rsidRPr="009063E7">
        <w:rPr>
          <w:rFonts w:ascii="Times New Roman" w:hAnsi="Times New Roman" w:cs="Times New Roman"/>
          <w:sz w:val="24"/>
          <w:szCs w:val="24"/>
        </w:rPr>
        <w:t xml:space="preserve"> </w:t>
      </w:r>
      <w:r w:rsidRPr="009063E7">
        <w:rPr>
          <w:rFonts w:ascii="Times New Roman" w:hAnsi="Times New Roman" w:cs="Times New Roman"/>
          <w:sz w:val="24"/>
          <w:szCs w:val="24"/>
        </w:rPr>
        <w:t>fruit</w:t>
      </w:r>
      <w:r w:rsidR="00D9535C" w:rsidRPr="009063E7">
        <w:rPr>
          <w:rFonts w:ascii="Times New Roman" w:hAnsi="Times New Roman" w:cs="Times New Roman"/>
          <w:sz w:val="24"/>
          <w:szCs w:val="24"/>
        </w:rPr>
        <w:t>, which</w:t>
      </w:r>
      <w:r w:rsidRPr="009063E7">
        <w:rPr>
          <w:rFonts w:ascii="Times New Roman" w:hAnsi="Times New Roman" w:cs="Times New Roman"/>
          <w:sz w:val="24"/>
          <w:szCs w:val="24"/>
        </w:rPr>
        <w:t xml:space="preserve"> is ready to harvest from June to September. Peaches have somewhat higher ascorbic acid concentration (11%) than </w:t>
      </w:r>
      <w:r w:rsidR="000D112D" w:rsidRPr="009063E7">
        <w:rPr>
          <w:rFonts w:ascii="Times New Roman" w:hAnsi="Times New Roman" w:cs="Times New Roman"/>
          <w:sz w:val="24"/>
          <w:szCs w:val="24"/>
        </w:rPr>
        <w:t xml:space="preserve">the </w:t>
      </w:r>
      <w:r w:rsidRPr="009063E7">
        <w:rPr>
          <w:rFonts w:ascii="Times New Roman" w:hAnsi="Times New Roman" w:cs="Times New Roman"/>
          <w:sz w:val="24"/>
          <w:szCs w:val="24"/>
        </w:rPr>
        <w:t>nectarine</w:t>
      </w:r>
      <w:r w:rsidR="000D112D" w:rsidRPr="009063E7">
        <w:rPr>
          <w:rFonts w:ascii="Times New Roman" w:hAnsi="Times New Roman" w:cs="Times New Roman"/>
          <w:sz w:val="24"/>
          <w:szCs w:val="24"/>
        </w:rPr>
        <w:t xml:space="preserve">. </w:t>
      </w:r>
      <w:r w:rsidR="00E34A62" w:rsidRPr="009063E7">
        <w:rPr>
          <w:rFonts w:ascii="Times New Roman" w:hAnsi="Times New Roman" w:cs="Times New Roman"/>
          <w:color w:val="000000" w:themeColor="text1"/>
          <w:sz w:val="24"/>
          <w:szCs w:val="24"/>
        </w:rPr>
        <w:t xml:space="preserve">A few </w:t>
      </w:r>
      <w:r w:rsidRPr="009063E7">
        <w:rPr>
          <w:rFonts w:ascii="Times New Roman" w:hAnsi="Times New Roman" w:cs="Times New Roman"/>
          <w:color w:val="000000" w:themeColor="text1"/>
          <w:sz w:val="24"/>
          <w:szCs w:val="24"/>
        </w:rPr>
        <w:t xml:space="preserve">economically important </w:t>
      </w:r>
      <w:r w:rsidR="00C228B9" w:rsidRPr="009063E7">
        <w:rPr>
          <w:rFonts w:ascii="Times New Roman" w:hAnsi="Times New Roman" w:cs="Times New Roman"/>
          <w:color w:val="000000" w:themeColor="text1"/>
          <w:sz w:val="24"/>
          <w:szCs w:val="24"/>
        </w:rPr>
        <w:t xml:space="preserve">peach cultivars include </w:t>
      </w:r>
      <w:r w:rsidR="00E06B61" w:rsidRPr="009063E7">
        <w:rPr>
          <w:rFonts w:ascii="Times New Roman" w:hAnsi="Times New Roman" w:cs="Times New Roman"/>
          <w:color w:val="000000" w:themeColor="text1"/>
          <w:sz w:val="24"/>
          <w:szCs w:val="24"/>
        </w:rPr>
        <w:t xml:space="preserve">Silver King, </w:t>
      </w:r>
      <w:r w:rsidR="00797AF7" w:rsidRPr="009063E7">
        <w:rPr>
          <w:rFonts w:ascii="Times New Roman" w:hAnsi="Times New Roman" w:cs="Times New Roman"/>
          <w:color w:val="000000" w:themeColor="text1"/>
          <w:sz w:val="24"/>
          <w:szCs w:val="24"/>
        </w:rPr>
        <w:t>Snow Queen</w:t>
      </w:r>
      <w:r w:rsidR="00C228B9" w:rsidRPr="009063E7">
        <w:rPr>
          <w:rFonts w:ascii="Times New Roman" w:hAnsi="Times New Roman" w:cs="Times New Roman"/>
          <w:color w:val="000000" w:themeColor="text1"/>
          <w:sz w:val="24"/>
          <w:szCs w:val="24"/>
        </w:rPr>
        <w:t xml:space="preserve">, Sun Haven, </w:t>
      </w:r>
      <w:r w:rsidR="00E06B61" w:rsidRPr="009063E7">
        <w:rPr>
          <w:rFonts w:ascii="Times New Roman" w:hAnsi="Times New Roman" w:cs="Times New Roman"/>
          <w:color w:val="000000" w:themeColor="text1"/>
          <w:sz w:val="24"/>
          <w:szCs w:val="24"/>
        </w:rPr>
        <w:t xml:space="preserve">July Elberta, and </w:t>
      </w:r>
      <w:r w:rsidR="00797AF7" w:rsidRPr="009063E7">
        <w:rPr>
          <w:rFonts w:ascii="Times New Roman" w:hAnsi="Times New Roman" w:cs="Times New Roman"/>
          <w:color w:val="000000" w:themeColor="text1"/>
          <w:sz w:val="24"/>
          <w:szCs w:val="24"/>
        </w:rPr>
        <w:t>Red Haven</w:t>
      </w:r>
      <w:r w:rsidR="008B1EF6" w:rsidRPr="009063E7">
        <w:rPr>
          <w:rFonts w:ascii="Times New Roman" w:hAnsi="Times New Roman" w:cs="Times New Roman"/>
          <w:color w:val="000000" w:themeColor="text1"/>
          <w:sz w:val="24"/>
          <w:szCs w:val="24"/>
        </w:rPr>
        <w:t xml:space="preserve"> </w:t>
      </w:r>
      <w:r w:rsidR="00880DB3" w:rsidRPr="009063E7">
        <w:rPr>
          <w:rFonts w:ascii="Times New Roman" w:hAnsi="Times New Roman" w:cs="Times New Roman"/>
          <w:color w:val="000000" w:themeColor="text1"/>
          <w:sz w:val="24"/>
          <w:szCs w:val="24"/>
        </w:rPr>
        <w:t>(</w:t>
      </w:r>
      <w:r w:rsidR="00C228B9" w:rsidRPr="009063E7">
        <w:rPr>
          <w:rFonts w:ascii="Times New Roman" w:hAnsi="Times New Roman" w:cs="Times New Roman"/>
          <w:color w:val="000000" w:themeColor="text1"/>
          <w:sz w:val="24"/>
          <w:szCs w:val="24"/>
        </w:rPr>
        <w:t>Hussain</w:t>
      </w:r>
      <w:r w:rsidR="00C228B9" w:rsidRPr="009063E7">
        <w:rPr>
          <w:rFonts w:ascii="Times New Roman" w:hAnsi="Times New Roman" w:cs="Times New Roman"/>
          <w:i/>
          <w:iCs/>
          <w:color w:val="000000" w:themeColor="text1"/>
          <w:sz w:val="24"/>
          <w:szCs w:val="24"/>
        </w:rPr>
        <w:t xml:space="preserve"> et</w:t>
      </w:r>
      <w:r w:rsidRPr="009063E7">
        <w:rPr>
          <w:rFonts w:ascii="Times New Roman" w:hAnsi="Times New Roman" w:cs="Times New Roman"/>
          <w:i/>
          <w:iCs/>
          <w:sz w:val="24"/>
          <w:szCs w:val="24"/>
        </w:rPr>
        <w:t xml:space="preserve"> al</w:t>
      </w:r>
      <w:r w:rsidRPr="009063E7">
        <w:rPr>
          <w:rFonts w:ascii="Times New Roman" w:hAnsi="Times New Roman" w:cs="Times New Roman"/>
          <w:sz w:val="24"/>
          <w:szCs w:val="24"/>
        </w:rPr>
        <w:t>., 2021).</w:t>
      </w:r>
    </w:p>
    <w:p w14:paraId="3F4F3903" w14:textId="3E1D33A2" w:rsidR="00340F16" w:rsidRPr="009063E7" w:rsidRDefault="00340F16" w:rsidP="00340F16">
      <w:pPr>
        <w:spacing w:line="360" w:lineRule="auto"/>
        <w:ind w:firstLine="720"/>
        <w:jc w:val="both"/>
        <w:rPr>
          <w:rFonts w:ascii="Times New Roman" w:hAnsi="Times New Roman" w:cs="Times New Roman"/>
          <w:sz w:val="24"/>
          <w:szCs w:val="24"/>
        </w:rPr>
      </w:pPr>
      <w:r w:rsidRPr="00340F16">
        <w:rPr>
          <w:rFonts w:ascii="Times New Roman" w:hAnsi="Times New Roman" w:cs="Times New Roman"/>
          <w:sz w:val="24"/>
          <w:szCs w:val="24"/>
        </w:rPr>
        <w:t xml:space="preserve">Peaches are typically consumed fresh owing to their distinct flavour and high mineral content. A raw medium peach (147 g) contains 50 calorie content, 0.5 g of saturated fat, 0 g of insulin and salt, 15 grams of carbs, 13 grams of sugar, 2 grams of </w:t>
      </w:r>
      <w:proofErr w:type="spellStart"/>
      <w:r w:rsidRPr="00340F16">
        <w:rPr>
          <w:rFonts w:ascii="Times New Roman" w:hAnsi="Times New Roman" w:cs="Times New Roman"/>
          <w:sz w:val="24"/>
          <w:szCs w:val="24"/>
        </w:rPr>
        <w:t>fiber</w:t>
      </w:r>
      <w:proofErr w:type="spellEnd"/>
      <w:r w:rsidRPr="00340F16">
        <w:rPr>
          <w:rFonts w:ascii="Times New Roman" w:hAnsi="Times New Roman" w:cs="Times New Roman"/>
          <w:sz w:val="24"/>
          <w:szCs w:val="24"/>
        </w:rPr>
        <w:t xml:space="preserve">, and 1 gram of protein. Additionally, an average-sized peach has at least 2% of the recommended daily intake of niacin, vitamins E and K, folate, iron, choline, magnesium, potassium, zinc, phosphorus, manganese and copper </w:t>
      </w:r>
      <w:r w:rsidRPr="009063E7">
        <w:rPr>
          <w:rFonts w:ascii="Times New Roman" w:hAnsi="Times New Roman" w:cs="Times New Roman"/>
          <w:sz w:val="24"/>
          <w:szCs w:val="24"/>
        </w:rPr>
        <w:t xml:space="preserve">(Anon., 2015). </w:t>
      </w:r>
    </w:p>
    <w:p w14:paraId="507E2BAB" w14:textId="78902722" w:rsidR="008F62DB" w:rsidRPr="009063E7" w:rsidRDefault="00717ABC" w:rsidP="00F75D23">
      <w:pPr>
        <w:spacing w:line="360" w:lineRule="auto"/>
        <w:ind w:firstLine="720"/>
        <w:jc w:val="both"/>
        <w:rPr>
          <w:rFonts w:ascii="Times New Roman" w:hAnsi="Times New Roman" w:cs="Times New Roman"/>
          <w:sz w:val="24"/>
          <w:szCs w:val="24"/>
        </w:rPr>
      </w:pPr>
      <w:r w:rsidRPr="009063E7">
        <w:rPr>
          <w:rFonts w:ascii="Times New Roman" w:hAnsi="Times New Roman" w:cs="Times New Roman"/>
          <w:sz w:val="24"/>
          <w:szCs w:val="24"/>
        </w:rPr>
        <w:t xml:space="preserve">An extensive selection of </w:t>
      </w:r>
      <w:r w:rsidR="00B865BF" w:rsidRPr="009063E7">
        <w:rPr>
          <w:rFonts w:ascii="Times New Roman" w:hAnsi="Times New Roman" w:cs="Times New Roman"/>
          <w:sz w:val="24"/>
          <w:szCs w:val="24"/>
        </w:rPr>
        <w:t xml:space="preserve">cosmetics </w:t>
      </w:r>
      <w:r w:rsidR="008423C0" w:rsidRPr="009063E7">
        <w:rPr>
          <w:rFonts w:ascii="Times New Roman" w:hAnsi="Times New Roman" w:cs="Times New Roman"/>
          <w:sz w:val="24"/>
          <w:szCs w:val="24"/>
        </w:rPr>
        <w:t>contains</w:t>
      </w:r>
      <w:r w:rsidR="008F62DB" w:rsidRPr="009063E7">
        <w:rPr>
          <w:rFonts w:ascii="Times New Roman" w:hAnsi="Times New Roman" w:cs="Times New Roman"/>
          <w:sz w:val="24"/>
          <w:szCs w:val="24"/>
        </w:rPr>
        <w:t xml:space="preserve"> peach juice, for instance</w:t>
      </w:r>
      <w:r w:rsidR="00F90758" w:rsidRPr="009063E7">
        <w:rPr>
          <w:rFonts w:ascii="Times New Roman" w:hAnsi="Times New Roman" w:cs="Times New Roman"/>
          <w:sz w:val="24"/>
          <w:szCs w:val="24"/>
        </w:rPr>
        <w:t>,</w:t>
      </w:r>
      <w:r w:rsidR="008F62DB" w:rsidRPr="009063E7">
        <w:rPr>
          <w:rFonts w:ascii="Times New Roman" w:hAnsi="Times New Roman" w:cs="Times New Roman"/>
          <w:sz w:val="24"/>
          <w:szCs w:val="24"/>
        </w:rPr>
        <w:t xml:space="preserve"> moisturizer and milk cream. Peach is a nutrient-dense source of medicinally significant chemicals, particularly vitamins (C and A), polyphenols, carotenoids</w:t>
      </w:r>
      <w:r w:rsidR="00F90758" w:rsidRPr="009063E7">
        <w:rPr>
          <w:rFonts w:ascii="Times New Roman" w:hAnsi="Times New Roman" w:cs="Times New Roman"/>
          <w:sz w:val="24"/>
          <w:szCs w:val="24"/>
        </w:rPr>
        <w:t>,</w:t>
      </w:r>
      <w:r w:rsidR="008F62DB" w:rsidRPr="009063E7">
        <w:rPr>
          <w:rFonts w:ascii="Times New Roman" w:hAnsi="Times New Roman" w:cs="Times New Roman"/>
          <w:sz w:val="24"/>
          <w:szCs w:val="24"/>
        </w:rPr>
        <w:t xml:space="preserve"> and dietary fibre as well as iron and potassium that have been </w:t>
      </w:r>
      <w:r w:rsidR="00D15F88" w:rsidRPr="009063E7">
        <w:rPr>
          <w:rFonts w:ascii="Times New Roman" w:hAnsi="Times New Roman" w:cs="Times New Roman"/>
          <w:sz w:val="24"/>
          <w:szCs w:val="24"/>
        </w:rPr>
        <w:t xml:space="preserve">connected </w:t>
      </w:r>
      <w:r w:rsidR="008F62DB" w:rsidRPr="009063E7">
        <w:rPr>
          <w:rFonts w:ascii="Times New Roman" w:hAnsi="Times New Roman" w:cs="Times New Roman"/>
          <w:sz w:val="24"/>
          <w:szCs w:val="24"/>
        </w:rPr>
        <w:t xml:space="preserve">to </w:t>
      </w:r>
      <w:r w:rsidR="00E06B61" w:rsidRPr="009063E7">
        <w:rPr>
          <w:rFonts w:ascii="Times New Roman" w:hAnsi="Times New Roman" w:cs="Times New Roman"/>
          <w:sz w:val="24"/>
          <w:szCs w:val="24"/>
        </w:rPr>
        <w:t xml:space="preserve">anti-obesity, </w:t>
      </w:r>
      <w:r w:rsidR="008F62DB" w:rsidRPr="009063E7">
        <w:rPr>
          <w:rFonts w:ascii="Times New Roman" w:hAnsi="Times New Roman" w:cs="Times New Roman"/>
          <w:sz w:val="24"/>
          <w:szCs w:val="24"/>
        </w:rPr>
        <w:t>antioxidant</w:t>
      </w:r>
      <w:r w:rsidR="00E06B61" w:rsidRPr="009063E7">
        <w:rPr>
          <w:rFonts w:ascii="Times New Roman" w:hAnsi="Times New Roman" w:cs="Times New Roman"/>
          <w:sz w:val="24"/>
          <w:szCs w:val="24"/>
        </w:rPr>
        <w:t>, cardioprotective</w:t>
      </w:r>
      <w:r w:rsidR="008F62DB" w:rsidRPr="009063E7">
        <w:rPr>
          <w:rFonts w:ascii="Times New Roman" w:hAnsi="Times New Roman" w:cs="Times New Roman"/>
          <w:sz w:val="24"/>
          <w:szCs w:val="24"/>
        </w:rPr>
        <w:t>, anti-inflammatory,</w:t>
      </w:r>
      <w:r w:rsidR="008C052D" w:rsidRPr="009063E7">
        <w:rPr>
          <w:rFonts w:ascii="Times New Roman" w:hAnsi="Times New Roman" w:cs="Times New Roman"/>
          <w:sz w:val="24"/>
          <w:szCs w:val="24"/>
        </w:rPr>
        <w:t xml:space="preserve"> </w:t>
      </w:r>
      <w:r w:rsidR="008F62DB" w:rsidRPr="009063E7">
        <w:rPr>
          <w:rFonts w:ascii="Times New Roman" w:hAnsi="Times New Roman" w:cs="Times New Roman"/>
          <w:sz w:val="24"/>
          <w:szCs w:val="24"/>
        </w:rPr>
        <w:t>anti-cancerous activity, ophthalmic health</w:t>
      </w:r>
      <w:r w:rsidR="008C052D" w:rsidRPr="009063E7">
        <w:rPr>
          <w:rFonts w:ascii="Times New Roman" w:hAnsi="Times New Roman" w:cs="Times New Roman"/>
          <w:sz w:val="24"/>
          <w:szCs w:val="24"/>
        </w:rPr>
        <w:t>,</w:t>
      </w:r>
      <w:r w:rsidR="008F62DB" w:rsidRPr="009063E7">
        <w:rPr>
          <w:rFonts w:ascii="Times New Roman" w:hAnsi="Times New Roman" w:cs="Times New Roman"/>
          <w:sz w:val="24"/>
          <w:szCs w:val="24"/>
        </w:rPr>
        <w:t xml:space="preserve"> and detoxiﬁcation of </w:t>
      </w:r>
      <w:r w:rsidR="00F33E1D" w:rsidRPr="009063E7">
        <w:rPr>
          <w:rFonts w:ascii="Times New Roman" w:hAnsi="Times New Roman" w:cs="Times New Roman"/>
          <w:sz w:val="24"/>
          <w:szCs w:val="24"/>
        </w:rPr>
        <w:t xml:space="preserve">the </w:t>
      </w:r>
      <w:r w:rsidR="008F62DB" w:rsidRPr="009063E7">
        <w:rPr>
          <w:rFonts w:ascii="Times New Roman" w:hAnsi="Times New Roman" w:cs="Times New Roman"/>
          <w:sz w:val="24"/>
          <w:szCs w:val="24"/>
        </w:rPr>
        <w:t xml:space="preserve">body </w:t>
      </w:r>
      <w:r w:rsidR="00B865BF" w:rsidRPr="009063E7">
        <w:rPr>
          <w:rFonts w:ascii="Times New Roman" w:hAnsi="Times New Roman" w:cs="Times New Roman"/>
          <w:sz w:val="24"/>
          <w:szCs w:val="24"/>
        </w:rPr>
        <w:t>a</w:t>
      </w:r>
      <w:r w:rsidR="003808CF" w:rsidRPr="009063E7">
        <w:rPr>
          <w:rFonts w:ascii="Times New Roman" w:hAnsi="Times New Roman" w:cs="Times New Roman"/>
          <w:sz w:val="24"/>
          <w:szCs w:val="24"/>
        </w:rPr>
        <w:t>long with</w:t>
      </w:r>
      <w:r w:rsidR="008F62DB" w:rsidRPr="009063E7">
        <w:rPr>
          <w:rFonts w:ascii="Times New Roman" w:hAnsi="Times New Roman" w:cs="Times New Roman"/>
          <w:sz w:val="24"/>
          <w:szCs w:val="24"/>
        </w:rPr>
        <w:t xml:space="preserve"> anti-diabetes activity. These properties </w:t>
      </w:r>
      <w:r w:rsidR="00F75D23" w:rsidRPr="009063E7">
        <w:rPr>
          <w:rFonts w:ascii="Times New Roman" w:hAnsi="Times New Roman" w:cs="Times New Roman"/>
          <w:sz w:val="24"/>
          <w:szCs w:val="24"/>
        </w:rPr>
        <w:t>can aid in the prevention of long-term conditions like cancer and cardiovascular problems.</w:t>
      </w:r>
      <w:r w:rsidR="008F62DB" w:rsidRPr="009063E7">
        <w:rPr>
          <w:rFonts w:ascii="Times New Roman" w:hAnsi="Times New Roman" w:cs="Times New Roman"/>
          <w:sz w:val="24"/>
          <w:szCs w:val="24"/>
        </w:rPr>
        <w:t xml:space="preserve"> (Zhao </w:t>
      </w:r>
      <w:r w:rsidR="008F62DB" w:rsidRPr="009063E7">
        <w:rPr>
          <w:rFonts w:ascii="Times New Roman" w:hAnsi="Times New Roman" w:cs="Times New Roman"/>
          <w:i/>
          <w:iCs/>
          <w:sz w:val="24"/>
          <w:szCs w:val="24"/>
        </w:rPr>
        <w:t>et al.</w:t>
      </w:r>
      <w:r w:rsidR="0093692B" w:rsidRPr="009063E7">
        <w:rPr>
          <w:rFonts w:ascii="Times New Roman" w:hAnsi="Times New Roman" w:cs="Times New Roman"/>
          <w:i/>
          <w:iCs/>
          <w:sz w:val="24"/>
          <w:szCs w:val="24"/>
        </w:rPr>
        <w:t>,</w:t>
      </w:r>
      <w:r w:rsidR="008F62DB" w:rsidRPr="009063E7">
        <w:rPr>
          <w:rFonts w:ascii="Times New Roman" w:hAnsi="Times New Roman" w:cs="Times New Roman"/>
          <w:sz w:val="24"/>
          <w:szCs w:val="24"/>
        </w:rPr>
        <w:t xml:space="preserve"> 202</w:t>
      </w:r>
      <w:r w:rsidR="00A16075" w:rsidRPr="009063E7">
        <w:rPr>
          <w:rFonts w:ascii="Times New Roman" w:hAnsi="Times New Roman" w:cs="Times New Roman"/>
          <w:sz w:val="24"/>
          <w:szCs w:val="24"/>
        </w:rPr>
        <w:t>4</w:t>
      </w:r>
      <w:r w:rsidR="008F62DB" w:rsidRPr="009063E7">
        <w:rPr>
          <w:rFonts w:ascii="Times New Roman" w:hAnsi="Times New Roman" w:cs="Times New Roman"/>
          <w:sz w:val="24"/>
          <w:szCs w:val="24"/>
        </w:rPr>
        <w:t xml:space="preserve">; Bento </w:t>
      </w:r>
      <w:r w:rsidR="008F62DB" w:rsidRPr="009063E7">
        <w:rPr>
          <w:rFonts w:ascii="Times New Roman" w:hAnsi="Times New Roman" w:cs="Times New Roman"/>
          <w:i/>
          <w:iCs/>
          <w:sz w:val="24"/>
          <w:szCs w:val="24"/>
        </w:rPr>
        <w:t>et al</w:t>
      </w:r>
      <w:r w:rsidR="008F62DB" w:rsidRPr="009063E7">
        <w:rPr>
          <w:rFonts w:ascii="Times New Roman" w:hAnsi="Times New Roman" w:cs="Times New Roman"/>
          <w:sz w:val="24"/>
          <w:szCs w:val="24"/>
        </w:rPr>
        <w:t>.</w:t>
      </w:r>
      <w:r w:rsidR="0093692B" w:rsidRPr="009063E7">
        <w:rPr>
          <w:rFonts w:ascii="Times New Roman" w:hAnsi="Times New Roman" w:cs="Times New Roman"/>
          <w:sz w:val="24"/>
          <w:szCs w:val="24"/>
        </w:rPr>
        <w:t>,</w:t>
      </w:r>
      <w:r w:rsidR="008F62DB" w:rsidRPr="009063E7">
        <w:rPr>
          <w:rFonts w:ascii="Times New Roman" w:hAnsi="Times New Roman" w:cs="Times New Roman"/>
          <w:sz w:val="24"/>
          <w:szCs w:val="24"/>
        </w:rPr>
        <w:t xml:space="preserve"> 2022).</w:t>
      </w:r>
    </w:p>
    <w:p w14:paraId="2918ECE8" w14:textId="36705A0C" w:rsidR="00764DA1" w:rsidRDefault="00764DA1" w:rsidP="00764DA1">
      <w:pPr>
        <w:spacing w:line="360" w:lineRule="auto"/>
        <w:ind w:firstLine="720"/>
        <w:jc w:val="both"/>
        <w:rPr>
          <w:rFonts w:ascii="Times New Roman" w:hAnsi="Times New Roman" w:cs="Times New Roman"/>
          <w:color w:val="000000" w:themeColor="text1"/>
          <w:sz w:val="24"/>
          <w:szCs w:val="24"/>
        </w:rPr>
      </w:pPr>
      <w:r w:rsidRPr="00A6563A">
        <w:rPr>
          <w:rFonts w:ascii="Times New Roman" w:hAnsi="Times New Roman" w:cs="Times New Roman"/>
          <w:color w:val="000000" w:themeColor="text1"/>
          <w:sz w:val="24"/>
          <w:szCs w:val="24"/>
        </w:rPr>
        <w:t>Shan-</w:t>
      </w:r>
      <w:r>
        <w:rPr>
          <w:rFonts w:ascii="Times New Roman" w:hAnsi="Times New Roman" w:cs="Times New Roman"/>
          <w:color w:val="000000" w:themeColor="text1"/>
          <w:sz w:val="24"/>
          <w:szCs w:val="24"/>
        </w:rPr>
        <w:t>e</w:t>
      </w:r>
      <w:r w:rsidRPr="00A6563A">
        <w:rPr>
          <w:rFonts w:ascii="Times New Roman" w:hAnsi="Times New Roman" w:cs="Times New Roman"/>
          <w:color w:val="000000" w:themeColor="text1"/>
          <w:sz w:val="24"/>
          <w:szCs w:val="24"/>
        </w:rPr>
        <w:t>-Punjab is a popular variety of Peach in Punjab</w:t>
      </w:r>
      <w:r>
        <w:rPr>
          <w:rFonts w:ascii="Times New Roman" w:hAnsi="Times New Roman" w:cs="Times New Roman"/>
          <w:color w:val="000000" w:themeColor="text1"/>
          <w:sz w:val="24"/>
          <w:szCs w:val="24"/>
        </w:rPr>
        <w:t xml:space="preserve"> because of</w:t>
      </w:r>
      <w:r w:rsidRPr="00743E62">
        <w:rPr>
          <w:rFonts w:ascii="Times New Roman" w:hAnsi="Times New Roman" w:cs="Times New Roman"/>
          <w:color w:val="000000" w:themeColor="text1"/>
          <w:sz w:val="24"/>
          <w:szCs w:val="24"/>
        </w:rPr>
        <w:t xml:space="preserve"> its</w:t>
      </w:r>
      <w:r w:rsidRPr="00A6563A">
        <w:rPr>
          <w:rFonts w:ascii="Times New Roman" w:hAnsi="Times New Roman" w:cs="Times New Roman"/>
          <w:color w:val="000000" w:themeColor="text1"/>
          <w:sz w:val="24"/>
          <w:szCs w:val="24"/>
        </w:rPr>
        <w:t xml:space="preserve"> great output and excellent fruit qualit</w:t>
      </w:r>
      <w:r>
        <w:rPr>
          <w:rFonts w:ascii="Times New Roman" w:hAnsi="Times New Roman" w:cs="Times New Roman"/>
          <w:color w:val="000000" w:themeColor="text1"/>
          <w:sz w:val="24"/>
          <w:szCs w:val="24"/>
        </w:rPr>
        <w:t xml:space="preserve">y. </w:t>
      </w:r>
      <w:r w:rsidRPr="002F7DBD">
        <w:rPr>
          <w:rFonts w:ascii="Times New Roman" w:hAnsi="Times New Roman" w:cs="Times New Roman"/>
          <w:color w:val="000000" w:themeColor="text1"/>
          <w:sz w:val="24"/>
          <w:szCs w:val="24"/>
        </w:rPr>
        <w:t xml:space="preserve">Also, it is </w:t>
      </w:r>
      <w:r>
        <w:rPr>
          <w:rFonts w:ascii="Times New Roman" w:hAnsi="Times New Roman" w:cs="Times New Roman"/>
          <w:color w:val="000000" w:themeColor="text1"/>
          <w:sz w:val="24"/>
          <w:szCs w:val="24"/>
        </w:rPr>
        <w:t>common in the North-Eastern parts of Haryana</w:t>
      </w:r>
      <w:r w:rsidRPr="00A6563A">
        <w:rPr>
          <w:rFonts w:ascii="Times New Roman" w:hAnsi="Times New Roman" w:cs="Times New Roman"/>
          <w:color w:val="000000" w:themeColor="text1"/>
          <w:sz w:val="24"/>
          <w:szCs w:val="24"/>
        </w:rPr>
        <w:t xml:space="preserve"> </w:t>
      </w:r>
      <w:r w:rsidRPr="000B5415">
        <w:rPr>
          <w:rFonts w:ascii="Times New Roman" w:hAnsi="Times New Roman" w:cs="Times New Roman"/>
          <w:color w:val="000000" w:themeColor="text1"/>
          <w:sz w:val="24"/>
          <w:szCs w:val="24"/>
        </w:rPr>
        <w:t xml:space="preserve">in addition to </w:t>
      </w:r>
      <w:r>
        <w:rPr>
          <w:rFonts w:ascii="Times New Roman" w:hAnsi="Times New Roman" w:cs="Times New Roman"/>
          <w:color w:val="000000" w:themeColor="text1"/>
          <w:sz w:val="24"/>
          <w:szCs w:val="24"/>
        </w:rPr>
        <w:t>thriving in the subtropical climate of Jammu.</w:t>
      </w:r>
      <w:r w:rsidRPr="00A6563A">
        <w:rPr>
          <w:rFonts w:ascii="Times New Roman" w:hAnsi="Times New Roman" w:cs="Times New Roman"/>
          <w:color w:val="000000" w:themeColor="text1"/>
          <w:sz w:val="24"/>
          <w:szCs w:val="24"/>
        </w:rPr>
        <w:t xml:space="preserve"> This cultivar has robust trees that produce fruits </w:t>
      </w:r>
      <w:r w:rsidRPr="000B5415">
        <w:rPr>
          <w:rFonts w:ascii="Times New Roman" w:hAnsi="Times New Roman" w:cs="Times New Roman"/>
          <w:color w:val="000000" w:themeColor="text1"/>
          <w:sz w:val="24"/>
          <w:szCs w:val="24"/>
        </w:rPr>
        <w:t xml:space="preserve">during the initial week of </w:t>
      </w:r>
      <w:r w:rsidRPr="00A6563A">
        <w:rPr>
          <w:rFonts w:ascii="Times New Roman" w:hAnsi="Times New Roman" w:cs="Times New Roman"/>
          <w:color w:val="000000" w:themeColor="text1"/>
          <w:sz w:val="24"/>
          <w:szCs w:val="24"/>
        </w:rPr>
        <w:t>May</w:t>
      </w:r>
      <w:r w:rsidRPr="008B30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fruit reaches physiological maturity in May-June, when excessive temperatures </w:t>
      </w:r>
      <w:r w:rsidRPr="00DF2B07">
        <w:rPr>
          <w:rFonts w:ascii="Times New Roman" w:hAnsi="Times New Roman" w:cs="Times New Roman"/>
          <w:color w:val="000000" w:themeColor="text1"/>
          <w:sz w:val="24"/>
          <w:szCs w:val="24"/>
        </w:rPr>
        <w:t>result in post-harvest losses, easing, particularly shrinkage, and degradation</w:t>
      </w:r>
      <w:r>
        <w:rPr>
          <w:rFonts w:ascii="Times New Roman" w:hAnsi="Times New Roman" w:cs="Times New Roman"/>
          <w:color w:val="000000" w:themeColor="text1"/>
          <w:sz w:val="24"/>
          <w:szCs w:val="24"/>
        </w:rPr>
        <w:t xml:space="preserve"> </w:t>
      </w:r>
      <w:r w:rsidRPr="009063E7">
        <w:rPr>
          <w:rFonts w:ascii="Times New Roman" w:hAnsi="Times New Roman" w:cs="Times New Roman"/>
          <w:color w:val="000000" w:themeColor="text1"/>
          <w:sz w:val="24"/>
          <w:szCs w:val="24"/>
        </w:rPr>
        <w:t xml:space="preserve">(Manpreet </w:t>
      </w:r>
      <w:r w:rsidRPr="009063E7">
        <w:rPr>
          <w:rFonts w:ascii="Times New Roman" w:hAnsi="Times New Roman" w:cs="Times New Roman"/>
          <w:i/>
          <w:iCs/>
          <w:color w:val="000000" w:themeColor="text1"/>
          <w:sz w:val="24"/>
          <w:szCs w:val="24"/>
        </w:rPr>
        <w:t>et. al</w:t>
      </w:r>
      <w:r w:rsidRPr="009063E7">
        <w:rPr>
          <w:rFonts w:ascii="Times New Roman" w:hAnsi="Times New Roman" w:cs="Times New Roman"/>
          <w:color w:val="000000" w:themeColor="text1"/>
          <w:sz w:val="24"/>
          <w:szCs w:val="24"/>
        </w:rPr>
        <w:t>., 2016</w:t>
      </w:r>
      <w:r w:rsidR="00F76369">
        <w:rPr>
          <w:rFonts w:ascii="Times New Roman" w:hAnsi="Times New Roman" w:cs="Times New Roman"/>
          <w:color w:val="000000" w:themeColor="text1"/>
          <w:sz w:val="24"/>
          <w:szCs w:val="24"/>
        </w:rPr>
        <w:t xml:space="preserve">; </w:t>
      </w:r>
      <w:r w:rsidR="00F76369" w:rsidRPr="004E66DC">
        <w:rPr>
          <w:rFonts w:ascii="Times New Roman" w:hAnsi="Times New Roman" w:cs="Times New Roman"/>
          <w:sz w:val="24"/>
          <w:szCs w:val="24"/>
          <w:lang w:val="en-US"/>
        </w:rPr>
        <w:t>Iqbal</w:t>
      </w:r>
      <w:r w:rsidR="00F76369">
        <w:rPr>
          <w:rFonts w:ascii="Times New Roman" w:hAnsi="Times New Roman" w:cs="Times New Roman"/>
          <w:sz w:val="24"/>
          <w:szCs w:val="24"/>
          <w:lang w:val="en-US"/>
        </w:rPr>
        <w:t xml:space="preserve"> </w:t>
      </w:r>
      <w:r w:rsidR="00F76369" w:rsidRPr="004E66DC">
        <w:rPr>
          <w:rFonts w:ascii="Times New Roman" w:hAnsi="Times New Roman" w:cs="Times New Roman"/>
          <w:sz w:val="24"/>
          <w:szCs w:val="24"/>
          <w:lang w:val="en-US"/>
        </w:rPr>
        <w:t>and Singh</w:t>
      </w:r>
      <w:r w:rsidR="00F76369">
        <w:rPr>
          <w:rFonts w:ascii="Times New Roman" w:hAnsi="Times New Roman" w:cs="Times New Roman"/>
          <w:sz w:val="24"/>
          <w:szCs w:val="24"/>
          <w:lang w:val="en-US"/>
        </w:rPr>
        <w:t xml:space="preserve">, </w:t>
      </w:r>
      <w:r w:rsidR="00F76369" w:rsidRPr="004E66DC">
        <w:rPr>
          <w:rFonts w:ascii="Times New Roman" w:hAnsi="Times New Roman" w:cs="Times New Roman"/>
          <w:sz w:val="24"/>
          <w:szCs w:val="24"/>
          <w:lang w:val="en-US"/>
        </w:rPr>
        <w:t>2018</w:t>
      </w:r>
      <w:r w:rsidRPr="009063E7">
        <w:rPr>
          <w:rFonts w:ascii="Times New Roman" w:hAnsi="Times New Roman" w:cs="Times New Roman"/>
          <w:color w:val="000000" w:themeColor="text1"/>
          <w:sz w:val="24"/>
          <w:szCs w:val="24"/>
        </w:rPr>
        <w:t>). An accession number 16-33 was introduced from the USA and later termed as Shan-e-Punjab due to its larger-sized fruit and better keeping quality. It ripens around the first fortnight of May and consequently fetches remunerative prices to the fruit growers (Mahajan and Dhillon, 2002).</w:t>
      </w:r>
    </w:p>
    <w:p w14:paraId="5E596DB3" w14:textId="1549567A" w:rsidR="00BD7502" w:rsidRPr="009063E7" w:rsidRDefault="00BD7502" w:rsidP="0081057B">
      <w:pPr>
        <w:spacing w:line="360" w:lineRule="auto"/>
        <w:ind w:firstLine="720"/>
        <w:jc w:val="both"/>
        <w:rPr>
          <w:rFonts w:ascii="Times New Roman" w:hAnsi="Times New Roman" w:cs="Times New Roman"/>
          <w:color w:val="000000" w:themeColor="text1"/>
          <w:sz w:val="24"/>
          <w:szCs w:val="24"/>
        </w:rPr>
      </w:pPr>
      <w:r w:rsidRPr="009C3BFB">
        <w:rPr>
          <w:rFonts w:ascii="Times New Roman" w:hAnsi="Times New Roman" w:cs="Times New Roman"/>
          <w:color w:val="000000" w:themeColor="text1"/>
          <w:sz w:val="24"/>
          <w:szCs w:val="24"/>
        </w:rPr>
        <w:lastRenderedPageBreak/>
        <w:t xml:space="preserve">The </w:t>
      </w:r>
      <w:r w:rsidR="009C3BFB" w:rsidRPr="009C3BFB">
        <w:rPr>
          <w:rFonts w:ascii="Times New Roman" w:hAnsi="Times New Roman" w:cs="Times New Roman"/>
          <w:color w:val="000000" w:themeColor="text1"/>
          <w:sz w:val="24"/>
          <w:szCs w:val="24"/>
        </w:rPr>
        <w:t>phrase</w:t>
      </w:r>
      <w:r w:rsidRPr="009C3BFB">
        <w:rPr>
          <w:rFonts w:ascii="Times New Roman" w:hAnsi="Times New Roman" w:cs="Times New Roman"/>
          <w:color w:val="000000" w:themeColor="text1"/>
          <w:sz w:val="24"/>
          <w:szCs w:val="24"/>
        </w:rPr>
        <w:t xml:space="preserve"> "bio stimulant" </w:t>
      </w:r>
      <w:r w:rsidR="009C3BFB" w:rsidRPr="009C3BFB">
        <w:rPr>
          <w:rFonts w:ascii="Times New Roman" w:hAnsi="Times New Roman" w:cs="Times New Roman"/>
          <w:color w:val="000000" w:themeColor="text1"/>
          <w:sz w:val="24"/>
          <w:szCs w:val="24"/>
        </w:rPr>
        <w:t>means</w:t>
      </w:r>
      <w:r w:rsidRPr="009C3BFB">
        <w:rPr>
          <w:rFonts w:ascii="Times New Roman" w:hAnsi="Times New Roman" w:cs="Times New Roman"/>
          <w:color w:val="000000" w:themeColor="text1"/>
          <w:sz w:val="24"/>
          <w:szCs w:val="24"/>
        </w:rPr>
        <w:t xml:space="preserve"> a variety of </w:t>
      </w:r>
      <w:r w:rsidR="009C3BFB" w:rsidRPr="009C3BFB">
        <w:rPr>
          <w:rFonts w:ascii="Times New Roman" w:hAnsi="Times New Roman" w:cs="Times New Roman"/>
          <w:color w:val="000000" w:themeColor="text1"/>
          <w:sz w:val="24"/>
          <w:szCs w:val="24"/>
        </w:rPr>
        <w:t>goods</w:t>
      </w:r>
      <w:r w:rsidR="004629B9">
        <w:rPr>
          <w:rFonts w:ascii="Times New Roman" w:hAnsi="Times New Roman" w:cs="Times New Roman"/>
          <w:color w:val="000000" w:themeColor="text1"/>
          <w:sz w:val="24"/>
          <w:szCs w:val="24"/>
        </w:rPr>
        <w:t>, including</w:t>
      </w:r>
      <w:r>
        <w:rPr>
          <w:rFonts w:ascii="Times New Roman" w:hAnsi="Times New Roman" w:cs="Times New Roman"/>
          <w:color w:val="000000" w:themeColor="text1"/>
          <w:sz w:val="24"/>
          <w:szCs w:val="24"/>
        </w:rPr>
        <w:t xml:space="preserve"> </w:t>
      </w:r>
      <w:r w:rsidRPr="004629B9">
        <w:rPr>
          <w:rFonts w:ascii="Times New Roman" w:hAnsi="Times New Roman" w:cs="Times New Roman"/>
          <w:color w:val="000000" w:themeColor="text1"/>
          <w:sz w:val="24"/>
          <w:szCs w:val="24"/>
        </w:rPr>
        <w:t xml:space="preserve">biogenic stimulants, </w:t>
      </w:r>
      <w:r w:rsidR="009C3BFB" w:rsidRPr="004629B9">
        <w:rPr>
          <w:rFonts w:ascii="Times New Roman" w:hAnsi="Times New Roman" w:cs="Times New Roman"/>
          <w:color w:val="000000" w:themeColor="text1"/>
          <w:sz w:val="24"/>
          <w:szCs w:val="24"/>
        </w:rPr>
        <w:t xml:space="preserve">plant strengtheners, </w:t>
      </w:r>
      <w:r w:rsidRPr="004629B9">
        <w:rPr>
          <w:rFonts w:ascii="Times New Roman" w:hAnsi="Times New Roman" w:cs="Times New Roman"/>
          <w:color w:val="000000" w:themeColor="text1"/>
          <w:sz w:val="24"/>
          <w:szCs w:val="24"/>
        </w:rPr>
        <w:t xml:space="preserve">metabolic enhancers, </w:t>
      </w:r>
      <w:r w:rsidR="009C3BFB" w:rsidRPr="004629B9">
        <w:rPr>
          <w:rFonts w:ascii="Times New Roman" w:hAnsi="Times New Roman" w:cs="Times New Roman"/>
          <w:color w:val="000000" w:themeColor="text1"/>
          <w:sz w:val="24"/>
          <w:szCs w:val="24"/>
        </w:rPr>
        <w:t xml:space="preserve">elicitors, </w:t>
      </w:r>
      <w:r w:rsidR="00F83318" w:rsidRPr="00F83318">
        <w:rPr>
          <w:rFonts w:ascii="Times New Roman" w:hAnsi="Times New Roman" w:cs="Times New Roman"/>
          <w:color w:val="000000" w:themeColor="text1"/>
          <w:sz w:val="24"/>
          <w:szCs w:val="24"/>
        </w:rPr>
        <w:t>beneficial</w:t>
      </w:r>
      <w:r w:rsidR="00F83318">
        <w:rPr>
          <w:rFonts w:ascii="Times New Roman" w:hAnsi="Times New Roman" w:cs="Times New Roman"/>
          <w:color w:val="000000" w:themeColor="text1"/>
          <w:sz w:val="24"/>
          <w:szCs w:val="24"/>
        </w:rPr>
        <w:t xml:space="preserve"> </w:t>
      </w:r>
      <w:r w:rsidRPr="00F83318">
        <w:rPr>
          <w:rFonts w:ascii="Times New Roman" w:hAnsi="Times New Roman" w:cs="Times New Roman"/>
          <w:color w:val="000000" w:themeColor="text1"/>
          <w:sz w:val="24"/>
          <w:szCs w:val="24"/>
        </w:rPr>
        <w:t>growth regulators</w:t>
      </w:r>
      <w:r w:rsidRPr="004629B9">
        <w:rPr>
          <w:rFonts w:ascii="Times New Roman" w:hAnsi="Times New Roman" w:cs="Times New Roman"/>
          <w:color w:val="000000" w:themeColor="text1"/>
          <w:sz w:val="24"/>
          <w:szCs w:val="24"/>
        </w:rPr>
        <w:t xml:space="preserve">, </w:t>
      </w:r>
      <w:r w:rsidR="00FD17A4">
        <w:rPr>
          <w:rFonts w:ascii="Times New Roman" w:hAnsi="Times New Roman" w:cs="Times New Roman"/>
          <w:color w:val="000000" w:themeColor="text1"/>
          <w:sz w:val="24"/>
          <w:szCs w:val="24"/>
        </w:rPr>
        <w:t>anti-</w:t>
      </w:r>
      <w:r w:rsidRPr="00F83318">
        <w:rPr>
          <w:rFonts w:ascii="Times New Roman" w:hAnsi="Times New Roman" w:cs="Times New Roman"/>
          <w:color w:val="000000" w:themeColor="text1"/>
          <w:sz w:val="24"/>
          <w:szCs w:val="24"/>
        </w:rPr>
        <w:t>allelopathic</w:t>
      </w:r>
      <w:r w:rsidRPr="004629B9">
        <w:rPr>
          <w:rFonts w:ascii="Times New Roman" w:hAnsi="Times New Roman" w:cs="Times New Roman"/>
          <w:color w:val="000000" w:themeColor="text1"/>
          <w:sz w:val="24"/>
          <w:szCs w:val="24"/>
        </w:rPr>
        <w:t xml:space="preserve"> preparations,</w:t>
      </w:r>
      <w:r>
        <w:rPr>
          <w:rFonts w:ascii="Times New Roman" w:hAnsi="Times New Roman" w:cs="Times New Roman"/>
          <w:color w:val="000000" w:themeColor="text1"/>
          <w:sz w:val="24"/>
          <w:szCs w:val="24"/>
        </w:rPr>
        <w:t xml:space="preserve"> biofertilizers</w:t>
      </w:r>
      <w:r w:rsidR="00C21FBB">
        <w:rPr>
          <w:rFonts w:ascii="Times New Roman" w:hAnsi="Times New Roman" w:cs="Times New Roman"/>
          <w:color w:val="000000" w:themeColor="text1"/>
          <w:sz w:val="24"/>
          <w:szCs w:val="24"/>
        </w:rPr>
        <w:t xml:space="preserve"> as well as </w:t>
      </w:r>
      <w:r>
        <w:rPr>
          <w:rFonts w:ascii="Times New Roman" w:hAnsi="Times New Roman" w:cs="Times New Roman"/>
          <w:color w:val="000000" w:themeColor="text1"/>
          <w:sz w:val="24"/>
          <w:szCs w:val="24"/>
        </w:rPr>
        <w:t xml:space="preserve">bio </w:t>
      </w:r>
      <w:r w:rsidR="002270A8">
        <w:rPr>
          <w:rFonts w:ascii="Times New Roman" w:hAnsi="Times New Roman" w:cs="Times New Roman"/>
          <w:color w:val="000000" w:themeColor="text1"/>
          <w:sz w:val="24"/>
          <w:szCs w:val="24"/>
        </w:rPr>
        <w:t>stimulants</w:t>
      </w:r>
      <w:r>
        <w:rPr>
          <w:rFonts w:ascii="Times New Roman" w:hAnsi="Times New Roman" w:cs="Times New Roman"/>
          <w:color w:val="000000" w:themeColor="text1"/>
          <w:sz w:val="24"/>
          <w:szCs w:val="24"/>
        </w:rPr>
        <w:t xml:space="preserve">. Plant bio stimulants are derived from various organic sources, </w:t>
      </w:r>
      <w:r w:rsidR="000A1D98" w:rsidRPr="000A1D98">
        <w:rPr>
          <w:rFonts w:ascii="Times New Roman" w:hAnsi="Times New Roman" w:cs="Times New Roman"/>
          <w:color w:val="000000" w:themeColor="text1"/>
          <w:sz w:val="24"/>
          <w:szCs w:val="24"/>
        </w:rPr>
        <w:t xml:space="preserve">containing helpful fungi, rhizobacteria that encourage plant growth, humic compounds, algae extracts, protein hydrolysates, industrial wastes, and </w:t>
      </w:r>
      <w:r w:rsidR="00FD2911">
        <w:rPr>
          <w:rFonts w:ascii="Times New Roman" w:hAnsi="Times New Roman" w:cs="Times New Roman"/>
          <w:color w:val="000000" w:themeColor="text1"/>
          <w:sz w:val="24"/>
          <w:szCs w:val="24"/>
        </w:rPr>
        <w:t>microbial</w:t>
      </w:r>
      <w:r w:rsidR="000A1D98" w:rsidRPr="003E743D">
        <w:rPr>
          <w:rFonts w:ascii="Times New Roman" w:hAnsi="Times New Roman" w:cs="Times New Roman"/>
          <w:color w:val="000000" w:themeColor="text1"/>
          <w:sz w:val="24"/>
          <w:szCs w:val="24"/>
        </w:rPr>
        <w:t xml:space="preserve"> </w:t>
      </w:r>
      <w:r w:rsidR="000A1D98" w:rsidRPr="0007567B">
        <w:rPr>
          <w:rFonts w:ascii="Times New Roman" w:hAnsi="Times New Roman" w:cs="Times New Roman"/>
          <w:color w:val="000000" w:themeColor="text1"/>
          <w:sz w:val="24"/>
          <w:szCs w:val="24"/>
        </w:rPr>
        <w:t xml:space="preserve">fermentation of vegetable </w:t>
      </w:r>
      <w:r w:rsidR="0007567B" w:rsidRPr="0007567B">
        <w:rPr>
          <w:rFonts w:ascii="Times New Roman" w:hAnsi="Times New Roman" w:cs="Times New Roman"/>
          <w:color w:val="000000" w:themeColor="text1"/>
          <w:sz w:val="24"/>
          <w:szCs w:val="24"/>
        </w:rPr>
        <w:t xml:space="preserve">or animal </w:t>
      </w:r>
      <w:r w:rsidR="00996EAD">
        <w:rPr>
          <w:rFonts w:ascii="Times New Roman" w:hAnsi="Times New Roman" w:cs="Times New Roman"/>
          <w:color w:val="000000" w:themeColor="text1"/>
          <w:sz w:val="24"/>
          <w:szCs w:val="24"/>
        </w:rPr>
        <w:t>sources</w:t>
      </w:r>
      <w:r>
        <w:rPr>
          <w:rFonts w:ascii="Times New Roman" w:hAnsi="Times New Roman" w:cs="Times New Roman"/>
          <w:color w:val="000000" w:themeColor="text1"/>
          <w:sz w:val="24"/>
          <w:szCs w:val="24"/>
        </w:rPr>
        <w:t xml:space="preserve">. </w:t>
      </w:r>
      <w:r w:rsidR="0081057B" w:rsidRPr="0081057B">
        <w:rPr>
          <w:rFonts w:ascii="Times New Roman" w:hAnsi="Times New Roman" w:cs="Times New Roman"/>
          <w:color w:val="000000" w:themeColor="text1"/>
          <w:sz w:val="24"/>
          <w:szCs w:val="24"/>
        </w:rPr>
        <w:t>Although they are not yet categorized as plant bio</w:t>
      </w:r>
      <w:r w:rsidR="00FD2911">
        <w:rPr>
          <w:rFonts w:ascii="Times New Roman" w:hAnsi="Times New Roman" w:cs="Times New Roman"/>
          <w:color w:val="000000" w:themeColor="text1"/>
          <w:sz w:val="24"/>
          <w:szCs w:val="24"/>
        </w:rPr>
        <w:t>-</w:t>
      </w:r>
      <w:r w:rsidR="0081057B" w:rsidRPr="0081057B">
        <w:rPr>
          <w:rFonts w:ascii="Times New Roman" w:hAnsi="Times New Roman" w:cs="Times New Roman"/>
          <w:color w:val="000000" w:themeColor="text1"/>
          <w:sz w:val="24"/>
          <w:szCs w:val="24"/>
        </w:rPr>
        <w:t>stimulants, other synthetic substances that are not produced from natural biological materials could have beneficial effects.</w:t>
      </w:r>
      <w:r>
        <w:rPr>
          <w:rFonts w:ascii="Times New Roman" w:hAnsi="Times New Roman" w:cs="Times New Roman"/>
          <w:color w:val="000000" w:themeColor="text1"/>
          <w:sz w:val="24"/>
          <w:szCs w:val="24"/>
        </w:rPr>
        <w:t xml:space="preserve"> </w:t>
      </w:r>
      <w:r w:rsidR="0007530B" w:rsidRPr="0007530B">
        <w:rPr>
          <w:rFonts w:ascii="Times New Roman" w:hAnsi="Times New Roman" w:cs="Times New Roman"/>
          <w:color w:val="000000" w:themeColor="text1"/>
          <w:sz w:val="24"/>
          <w:szCs w:val="24"/>
        </w:rPr>
        <w:t xml:space="preserve">Microbial inoculants, fulvic and humic acids, amino acids, and algal extracts are examples of industrial plant </w:t>
      </w:r>
      <w:proofErr w:type="spellStart"/>
      <w:r w:rsidR="0007530B" w:rsidRPr="0007530B">
        <w:rPr>
          <w:rFonts w:ascii="Times New Roman" w:hAnsi="Times New Roman" w:cs="Times New Roman"/>
          <w:color w:val="000000" w:themeColor="text1"/>
          <w:sz w:val="24"/>
          <w:szCs w:val="24"/>
        </w:rPr>
        <w:t>biostimulants</w:t>
      </w:r>
      <w:proofErr w:type="spellEnd"/>
      <w:r w:rsidR="0007530B" w:rsidRPr="0007530B">
        <w:rPr>
          <w:rFonts w:ascii="Times New Roman" w:hAnsi="Times New Roman" w:cs="Times New Roman"/>
          <w:color w:val="000000" w:themeColor="text1"/>
          <w:sz w:val="24"/>
          <w:szCs w:val="24"/>
        </w:rPr>
        <w:t xml:space="preserve">. </w:t>
      </w:r>
      <w:r w:rsidRPr="009063E7">
        <w:rPr>
          <w:rFonts w:ascii="Times New Roman" w:hAnsi="Times New Roman" w:cs="Times New Roman"/>
          <w:color w:val="000000" w:themeColor="text1"/>
          <w:sz w:val="24"/>
          <w:szCs w:val="24"/>
        </w:rPr>
        <w:t xml:space="preserve">(Rodrigues </w:t>
      </w:r>
      <w:r w:rsidRPr="009063E7">
        <w:rPr>
          <w:rFonts w:ascii="Times New Roman" w:hAnsi="Times New Roman" w:cs="Times New Roman"/>
          <w:i/>
          <w:iCs/>
          <w:color w:val="000000" w:themeColor="text1"/>
          <w:sz w:val="24"/>
          <w:szCs w:val="24"/>
        </w:rPr>
        <w:t>et. al</w:t>
      </w:r>
      <w:r w:rsidRPr="009063E7">
        <w:rPr>
          <w:rFonts w:ascii="Times New Roman" w:hAnsi="Times New Roman" w:cs="Times New Roman"/>
          <w:color w:val="000000" w:themeColor="text1"/>
          <w:sz w:val="24"/>
          <w:szCs w:val="24"/>
        </w:rPr>
        <w:t>., 2020).</w:t>
      </w:r>
    </w:p>
    <w:p w14:paraId="2E85542F" w14:textId="424740EE" w:rsidR="00836E3E" w:rsidRDefault="008913F9" w:rsidP="00BC66EB">
      <w:pPr>
        <w:spacing w:line="360" w:lineRule="auto"/>
        <w:ind w:firstLine="720"/>
        <w:jc w:val="both"/>
        <w:rPr>
          <w:rFonts w:ascii="Times New Roman" w:hAnsi="Times New Roman" w:cs="Times New Roman"/>
          <w:color w:val="000000" w:themeColor="text1"/>
          <w:sz w:val="24"/>
          <w:szCs w:val="24"/>
        </w:rPr>
      </w:pPr>
      <w:r w:rsidRPr="009063E7">
        <w:rPr>
          <w:rFonts w:ascii="Times New Roman" w:hAnsi="Times New Roman" w:cs="Times New Roman"/>
          <w:color w:val="000000" w:themeColor="text1"/>
          <w:sz w:val="24"/>
          <w:szCs w:val="24"/>
        </w:rPr>
        <w:t>Du Jardin (2012)</w:t>
      </w:r>
      <w:r w:rsidRPr="008913F9">
        <w:rPr>
          <w:rFonts w:ascii="Times New Roman" w:hAnsi="Times New Roman" w:cs="Times New Roman"/>
          <w:color w:val="000000" w:themeColor="text1"/>
          <w:sz w:val="24"/>
          <w:szCs w:val="24"/>
        </w:rPr>
        <w:t xml:space="preserve"> identified </w:t>
      </w:r>
      <w:r w:rsidRPr="00E34E31">
        <w:rPr>
          <w:rFonts w:ascii="Times New Roman" w:hAnsi="Times New Roman" w:cs="Times New Roman"/>
          <w:color w:val="000000" w:themeColor="text1"/>
          <w:sz w:val="24"/>
          <w:szCs w:val="24"/>
        </w:rPr>
        <w:t xml:space="preserve">eight </w:t>
      </w:r>
      <w:r w:rsidR="00117C5C">
        <w:rPr>
          <w:rFonts w:ascii="Times New Roman" w:hAnsi="Times New Roman" w:cs="Times New Roman"/>
          <w:color w:val="000000" w:themeColor="text1"/>
          <w:sz w:val="24"/>
          <w:szCs w:val="24"/>
        </w:rPr>
        <w:t>groups</w:t>
      </w:r>
      <w:r w:rsidRPr="00E34E31">
        <w:rPr>
          <w:rFonts w:ascii="Times New Roman" w:hAnsi="Times New Roman" w:cs="Times New Roman"/>
          <w:color w:val="000000" w:themeColor="text1"/>
          <w:sz w:val="24"/>
          <w:szCs w:val="24"/>
        </w:rPr>
        <w:t xml:space="preserve"> of </w:t>
      </w:r>
      <w:r w:rsidR="00E34E31">
        <w:rPr>
          <w:rFonts w:ascii="Times New Roman" w:hAnsi="Times New Roman" w:cs="Times New Roman"/>
          <w:color w:val="000000" w:themeColor="text1"/>
          <w:sz w:val="24"/>
          <w:szCs w:val="24"/>
        </w:rPr>
        <w:t xml:space="preserve">compounds </w:t>
      </w:r>
      <w:r w:rsidRPr="008913F9">
        <w:rPr>
          <w:rFonts w:ascii="Times New Roman" w:hAnsi="Times New Roman" w:cs="Times New Roman"/>
          <w:color w:val="000000" w:themeColor="text1"/>
          <w:sz w:val="24"/>
          <w:szCs w:val="24"/>
        </w:rPr>
        <w:t xml:space="preserve">functioning </w:t>
      </w:r>
      <w:r w:rsidRPr="00E34E31">
        <w:rPr>
          <w:rFonts w:ascii="Times New Roman" w:hAnsi="Times New Roman" w:cs="Times New Roman"/>
          <w:color w:val="000000" w:themeColor="text1"/>
          <w:sz w:val="24"/>
          <w:szCs w:val="24"/>
        </w:rPr>
        <w:t>as</w:t>
      </w:r>
      <w:r w:rsidRPr="008913F9">
        <w:rPr>
          <w:rFonts w:ascii="Times New Roman" w:hAnsi="Times New Roman" w:cs="Times New Roman"/>
          <w:color w:val="000000" w:themeColor="text1"/>
          <w:sz w:val="24"/>
          <w:szCs w:val="24"/>
        </w:rPr>
        <w:t xml:space="preserve"> bio</w:t>
      </w:r>
      <w:r>
        <w:rPr>
          <w:rFonts w:ascii="Times New Roman" w:hAnsi="Times New Roman" w:cs="Times New Roman"/>
          <w:color w:val="000000" w:themeColor="text1"/>
          <w:sz w:val="24"/>
          <w:szCs w:val="24"/>
        </w:rPr>
        <w:t>-</w:t>
      </w:r>
      <w:r w:rsidRPr="008913F9">
        <w:rPr>
          <w:rFonts w:ascii="Times New Roman" w:hAnsi="Times New Roman" w:cs="Times New Roman"/>
          <w:color w:val="000000" w:themeColor="text1"/>
          <w:sz w:val="24"/>
          <w:szCs w:val="24"/>
        </w:rPr>
        <w:t>stimulants</w:t>
      </w:r>
      <w:r w:rsidR="00783F47" w:rsidRPr="00783F47">
        <w:rPr>
          <w:rFonts w:ascii="Times New Roman" w:hAnsi="Times New Roman" w:cs="Times New Roman"/>
          <w:color w:val="000000" w:themeColor="text1"/>
          <w:sz w:val="24"/>
          <w:szCs w:val="24"/>
        </w:rPr>
        <w:t xml:space="preserve">: </w:t>
      </w:r>
      <w:r w:rsidR="00C97392" w:rsidRPr="00726458">
        <w:rPr>
          <w:rFonts w:ascii="Times New Roman" w:hAnsi="Times New Roman" w:cs="Times New Roman"/>
          <w:color w:val="000000" w:themeColor="text1"/>
          <w:sz w:val="24"/>
          <w:szCs w:val="24"/>
        </w:rPr>
        <w:t>multi</w:t>
      </w:r>
      <w:r w:rsidR="00726458" w:rsidRPr="00726458">
        <w:rPr>
          <w:rFonts w:ascii="Times New Roman" w:hAnsi="Times New Roman" w:cs="Times New Roman"/>
          <w:color w:val="000000" w:themeColor="text1"/>
          <w:sz w:val="24"/>
          <w:szCs w:val="24"/>
        </w:rPr>
        <w:t xml:space="preserve">-functional </w:t>
      </w:r>
      <w:r w:rsidR="00783F47" w:rsidRPr="00726458">
        <w:rPr>
          <w:rFonts w:ascii="Times New Roman" w:hAnsi="Times New Roman" w:cs="Times New Roman"/>
          <w:color w:val="000000" w:themeColor="text1"/>
          <w:sz w:val="24"/>
          <w:szCs w:val="24"/>
        </w:rPr>
        <w:t>organic</w:t>
      </w:r>
      <w:r w:rsidR="00783F47" w:rsidRPr="00783F47">
        <w:rPr>
          <w:rFonts w:ascii="Times New Roman" w:hAnsi="Times New Roman" w:cs="Times New Roman"/>
          <w:color w:val="000000" w:themeColor="text1"/>
          <w:sz w:val="24"/>
          <w:szCs w:val="24"/>
        </w:rPr>
        <w:t xml:space="preserve"> compounds, humic substances, and advantageous </w:t>
      </w:r>
      <w:r w:rsidR="00783F47" w:rsidRPr="00247BC2">
        <w:rPr>
          <w:rFonts w:ascii="Times New Roman" w:hAnsi="Times New Roman" w:cs="Times New Roman"/>
          <w:color w:val="000000" w:themeColor="text1"/>
          <w:sz w:val="24"/>
          <w:szCs w:val="24"/>
        </w:rPr>
        <w:t>chemical elements</w:t>
      </w:r>
      <w:r w:rsidR="00974FB0">
        <w:rPr>
          <w:rFonts w:ascii="Times New Roman" w:hAnsi="Times New Roman" w:cs="Times New Roman"/>
          <w:color w:val="000000" w:themeColor="text1"/>
          <w:sz w:val="24"/>
          <w:szCs w:val="24"/>
        </w:rPr>
        <w:t>,</w:t>
      </w:r>
      <w:r w:rsidR="003D612F" w:rsidRPr="003D612F">
        <w:rPr>
          <w:rFonts w:ascii="Times New Roman" w:hAnsi="Times New Roman" w:cs="Times New Roman"/>
          <w:color w:val="000000" w:themeColor="text1"/>
          <w:sz w:val="24"/>
          <w:szCs w:val="24"/>
        </w:rPr>
        <w:t xml:space="preserve"> that are inorganic</w:t>
      </w:r>
      <w:r w:rsidR="00805B29">
        <w:rPr>
          <w:rFonts w:ascii="Times New Roman" w:hAnsi="Times New Roman" w:cs="Times New Roman"/>
          <w:color w:val="000000" w:themeColor="text1"/>
          <w:sz w:val="24"/>
          <w:szCs w:val="24"/>
        </w:rPr>
        <w:t xml:space="preserve"> </w:t>
      </w:r>
      <w:r w:rsidR="00923920">
        <w:rPr>
          <w:rFonts w:ascii="Times New Roman" w:hAnsi="Times New Roman" w:cs="Times New Roman"/>
          <w:color w:val="000000" w:themeColor="text1"/>
          <w:sz w:val="24"/>
          <w:szCs w:val="24"/>
        </w:rPr>
        <w:t xml:space="preserve">and </w:t>
      </w:r>
      <w:r w:rsidR="008C052D">
        <w:rPr>
          <w:rFonts w:ascii="Times New Roman" w:hAnsi="Times New Roman" w:cs="Times New Roman"/>
          <w:color w:val="000000" w:themeColor="text1"/>
          <w:sz w:val="24"/>
          <w:szCs w:val="24"/>
        </w:rPr>
        <w:t xml:space="preserve">SWE </w:t>
      </w:r>
      <w:r w:rsidR="001B2F21" w:rsidRPr="001B2F21">
        <w:rPr>
          <w:rFonts w:ascii="Times New Roman" w:hAnsi="Times New Roman" w:cs="Times New Roman"/>
          <w:color w:val="000000" w:themeColor="text1"/>
          <w:sz w:val="24"/>
          <w:szCs w:val="24"/>
        </w:rPr>
        <w:t>(red, green</w:t>
      </w:r>
      <w:r w:rsidR="00974FB0">
        <w:rPr>
          <w:rFonts w:ascii="Times New Roman" w:hAnsi="Times New Roman" w:cs="Times New Roman"/>
          <w:color w:val="000000" w:themeColor="text1"/>
          <w:sz w:val="24"/>
          <w:szCs w:val="24"/>
        </w:rPr>
        <w:t>,</w:t>
      </w:r>
      <w:r w:rsidR="001B2F21" w:rsidRPr="001B2F21">
        <w:rPr>
          <w:rFonts w:ascii="Times New Roman" w:hAnsi="Times New Roman" w:cs="Times New Roman"/>
          <w:color w:val="000000" w:themeColor="text1"/>
          <w:sz w:val="24"/>
          <w:szCs w:val="24"/>
        </w:rPr>
        <w:t xml:space="preserve"> </w:t>
      </w:r>
      <w:r w:rsidR="008C052D">
        <w:rPr>
          <w:rFonts w:ascii="Times New Roman" w:hAnsi="Times New Roman" w:cs="Times New Roman"/>
          <w:color w:val="000000" w:themeColor="text1"/>
          <w:sz w:val="24"/>
          <w:szCs w:val="24"/>
        </w:rPr>
        <w:t>or</w:t>
      </w:r>
      <w:r w:rsidR="001B2F21" w:rsidRPr="001B2F21">
        <w:rPr>
          <w:rFonts w:ascii="Times New Roman" w:hAnsi="Times New Roman" w:cs="Times New Roman"/>
          <w:color w:val="000000" w:themeColor="text1"/>
          <w:sz w:val="24"/>
          <w:szCs w:val="24"/>
        </w:rPr>
        <w:t xml:space="preserve"> brown</w:t>
      </w:r>
      <w:r w:rsidR="001B2F21">
        <w:rPr>
          <w:rFonts w:ascii="Times New Roman" w:hAnsi="Times New Roman" w:cs="Times New Roman"/>
          <w:color w:val="000000" w:themeColor="text1"/>
          <w:sz w:val="24"/>
          <w:szCs w:val="24"/>
        </w:rPr>
        <w:t xml:space="preserve">, </w:t>
      </w:r>
      <w:r w:rsidR="00923920">
        <w:rPr>
          <w:rFonts w:ascii="Times New Roman" w:hAnsi="Times New Roman" w:cs="Times New Roman"/>
          <w:color w:val="000000" w:themeColor="text1"/>
          <w:sz w:val="24"/>
          <w:szCs w:val="24"/>
        </w:rPr>
        <w:t>macroalgae),</w:t>
      </w:r>
      <w:r w:rsidR="00E34E31">
        <w:rPr>
          <w:rFonts w:ascii="Times New Roman" w:hAnsi="Times New Roman" w:cs="Times New Roman"/>
          <w:color w:val="000000" w:themeColor="text1"/>
          <w:sz w:val="24"/>
          <w:szCs w:val="24"/>
        </w:rPr>
        <w:t xml:space="preserve"> </w:t>
      </w:r>
      <w:r w:rsidR="00923920" w:rsidRPr="00E34E31">
        <w:rPr>
          <w:rFonts w:ascii="Times New Roman" w:hAnsi="Times New Roman" w:cs="Times New Roman"/>
          <w:color w:val="000000" w:themeColor="text1"/>
          <w:sz w:val="24"/>
          <w:szCs w:val="24"/>
        </w:rPr>
        <w:t>amino acids</w:t>
      </w:r>
      <w:r w:rsidR="00923920" w:rsidRPr="00AB65F6">
        <w:rPr>
          <w:rFonts w:ascii="Times New Roman" w:hAnsi="Times New Roman" w:cs="Times New Roman"/>
          <w:color w:val="000000" w:themeColor="text1"/>
          <w:sz w:val="24"/>
          <w:szCs w:val="24"/>
        </w:rPr>
        <w:t xml:space="preserve">, </w:t>
      </w:r>
      <w:r w:rsidR="008C052D">
        <w:rPr>
          <w:rFonts w:ascii="Times New Roman" w:hAnsi="Times New Roman" w:cs="Times New Roman"/>
          <w:color w:val="000000" w:themeColor="text1"/>
          <w:sz w:val="24"/>
          <w:szCs w:val="24"/>
        </w:rPr>
        <w:t>nitrogen-</w:t>
      </w:r>
      <w:r w:rsidR="00E34E31">
        <w:rPr>
          <w:rFonts w:ascii="Times New Roman" w:hAnsi="Times New Roman" w:cs="Times New Roman"/>
          <w:color w:val="000000" w:themeColor="text1"/>
          <w:sz w:val="24"/>
          <w:szCs w:val="24"/>
        </w:rPr>
        <w:t>consisting</w:t>
      </w:r>
      <w:r w:rsidR="00923920">
        <w:rPr>
          <w:rFonts w:ascii="Times New Roman" w:hAnsi="Times New Roman" w:cs="Times New Roman"/>
          <w:color w:val="000000" w:themeColor="text1"/>
          <w:sz w:val="24"/>
          <w:szCs w:val="24"/>
        </w:rPr>
        <w:t xml:space="preserve"> compounds</w:t>
      </w:r>
      <w:r w:rsidR="009E25DC">
        <w:rPr>
          <w:rFonts w:ascii="Times New Roman" w:hAnsi="Times New Roman" w:cs="Times New Roman"/>
          <w:color w:val="000000" w:themeColor="text1"/>
          <w:sz w:val="24"/>
          <w:szCs w:val="24"/>
        </w:rPr>
        <w:t xml:space="preserve"> along with </w:t>
      </w:r>
      <w:r w:rsidR="00923920" w:rsidRPr="002E5905">
        <w:rPr>
          <w:rFonts w:ascii="Times New Roman" w:hAnsi="Times New Roman" w:cs="Times New Roman"/>
          <w:color w:val="000000" w:themeColor="text1"/>
          <w:sz w:val="24"/>
          <w:szCs w:val="24"/>
        </w:rPr>
        <w:t>chitin</w:t>
      </w:r>
      <w:r w:rsidR="00974FB0">
        <w:rPr>
          <w:rFonts w:ascii="Times New Roman" w:hAnsi="Times New Roman" w:cs="Times New Roman"/>
          <w:color w:val="000000" w:themeColor="text1"/>
          <w:sz w:val="24"/>
          <w:szCs w:val="24"/>
        </w:rPr>
        <w:t>,</w:t>
      </w:r>
      <w:r w:rsidR="00923920" w:rsidRPr="002E5905">
        <w:rPr>
          <w:rFonts w:ascii="Times New Roman" w:hAnsi="Times New Roman" w:cs="Times New Roman"/>
          <w:color w:val="000000" w:themeColor="text1"/>
          <w:sz w:val="24"/>
          <w:szCs w:val="24"/>
        </w:rPr>
        <w:t xml:space="preserve"> </w:t>
      </w:r>
      <w:r w:rsidR="002E5905" w:rsidRPr="002E5905">
        <w:rPr>
          <w:rFonts w:ascii="Times New Roman" w:hAnsi="Times New Roman" w:cs="Times New Roman"/>
          <w:color w:val="000000" w:themeColor="text1"/>
          <w:sz w:val="24"/>
          <w:szCs w:val="24"/>
        </w:rPr>
        <w:t>as well as</w:t>
      </w:r>
      <w:r w:rsidR="00923920" w:rsidRPr="002E5905">
        <w:rPr>
          <w:rFonts w:ascii="Times New Roman" w:hAnsi="Times New Roman" w:cs="Times New Roman"/>
          <w:color w:val="000000" w:themeColor="text1"/>
          <w:sz w:val="24"/>
          <w:szCs w:val="24"/>
        </w:rPr>
        <w:t xml:space="preserve"> </w:t>
      </w:r>
      <w:r w:rsidR="00923920" w:rsidRPr="00974FB0">
        <w:rPr>
          <w:rFonts w:ascii="Times New Roman" w:hAnsi="Times New Roman" w:cs="Times New Roman"/>
          <w:color w:val="000000" w:themeColor="text1"/>
          <w:sz w:val="24"/>
          <w:szCs w:val="24"/>
        </w:rPr>
        <w:t>chitosan derivatives</w:t>
      </w:r>
      <w:r w:rsidR="009E25DC">
        <w:rPr>
          <w:rFonts w:ascii="Times New Roman" w:hAnsi="Times New Roman" w:cs="Times New Roman"/>
          <w:color w:val="000000" w:themeColor="text1"/>
          <w:sz w:val="24"/>
          <w:szCs w:val="24"/>
        </w:rPr>
        <w:t xml:space="preserve"> </w:t>
      </w:r>
      <w:r w:rsidR="00923920">
        <w:rPr>
          <w:rFonts w:ascii="Times New Roman" w:hAnsi="Times New Roman" w:cs="Times New Roman"/>
          <w:color w:val="000000" w:themeColor="text1"/>
          <w:sz w:val="24"/>
          <w:szCs w:val="24"/>
        </w:rPr>
        <w:t xml:space="preserve">and </w:t>
      </w:r>
      <w:r w:rsidR="001F00F9" w:rsidRPr="001F00F9">
        <w:rPr>
          <w:rFonts w:ascii="Times New Roman" w:hAnsi="Times New Roman" w:cs="Times New Roman"/>
          <w:color w:val="000000" w:themeColor="text1"/>
          <w:sz w:val="24"/>
          <w:szCs w:val="24"/>
        </w:rPr>
        <w:t>non</w:t>
      </w:r>
      <w:r w:rsidR="00923920" w:rsidRPr="001F00F9">
        <w:rPr>
          <w:rFonts w:ascii="Times New Roman" w:hAnsi="Times New Roman" w:cs="Times New Roman"/>
          <w:color w:val="000000" w:themeColor="text1"/>
          <w:sz w:val="24"/>
          <w:szCs w:val="24"/>
        </w:rPr>
        <w:t>-transparent</w:t>
      </w:r>
      <w:r w:rsidR="00836E3E">
        <w:rPr>
          <w:rFonts w:ascii="Times New Roman" w:hAnsi="Times New Roman" w:cs="Times New Roman"/>
          <w:color w:val="000000" w:themeColor="text1"/>
          <w:sz w:val="24"/>
          <w:szCs w:val="24"/>
        </w:rPr>
        <w:t>.</w:t>
      </w:r>
    </w:p>
    <w:p w14:paraId="67A6E157" w14:textId="6177077B" w:rsidR="00FB4351" w:rsidRDefault="009F0EA2" w:rsidP="009E25DC">
      <w:pPr>
        <w:spacing w:line="36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SWE </w:t>
      </w:r>
      <w:r w:rsidR="00536AB2" w:rsidRPr="00536AB2">
        <w:rPr>
          <w:rFonts w:ascii="Times New Roman" w:hAnsi="Times New Roman" w:cs="Times New Roman"/>
          <w:color w:val="000000" w:themeColor="text1"/>
          <w:sz w:val="24"/>
          <w:szCs w:val="24"/>
        </w:rPr>
        <w:t xml:space="preserve">elements </w:t>
      </w:r>
      <w:r w:rsidR="00B5687D" w:rsidRPr="00536AB2">
        <w:rPr>
          <w:rFonts w:ascii="Times New Roman" w:hAnsi="Times New Roman" w:cs="Times New Roman"/>
          <w:color w:val="000000" w:themeColor="text1"/>
          <w:sz w:val="24"/>
          <w:szCs w:val="24"/>
        </w:rPr>
        <w:t xml:space="preserve">are </w:t>
      </w:r>
      <w:r w:rsidRPr="00536AB2">
        <w:rPr>
          <w:rFonts w:ascii="Times New Roman" w:hAnsi="Times New Roman" w:cs="Times New Roman"/>
          <w:color w:val="000000" w:themeColor="text1"/>
          <w:sz w:val="24"/>
          <w:szCs w:val="24"/>
        </w:rPr>
        <w:t xml:space="preserve">recognized </w:t>
      </w:r>
      <w:r w:rsidR="00B5687D" w:rsidRPr="00536AB2">
        <w:rPr>
          <w:rFonts w:ascii="Times New Roman" w:hAnsi="Times New Roman" w:cs="Times New Roman"/>
          <w:color w:val="000000" w:themeColor="text1"/>
          <w:sz w:val="24"/>
          <w:szCs w:val="24"/>
        </w:rPr>
        <w:t>to have antioxidant</w:t>
      </w:r>
      <w:r w:rsidR="00B5687D">
        <w:rPr>
          <w:rFonts w:ascii="Times New Roman" w:hAnsi="Times New Roman" w:cs="Times New Roman"/>
          <w:color w:val="000000" w:themeColor="text1"/>
          <w:sz w:val="24"/>
          <w:szCs w:val="24"/>
        </w:rPr>
        <w:t xml:space="preserve"> properties that might </w:t>
      </w:r>
      <w:r w:rsidR="00126D32" w:rsidRPr="00126D32">
        <w:rPr>
          <w:rFonts w:ascii="Times New Roman" w:hAnsi="Times New Roman" w:cs="Times New Roman"/>
          <w:color w:val="000000" w:themeColor="text1"/>
          <w:sz w:val="24"/>
          <w:szCs w:val="24"/>
        </w:rPr>
        <w:t xml:space="preserve">stop </w:t>
      </w:r>
      <w:r w:rsidR="00A452E3" w:rsidRPr="00A452E3">
        <w:rPr>
          <w:rFonts w:ascii="Times New Roman" w:hAnsi="Times New Roman" w:cs="Times New Roman"/>
          <w:color w:val="000000" w:themeColor="text1"/>
          <w:sz w:val="24"/>
          <w:szCs w:val="24"/>
        </w:rPr>
        <w:t>ROS</w:t>
      </w:r>
      <w:r w:rsidR="00A452E3" w:rsidRPr="00126D32">
        <w:rPr>
          <w:rFonts w:ascii="Times New Roman" w:hAnsi="Times New Roman" w:cs="Times New Roman"/>
          <w:color w:val="000000" w:themeColor="text1"/>
          <w:sz w:val="24"/>
          <w:szCs w:val="24"/>
        </w:rPr>
        <w:t xml:space="preserve"> </w:t>
      </w:r>
      <w:r w:rsidR="00126D32" w:rsidRPr="00126D32">
        <w:rPr>
          <w:rFonts w:ascii="Times New Roman" w:hAnsi="Times New Roman" w:cs="Times New Roman"/>
          <w:color w:val="000000" w:themeColor="text1"/>
          <w:sz w:val="24"/>
          <w:szCs w:val="24"/>
        </w:rPr>
        <w:t xml:space="preserve">from harming cells </w:t>
      </w:r>
      <w:r w:rsidR="00126D32" w:rsidRPr="00F206B0">
        <w:rPr>
          <w:rFonts w:ascii="Times New Roman" w:hAnsi="Times New Roman" w:cs="Times New Roman"/>
          <w:color w:val="000000" w:themeColor="text1"/>
          <w:sz w:val="24"/>
          <w:szCs w:val="24"/>
        </w:rPr>
        <w:t>during</w:t>
      </w:r>
      <w:r w:rsidR="00B5687D">
        <w:rPr>
          <w:rFonts w:ascii="Times New Roman" w:hAnsi="Times New Roman" w:cs="Times New Roman"/>
          <w:color w:val="000000" w:themeColor="text1"/>
          <w:sz w:val="24"/>
          <w:szCs w:val="24"/>
        </w:rPr>
        <w:t xml:space="preserve"> </w:t>
      </w:r>
      <w:r w:rsidR="00F206B0">
        <w:rPr>
          <w:rFonts w:ascii="Times New Roman" w:hAnsi="Times New Roman" w:cs="Times New Roman"/>
          <w:color w:val="000000" w:themeColor="text1"/>
          <w:sz w:val="24"/>
          <w:szCs w:val="24"/>
        </w:rPr>
        <w:t xml:space="preserve">both </w:t>
      </w:r>
      <w:r w:rsidR="00536AB2" w:rsidRPr="00536AB2">
        <w:rPr>
          <w:rFonts w:ascii="Times New Roman" w:hAnsi="Times New Roman" w:cs="Times New Roman"/>
          <w:color w:val="000000" w:themeColor="text1"/>
          <w:sz w:val="24"/>
          <w:szCs w:val="24"/>
        </w:rPr>
        <w:t xml:space="preserve">biotic </w:t>
      </w:r>
      <w:r w:rsidR="00F206B0">
        <w:rPr>
          <w:rFonts w:ascii="Times New Roman" w:hAnsi="Times New Roman" w:cs="Times New Roman"/>
          <w:color w:val="000000" w:themeColor="text1"/>
          <w:sz w:val="24"/>
          <w:szCs w:val="24"/>
        </w:rPr>
        <w:t xml:space="preserve">and </w:t>
      </w:r>
      <w:r w:rsidR="00B5687D" w:rsidRPr="00536AB2">
        <w:rPr>
          <w:rFonts w:ascii="Times New Roman" w:hAnsi="Times New Roman" w:cs="Times New Roman"/>
          <w:color w:val="000000" w:themeColor="text1"/>
          <w:sz w:val="24"/>
          <w:szCs w:val="24"/>
        </w:rPr>
        <w:t xml:space="preserve">abiotic </w:t>
      </w:r>
      <w:r w:rsidR="00B5687D">
        <w:rPr>
          <w:rFonts w:ascii="Times New Roman" w:hAnsi="Times New Roman" w:cs="Times New Roman"/>
          <w:color w:val="000000" w:themeColor="text1"/>
          <w:sz w:val="24"/>
          <w:szCs w:val="24"/>
        </w:rPr>
        <w:t>stress</w:t>
      </w:r>
      <w:r w:rsidR="00056FC6">
        <w:rPr>
          <w:rFonts w:ascii="Times New Roman" w:hAnsi="Times New Roman" w:cs="Times New Roman"/>
          <w:color w:val="000000" w:themeColor="text1"/>
          <w:sz w:val="24"/>
          <w:szCs w:val="24"/>
        </w:rPr>
        <w:t xml:space="preserve">. </w:t>
      </w:r>
      <w:r w:rsidR="0091149E">
        <w:rPr>
          <w:rFonts w:ascii="Times New Roman" w:hAnsi="Times New Roman" w:cs="Times New Roman"/>
          <w:color w:val="000000" w:themeColor="text1"/>
          <w:sz w:val="24"/>
          <w:szCs w:val="24"/>
        </w:rPr>
        <w:t>Seaweed extracts include betaines, polyamines, brassinosteroids, and plant hormones in addition to the carbohydrates.</w:t>
      </w:r>
      <w:r w:rsidR="00B5687D">
        <w:rPr>
          <w:rFonts w:ascii="Times New Roman" w:hAnsi="Times New Roman" w:cs="Times New Roman"/>
          <w:color w:val="000000" w:themeColor="text1"/>
          <w:sz w:val="24"/>
          <w:szCs w:val="24"/>
        </w:rPr>
        <w:t xml:space="preserve"> </w:t>
      </w:r>
      <w:r w:rsidR="005F2E4C" w:rsidRPr="005F2E4C">
        <w:rPr>
          <w:rFonts w:ascii="Times New Roman" w:hAnsi="Times New Roman" w:cs="Times New Roman"/>
          <w:color w:val="000000" w:themeColor="text1"/>
          <w:sz w:val="24"/>
          <w:szCs w:val="24"/>
        </w:rPr>
        <w:t xml:space="preserve">Increased plant growth, </w:t>
      </w:r>
      <w:r w:rsidR="009D3FFF">
        <w:rPr>
          <w:rFonts w:ascii="Times New Roman" w:hAnsi="Times New Roman" w:cs="Times New Roman"/>
          <w:color w:val="000000" w:themeColor="text1"/>
          <w:sz w:val="24"/>
          <w:szCs w:val="24"/>
        </w:rPr>
        <w:t>i</w:t>
      </w:r>
      <w:r w:rsidR="009D3FFF" w:rsidRPr="009D3FFF">
        <w:rPr>
          <w:rFonts w:ascii="Times New Roman" w:hAnsi="Times New Roman" w:cs="Times New Roman"/>
          <w:color w:val="000000" w:themeColor="text1"/>
          <w:sz w:val="24"/>
          <w:szCs w:val="24"/>
        </w:rPr>
        <w:t xml:space="preserve">mproved the quality of crops and </w:t>
      </w:r>
      <w:r w:rsidR="00F336F7">
        <w:rPr>
          <w:rFonts w:ascii="Times New Roman" w:hAnsi="Times New Roman" w:cs="Times New Roman"/>
          <w:color w:val="000000" w:themeColor="text1"/>
          <w:sz w:val="24"/>
          <w:szCs w:val="24"/>
        </w:rPr>
        <w:t xml:space="preserve">the </w:t>
      </w:r>
      <w:r w:rsidR="002A4062" w:rsidRPr="009D3FFF">
        <w:rPr>
          <w:rFonts w:ascii="Times New Roman" w:hAnsi="Times New Roman" w:cs="Times New Roman"/>
          <w:color w:val="000000" w:themeColor="text1"/>
          <w:sz w:val="24"/>
          <w:szCs w:val="24"/>
        </w:rPr>
        <w:t>struggle</w:t>
      </w:r>
      <w:r w:rsidR="009D3FFF" w:rsidRPr="009D3FFF">
        <w:rPr>
          <w:rFonts w:ascii="Times New Roman" w:hAnsi="Times New Roman" w:cs="Times New Roman"/>
          <w:color w:val="000000" w:themeColor="text1"/>
          <w:sz w:val="24"/>
          <w:szCs w:val="24"/>
        </w:rPr>
        <w:t xml:space="preserve"> to both abiotic and biotic challenges </w:t>
      </w:r>
      <w:r w:rsidR="005F2E4C" w:rsidRPr="005F2E4C">
        <w:rPr>
          <w:rFonts w:ascii="Times New Roman" w:hAnsi="Times New Roman" w:cs="Times New Roman"/>
          <w:color w:val="000000" w:themeColor="text1"/>
          <w:sz w:val="24"/>
          <w:szCs w:val="24"/>
        </w:rPr>
        <w:t>due to better nutrient absorption are examples of beneficial plant responses</w:t>
      </w:r>
      <w:r w:rsidR="00457C39">
        <w:rPr>
          <w:rFonts w:ascii="Times New Roman" w:hAnsi="Times New Roman" w:cs="Times New Roman"/>
          <w:color w:val="000000" w:themeColor="text1"/>
          <w:sz w:val="24"/>
          <w:szCs w:val="24"/>
        </w:rPr>
        <w:t xml:space="preserve">. </w:t>
      </w:r>
      <w:r w:rsidR="000E35A0">
        <w:rPr>
          <w:rFonts w:ascii="Times New Roman" w:hAnsi="Times New Roman" w:cs="Times New Roman"/>
          <w:color w:val="000000" w:themeColor="text1"/>
          <w:sz w:val="24"/>
          <w:szCs w:val="24"/>
        </w:rPr>
        <w:t>Field</w:t>
      </w:r>
      <w:r w:rsidR="00457C39" w:rsidRPr="00457C39">
        <w:rPr>
          <w:rFonts w:ascii="Times New Roman" w:hAnsi="Times New Roman" w:cs="Times New Roman"/>
          <w:color w:val="000000" w:themeColor="text1"/>
          <w:sz w:val="24"/>
          <w:szCs w:val="24"/>
        </w:rPr>
        <w:t xml:space="preserve"> studies make it extremely difficult to determine the precise metabolite and route of interest due to the interaction between agronomic approaches and the environment. Crop development and yield response, therefore, offer a great means of evaluating the effectiveness of their application. </w:t>
      </w:r>
      <w:r w:rsidR="00B5687D" w:rsidRPr="009063E7">
        <w:rPr>
          <w:rFonts w:ascii="Times New Roman" w:hAnsi="Times New Roman" w:cs="Times New Roman"/>
          <w:color w:val="000000" w:themeColor="text1"/>
          <w:sz w:val="24"/>
          <w:szCs w:val="24"/>
        </w:rPr>
        <w:t>(N. Sible</w:t>
      </w:r>
      <w:r w:rsidR="00B5687D" w:rsidRPr="009063E7">
        <w:rPr>
          <w:rFonts w:ascii="Times New Roman" w:hAnsi="Times New Roman" w:cs="Times New Roman"/>
          <w:i/>
          <w:iCs/>
          <w:color w:val="000000" w:themeColor="text1"/>
          <w:sz w:val="24"/>
          <w:szCs w:val="24"/>
        </w:rPr>
        <w:t xml:space="preserve"> et. al.,</w:t>
      </w:r>
      <w:r w:rsidR="00B5687D" w:rsidRPr="009063E7">
        <w:rPr>
          <w:rFonts w:ascii="Times New Roman" w:hAnsi="Times New Roman" w:cs="Times New Roman"/>
          <w:color w:val="000000" w:themeColor="text1"/>
          <w:sz w:val="24"/>
          <w:szCs w:val="24"/>
        </w:rPr>
        <w:t xml:space="preserve"> 2021).</w:t>
      </w:r>
    </w:p>
    <w:p w14:paraId="612FC0AD" w14:textId="77777777" w:rsidR="00A85A86" w:rsidRDefault="00A85A86" w:rsidP="00A85A8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Objectives:</w:t>
      </w:r>
    </w:p>
    <w:p w14:paraId="7FFFA960" w14:textId="71E10EE7" w:rsidR="00A85A86" w:rsidRPr="004E44EA" w:rsidRDefault="00A85A86" w:rsidP="00A85A86">
      <w:pPr>
        <w:numPr>
          <w:ilvl w:val="0"/>
          <w:numId w:val="7"/>
        </w:numPr>
        <w:spacing w:line="360" w:lineRule="auto"/>
        <w:jc w:val="both"/>
        <w:rPr>
          <w:rFonts w:ascii="Times New Roman" w:hAnsi="Times New Roman" w:cs="Times New Roman"/>
          <w:color w:val="000000" w:themeColor="text1"/>
          <w:sz w:val="24"/>
          <w:szCs w:val="24"/>
        </w:rPr>
      </w:pPr>
      <w:r w:rsidRPr="004E44EA">
        <w:rPr>
          <w:rFonts w:ascii="Times New Roman" w:hAnsi="Times New Roman" w:cs="Times New Roman"/>
          <w:color w:val="000000" w:themeColor="text1"/>
          <w:sz w:val="24"/>
          <w:szCs w:val="24"/>
        </w:rPr>
        <w:t>To study the effect of seaweed extract on the growth, yield, and fruit quality of peach</w:t>
      </w:r>
      <w:r w:rsidR="00A81F7E">
        <w:rPr>
          <w:rFonts w:ascii="Times New Roman" w:hAnsi="Times New Roman" w:cs="Times New Roman"/>
          <w:color w:val="000000" w:themeColor="text1"/>
          <w:sz w:val="24"/>
          <w:szCs w:val="24"/>
        </w:rPr>
        <w:t>.</w:t>
      </w:r>
    </w:p>
    <w:p w14:paraId="1679FEC6" w14:textId="72FB82A8" w:rsidR="00A85A86" w:rsidRPr="00AB10D7" w:rsidRDefault="00A85A86" w:rsidP="00AB10D7">
      <w:pPr>
        <w:numPr>
          <w:ilvl w:val="0"/>
          <w:numId w:val="7"/>
        </w:numPr>
        <w:spacing w:line="360" w:lineRule="auto"/>
        <w:jc w:val="both"/>
        <w:rPr>
          <w:rFonts w:ascii="Times New Roman" w:hAnsi="Times New Roman" w:cs="Times New Roman"/>
          <w:color w:val="000000" w:themeColor="text1"/>
          <w:sz w:val="24"/>
          <w:szCs w:val="24"/>
        </w:rPr>
      </w:pPr>
      <w:r w:rsidRPr="004E44EA">
        <w:rPr>
          <w:rFonts w:ascii="Times New Roman" w:hAnsi="Times New Roman" w:cs="Times New Roman"/>
          <w:color w:val="000000" w:themeColor="text1"/>
          <w:sz w:val="24"/>
          <w:szCs w:val="24"/>
        </w:rPr>
        <w:t>To study the effect of seaweed extract on the leaf nutrient content of peach</w:t>
      </w:r>
      <w:r w:rsidR="00A81F7E">
        <w:rPr>
          <w:rFonts w:ascii="Times New Roman" w:hAnsi="Times New Roman" w:cs="Times New Roman"/>
          <w:color w:val="000000" w:themeColor="text1"/>
          <w:sz w:val="24"/>
          <w:szCs w:val="24"/>
        </w:rPr>
        <w:t>.</w:t>
      </w:r>
    </w:p>
    <w:p w14:paraId="0DD32B90" w14:textId="75C03352" w:rsidR="00C60720" w:rsidRPr="005C0674" w:rsidRDefault="00C60720" w:rsidP="00C60720">
      <w:pPr>
        <w:spacing w:line="360" w:lineRule="auto"/>
        <w:jc w:val="both"/>
        <w:rPr>
          <w:rFonts w:ascii="Times New Roman" w:hAnsi="Times New Roman" w:cs="Times New Roman"/>
          <w:b/>
          <w:bCs/>
          <w:sz w:val="28"/>
          <w:szCs w:val="28"/>
        </w:rPr>
      </w:pPr>
      <w:r w:rsidRPr="005C0674">
        <w:rPr>
          <w:rFonts w:ascii="Times New Roman" w:hAnsi="Times New Roman" w:cs="Times New Roman"/>
          <w:b/>
          <w:bCs/>
          <w:sz w:val="28"/>
          <w:szCs w:val="28"/>
        </w:rPr>
        <w:t xml:space="preserve">Experimental location, treatments and procedures </w:t>
      </w:r>
    </w:p>
    <w:p w14:paraId="37BEE448" w14:textId="08DC0379" w:rsidR="0091149E" w:rsidRPr="00D95F4A" w:rsidRDefault="00D23E16" w:rsidP="000020F7">
      <w:pPr>
        <w:spacing w:line="360" w:lineRule="auto"/>
        <w:ind w:firstLine="720"/>
        <w:jc w:val="both"/>
        <w:rPr>
          <w:rFonts w:ascii="Times New Roman" w:hAnsi="Times New Roman" w:cs="Times New Roman"/>
          <w:sz w:val="24"/>
          <w:szCs w:val="24"/>
        </w:rPr>
      </w:pPr>
      <w:r w:rsidRPr="00D23E16">
        <w:rPr>
          <w:rFonts w:ascii="Times New Roman" w:hAnsi="Times New Roman" w:cs="Times New Roman"/>
          <w:sz w:val="24"/>
          <w:szCs w:val="24"/>
        </w:rPr>
        <w:t xml:space="preserve">The current study was conducted at Orchard 1 of the Department of Fruit Science, Guru Kashi University, Talwandi Sabo, Bathinda (Punjab), </w:t>
      </w:r>
      <w:r w:rsidR="009159F6">
        <w:rPr>
          <w:rFonts w:ascii="Times New Roman" w:hAnsi="Times New Roman" w:cs="Times New Roman"/>
          <w:sz w:val="24"/>
          <w:szCs w:val="24"/>
        </w:rPr>
        <w:t>which</w:t>
      </w:r>
      <w:r w:rsidRPr="00D23E16">
        <w:rPr>
          <w:rFonts w:ascii="Times New Roman" w:hAnsi="Times New Roman" w:cs="Times New Roman"/>
          <w:sz w:val="24"/>
          <w:szCs w:val="24"/>
        </w:rPr>
        <w:t xml:space="preserve"> is situated at an elevation of 208 meters just above mean sea level at </w:t>
      </w:r>
      <w:r w:rsidR="005D4C26" w:rsidRPr="005D4C26">
        <w:rPr>
          <w:rFonts w:ascii="Times New Roman" w:hAnsi="Times New Roman" w:cs="Times New Roman"/>
          <w:sz w:val="24"/>
          <w:szCs w:val="24"/>
        </w:rPr>
        <w:t>latitudes 29° 96°N and longitudes 75° 12°E</w:t>
      </w:r>
      <w:r w:rsidR="00743E32" w:rsidRPr="00C07CBF">
        <w:rPr>
          <w:rFonts w:ascii="Times New Roman" w:hAnsi="Times New Roman" w:cs="Times New Roman"/>
          <w:sz w:val="24"/>
          <w:szCs w:val="24"/>
        </w:rPr>
        <w:t>.</w:t>
      </w:r>
      <w:r w:rsidR="00E05BFD" w:rsidRPr="00C07CBF">
        <w:rPr>
          <w:rFonts w:ascii="Times New Roman" w:hAnsi="Times New Roman" w:cs="Times New Roman"/>
          <w:sz w:val="24"/>
          <w:szCs w:val="24"/>
        </w:rPr>
        <w:t xml:space="preserve"> </w:t>
      </w:r>
      <w:r w:rsidR="00CB7EBA" w:rsidRPr="005D7105">
        <w:rPr>
          <w:rFonts w:ascii="Times New Roman" w:hAnsi="Times New Roman" w:cs="Times New Roman"/>
          <w:sz w:val="24"/>
          <w:szCs w:val="24"/>
        </w:rPr>
        <w:t xml:space="preserve">During </w:t>
      </w:r>
      <w:r w:rsidR="005D4C26">
        <w:rPr>
          <w:rFonts w:ascii="Times New Roman" w:hAnsi="Times New Roman" w:cs="Times New Roman"/>
          <w:sz w:val="24"/>
          <w:szCs w:val="24"/>
        </w:rPr>
        <w:t xml:space="preserve">the </w:t>
      </w:r>
      <w:r w:rsidR="00CB7EBA" w:rsidRPr="005D7105">
        <w:rPr>
          <w:rFonts w:ascii="Times New Roman" w:hAnsi="Times New Roman" w:cs="Times New Roman"/>
          <w:sz w:val="24"/>
          <w:szCs w:val="24"/>
        </w:rPr>
        <w:lastRenderedPageBreak/>
        <w:t xml:space="preserve">investigation, </w:t>
      </w:r>
      <w:r w:rsidR="00CB7EBA" w:rsidRPr="00EA06F7">
        <w:rPr>
          <w:rFonts w:ascii="Times New Roman" w:hAnsi="Times New Roman" w:cs="Times New Roman"/>
          <w:sz w:val="24"/>
          <w:szCs w:val="24"/>
        </w:rPr>
        <w:t xml:space="preserve">the average temperature was </w:t>
      </w:r>
      <w:r w:rsidR="00CF7587" w:rsidRPr="00EA06F7">
        <w:rPr>
          <w:rFonts w:ascii="Times New Roman" w:hAnsi="Times New Roman" w:cs="Times New Roman"/>
          <w:sz w:val="24"/>
          <w:szCs w:val="24"/>
        </w:rPr>
        <w:t>40</w:t>
      </w:r>
      <w:r w:rsidR="00CB7EBA" w:rsidRPr="00EA06F7">
        <w:rPr>
          <w:rFonts w:ascii="Times New Roman" w:hAnsi="Times New Roman" w:cs="Times New Roman"/>
          <w:sz w:val="24"/>
          <w:szCs w:val="24"/>
        </w:rPr>
        <w:t xml:space="preserve">±6°C </w:t>
      </w:r>
      <w:r w:rsidR="00EA06F7" w:rsidRPr="00EA06F7">
        <w:rPr>
          <w:rFonts w:ascii="Times New Roman" w:hAnsi="Times New Roman" w:cs="Times New Roman"/>
          <w:sz w:val="24"/>
          <w:szCs w:val="24"/>
        </w:rPr>
        <w:t xml:space="preserve">and </w:t>
      </w:r>
      <w:r w:rsidR="009159F6">
        <w:rPr>
          <w:rFonts w:ascii="Times New Roman" w:hAnsi="Times New Roman" w:cs="Times New Roman"/>
          <w:sz w:val="24"/>
          <w:szCs w:val="24"/>
        </w:rPr>
        <w:t xml:space="preserve">the </w:t>
      </w:r>
      <w:r w:rsidR="00EA06F7" w:rsidRPr="00EA06F7">
        <w:rPr>
          <w:rFonts w:ascii="Times New Roman" w:hAnsi="Times New Roman" w:cs="Times New Roman"/>
          <w:sz w:val="24"/>
          <w:szCs w:val="24"/>
        </w:rPr>
        <w:t>relative</w:t>
      </w:r>
      <w:r w:rsidR="00CB7EBA" w:rsidRPr="00EA06F7">
        <w:rPr>
          <w:rFonts w:ascii="Times New Roman" w:hAnsi="Times New Roman" w:cs="Times New Roman"/>
          <w:sz w:val="24"/>
          <w:szCs w:val="24"/>
        </w:rPr>
        <w:t xml:space="preserve"> humidity</w:t>
      </w:r>
      <w:r w:rsidR="00EA06F7">
        <w:rPr>
          <w:rFonts w:ascii="Times New Roman" w:hAnsi="Times New Roman" w:cs="Times New Roman"/>
          <w:sz w:val="24"/>
          <w:szCs w:val="24"/>
        </w:rPr>
        <w:t xml:space="preserve"> was </w:t>
      </w:r>
      <w:r w:rsidR="00CB7EBA" w:rsidRPr="000C6EDF">
        <w:rPr>
          <w:rFonts w:ascii="Times New Roman" w:hAnsi="Times New Roman" w:cs="Times New Roman"/>
          <w:sz w:val="24"/>
          <w:szCs w:val="24"/>
        </w:rPr>
        <w:t>85±3%</w:t>
      </w:r>
      <w:r w:rsidR="00CB7EBA" w:rsidRPr="005D7105">
        <w:rPr>
          <w:rFonts w:ascii="Times New Roman" w:hAnsi="Times New Roman" w:cs="Times New Roman"/>
          <w:sz w:val="24"/>
          <w:szCs w:val="24"/>
        </w:rPr>
        <w:t xml:space="preserve"> under shade net circumstances. </w:t>
      </w:r>
    </w:p>
    <w:p w14:paraId="52581F1D" w14:textId="647E0409" w:rsidR="007C4554" w:rsidRDefault="007C4554" w:rsidP="007C4554">
      <w:pPr>
        <w:spacing w:line="360" w:lineRule="auto"/>
        <w:jc w:val="both"/>
        <w:rPr>
          <w:rFonts w:ascii="Times New Roman" w:hAnsi="Times New Roman" w:cs="Times New Roman"/>
          <w:b/>
          <w:bCs/>
          <w:sz w:val="24"/>
          <w:szCs w:val="24"/>
          <w:lang w:val="en-US"/>
        </w:rPr>
      </w:pPr>
      <w:r w:rsidRPr="006B2FB9">
        <w:rPr>
          <w:rFonts w:ascii="Times New Roman" w:hAnsi="Times New Roman" w:cs="Times New Roman"/>
          <w:b/>
          <w:bCs/>
          <w:sz w:val="24"/>
          <w:szCs w:val="24"/>
          <w:lang w:val="en-US"/>
        </w:rPr>
        <w:t xml:space="preserve">Treatment </w:t>
      </w:r>
      <w:r>
        <w:rPr>
          <w:rFonts w:ascii="Times New Roman" w:hAnsi="Times New Roman" w:cs="Times New Roman"/>
          <w:b/>
          <w:bCs/>
          <w:sz w:val="24"/>
          <w:szCs w:val="24"/>
          <w:lang w:val="en-US"/>
        </w:rPr>
        <w:t>combination:</w:t>
      </w:r>
    </w:p>
    <w:p w14:paraId="1B03C7CF" w14:textId="3A8EC3E0" w:rsidR="006464A5" w:rsidRPr="007C4554" w:rsidRDefault="006464A5" w:rsidP="007C4554">
      <w:pPr>
        <w:spacing w:line="360" w:lineRule="auto"/>
        <w:jc w:val="both"/>
        <w:rPr>
          <w:rFonts w:ascii="Times New Roman" w:hAnsi="Times New Roman" w:cs="Times New Roman"/>
          <w:sz w:val="24"/>
          <w:szCs w:val="24"/>
        </w:rPr>
      </w:pPr>
      <w:r w:rsidRPr="00F5408E">
        <w:rPr>
          <w:rFonts w:ascii="Times New Roman" w:hAnsi="Times New Roman" w:cs="Times New Roman"/>
          <w:b/>
          <w:bCs/>
          <w:sz w:val="24"/>
          <w:szCs w:val="24"/>
          <w:lang w:val="en-US"/>
        </w:rPr>
        <w:t>Table</w:t>
      </w:r>
      <w:r w:rsidR="00046FFC">
        <w:rPr>
          <w:rFonts w:ascii="Times New Roman" w:hAnsi="Times New Roman" w:cs="Times New Roman"/>
          <w:b/>
          <w:bCs/>
          <w:sz w:val="24"/>
          <w:szCs w:val="24"/>
          <w:lang w:val="en-US"/>
        </w:rPr>
        <w:t xml:space="preserve"> </w:t>
      </w:r>
      <w:r w:rsidRPr="00F5408E">
        <w:rPr>
          <w:rFonts w:ascii="Times New Roman" w:hAnsi="Times New Roman" w:cs="Times New Roman"/>
          <w:b/>
          <w:bCs/>
          <w:sz w:val="24"/>
          <w:szCs w:val="24"/>
          <w:lang w:val="en-US"/>
        </w:rPr>
        <w:t>1</w:t>
      </w:r>
      <w:r w:rsidR="00F5408E">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002400A9">
        <w:rPr>
          <w:rFonts w:ascii="Times New Roman" w:hAnsi="Times New Roman" w:cs="Times New Roman"/>
          <w:b/>
          <w:bCs/>
          <w:sz w:val="24"/>
          <w:szCs w:val="24"/>
          <w:lang w:val="en-US"/>
        </w:rPr>
        <w:t>Treatment</w:t>
      </w:r>
      <w:r w:rsidR="00046FFC">
        <w:rPr>
          <w:rFonts w:ascii="Times New Roman" w:hAnsi="Times New Roman" w:cs="Times New Roman"/>
          <w:b/>
          <w:bCs/>
          <w:sz w:val="24"/>
          <w:szCs w:val="24"/>
          <w:lang w:val="en-US"/>
        </w:rPr>
        <w:t xml:space="preserve"> details</w:t>
      </w:r>
      <w:r w:rsidR="002400A9">
        <w:rPr>
          <w:rFonts w:ascii="Times New Roman" w:hAnsi="Times New Roman" w:cs="Times New Roman"/>
          <w:b/>
          <w:bCs/>
          <w:sz w:val="24"/>
          <w:szCs w:val="24"/>
          <w:lang w:val="en-US"/>
        </w:rPr>
        <w:t xml:space="preserve"> </w:t>
      </w:r>
    </w:p>
    <w:tbl>
      <w:tblPr>
        <w:tblStyle w:val="TableGrid"/>
        <w:tblpPr w:leftFromText="180" w:rightFromText="180" w:vertAnchor="text" w:horzAnchor="margin" w:tblpY="10"/>
        <w:tblW w:w="8359" w:type="dxa"/>
        <w:tblLook w:val="04A0" w:firstRow="1" w:lastRow="0" w:firstColumn="1" w:lastColumn="0" w:noHBand="0" w:noVBand="1"/>
      </w:tblPr>
      <w:tblGrid>
        <w:gridCol w:w="1309"/>
        <w:gridCol w:w="7050"/>
      </w:tblGrid>
      <w:tr w:rsidR="000B3E7F" w14:paraId="518B8AAD" w14:textId="77777777" w:rsidTr="00BB3851">
        <w:trPr>
          <w:trHeight w:val="364"/>
        </w:trPr>
        <w:tc>
          <w:tcPr>
            <w:tcW w:w="1271" w:type="dxa"/>
          </w:tcPr>
          <w:p w14:paraId="1E567CAA" w14:textId="2E8B4C72" w:rsidR="000B3E7F" w:rsidRPr="00A1255D" w:rsidRDefault="000B3E7F" w:rsidP="000B3E7F">
            <w:pPr>
              <w:spacing w:line="276" w:lineRule="auto"/>
              <w:jc w:val="center"/>
              <w:rPr>
                <w:rFonts w:ascii="Times New Roman" w:hAnsi="Times New Roman" w:cs="Times New Roman"/>
                <w:b/>
                <w:bCs/>
                <w:sz w:val="24"/>
                <w:szCs w:val="24"/>
                <w:shd w:val="clear" w:color="auto" w:fill="FFFFFF"/>
              </w:rPr>
            </w:pPr>
            <w:r w:rsidRPr="00A1255D">
              <w:rPr>
                <w:rFonts w:ascii="Times New Roman" w:hAnsi="Times New Roman" w:cs="Times New Roman"/>
                <w:b/>
                <w:bCs/>
                <w:sz w:val="24"/>
                <w:szCs w:val="24"/>
                <w:shd w:val="clear" w:color="auto" w:fill="FFFFFF"/>
              </w:rPr>
              <w:t>Treatment</w:t>
            </w:r>
            <w:r w:rsidR="008D51F5">
              <w:rPr>
                <w:rFonts w:ascii="Times New Roman" w:hAnsi="Times New Roman" w:cs="Times New Roman"/>
                <w:b/>
                <w:bCs/>
                <w:sz w:val="24"/>
                <w:szCs w:val="24"/>
                <w:shd w:val="clear" w:color="auto" w:fill="FFFFFF"/>
              </w:rPr>
              <w:t xml:space="preserve"> </w:t>
            </w:r>
          </w:p>
        </w:tc>
        <w:tc>
          <w:tcPr>
            <w:tcW w:w="7088" w:type="dxa"/>
          </w:tcPr>
          <w:p w14:paraId="76F935A2" w14:textId="77777777" w:rsidR="000B3E7F" w:rsidRPr="00A1255D" w:rsidRDefault="000B3E7F" w:rsidP="000B3E7F">
            <w:pPr>
              <w:spacing w:line="276" w:lineRule="auto"/>
              <w:jc w:val="center"/>
              <w:rPr>
                <w:rFonts w:ascii="Times New Roman" w:hAnsi="Times New Roman" w:cs="Times New Roman"/>
                <w:b/>
                <w:bCs/>
                <w:sz w:val="24"/>
                <w:szCs w:val="24"/>
                <w:shd w:val="clear" w:color="auto" w:fill="FFFFFF"/>
              </w:rPr>
            </w:pPr>
            <w:r w:rsidRPr="00A1255D">
              <w:rPr>
                <w:rFonts w:ascii="Times New Roman" w:hAnsi="Times New Roman" w:cs="Times New Roman"/>
                <w:b/>
                <w:bCs/>
                <w:sz w:val="24"/>
                <w:szCs w:val="24"/>
                <w:shd w:val="clear" w:color="auto" w:fill="FFFFFF"/>
              </w:rPr>
              <w:t>Treatment Details</w:t>
            </w:r>
          </w:p>
        </w:tc>
      </w:tr>
      <w:tr w:rsidR="003847F1" w14:paraId="0BB79EE8" w14:textId="77777777" w:rsidTr="00BB3851">
        <w:trPr>
          <w:trHeight w:val="376"/>
        </w:trPr>
        <w:tc>
          <w:tcPr>
            <w:tcW w:w="1271" w:type="dxa"/>
          </w:tcPr>
          <w:p w14:paraId="7153EE61"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1</w:t>
            </w:r>
          </w:p>
        </w:tc>
        <w:tc>
          <w:tcPr>
            <w:tcW w:w="7088" w:type="dxa"/>
          </w:tcPr>
          <w:p w14:paraId="3BECEFC8" w14:textId="1361570D" w:rsidR="003847F1"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Seaweed Extract</w:t>
            </w:r>
            <w:r w:rsidRPr="0084404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10</w:t>
            </w:r>
            <w:r w:rsidRPr="00844040">
              <w:rPr>
                <w:rFonts w:ascii="Times New Roman" w:hAnsi="Times New Roman" w:cs="Times New Roman"/>
                <w:sz w:val="24"/>
                <w:szCs w:val="24"/>
                <w:shd w:val="clear" w:color="auto" w:fill="FFFFFF"/>
              </w:rPr>
              <w:t>00 ppm at pink bud stage</w:t>
            </w:r>
          </w:p>
        </w:tc>
      </w:tr>
      <w:tr w:rsidR="003847F1" w14:paraId="43801D3D" w14:textId="77777777" w:rsidTr="00BB3851">
        <w:trPr>
          <w:trHeight w:val="364"/>
        </w:trPr>
        <w:tc>
          <w:tcPr>
            <w:tcW w:w="1271" w:type="dxa"/>
          </w:tcPr>
          <w:p w14:paraId="1E57D631"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2</w:t>
            </w:r>
          </w:p>
        </w:tc>
        <w:tc>
          <w:tcPr>
            <w:tcW w:w="7088" w:type="dxa"/>
          </w:tcPr>
          <w:p w14:paraId="2AC0DA36" w14:textId="6C00013E"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Seaweed Extract</w:t>
            </w:r>
            <w:r w:rsidRPr="0084404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15</w:t>
            </w:r>
            <w:r w:rsidRPr="00844040">
              <w:rPr>
                <w:rFonts w:ascii="Times New Roman" w:hAnsi="Times New Roman" w:cs="Times New Roman"/>
                <w:sz w:val="24"/>
                <w:szCs w:val="24"/>
                <w:shd w:val="clear" w:color="auto" w:fill="FFFFFF"/>
              </w:rPr>
              <w:t>00 ppm at pink bud stage</w:t>
            </w:r>
          </w:p>
        </w:tc>
      </w:tr>
      <w:tr w:rsidR="003847F1" w14:paraId="6712540E" w14:textId="77777777" w:rsidTr="00BB3851">
        <w:trPr>
          <w:trHeight w:val="376"/>
        </w:trPr>
        <w:tc>
          <w:tcPr>
            <w:tcW w:w="1271" w:type="dxa"/>
          </w:tcPr>
          <w:p w14:paraId="24EE7BE9"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3</w:t>
            </w:r>
          </w:p>
        </w:tc>
        <w:tc>
          <w:tcPr>
            <w:tcW w:w="7088" w:type="dxa"/>
          </w:tcPr>
          <w:p w14:paraId="6C146FCF" w14:textId="17DA1C60"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Seaweed Extract</w:t>
            </w:r>
            <w:r w:rsidRPr="00844040">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20</w:t>
            </w:r>
            <w:r w:rsidRPr="00844040">
              <w:rPr>
                <w:rFonts w:ascii="Times New Roman" w:hAnsi="Times New Roman" w:cs="Times New Roman"/>
                <w:sz w:val="24"/>
                <w:szCs w:val="24"/>
                <w:shd w:val="clear" w:color="auto" w:fill="FFFFFF"/>
              </w:rPr>
              <w:t>00 ppm at p</w:t>
            </w:r>
            <w:r>
              <w:rPr>
                <w:rFonts w:ascii="Times New Roman" w:hAnsi="Times New Roman" w:cs="Times New Roman"/>
                <w:sz w:val="24"/>
                <w:szCs w:val="24"/>
                <w:shd w:val="clear" w:color="auto" w:fill="FFFFFF"/>
              </w:rPr>
              <w:t>ink bud</w:t>
            </w:r>
            <w:r w:rsidRPr="00844040">
              <w:rPr>
                <w:rFonts w:ascii="Times New Roman" w:hAnsi="Times New Roman" w:cs="Times New Roman"/>
                <w:sz w:val="24"/>
                <w:szCs w:val="24"/>
                <w:shd w:val="clear" w:color="auto" w:fill="FFFFFF"/>
              </w:rPr>
              <w:t xml:space="preserve"> stage</w:t>
            </w:r>
          </w:p>
        </w:tc>
      </w:tr>
      <w:tr w:rsidR="003847F1" w14:paraId="0E7AABBF" w14:textId="77777777" w:rsidTr="00BB3851">
        <w:trPr>
          <w:trHeight w:val="364"/>
        </w:trPr>
        <w:tc>
          <w:tcPr>
            <w:tcW w:w="1271" w:type="dxa"/>
          </w:tcPr>
          <w:p w14:paraId="452F80AA"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4</w:t>
            </w:r>
          </w:p>
        </w:tc>
        <w:tc>
          <w:tcPr>
            <w:tcW w:w="7088" w:type="dxa"/>
          </w:tcPr>
          <w:p w14:paraId="4A67E2F5" w14:textId="5EA72157"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Seaweed Extract</w:t>
            </w:r>
            <w:r w:rsidRPr="00844040">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10</w:t>
            </w:r>
            <w:r w:rsidRPr="00844040">
              <w:rPr>
                <w:rFonts w:ascii="Times New Roman" w:hAnsi="Times New Roman" w:cs="Times New Roman"/>
                <w:sz w:val="24"/>
                <w:szCs w:val="24"/>
                <w:shd w:val="clear" w:color="auto" w:fill="FFFFFF"/>
              </w:rPr>
              <w:t>00 ppm at</w:t>
            </w:r>
            <w:r w:rsidR="008D03A7">
              <w:rPr>
                <w:rFonts w:ascii="Times New Roman" w:hAnsi="Times New Roman" w:cs="Times New Roman"/>
                <w:sz w:val="24"/>
                <w:szCs w:val="24"/>
                <w:shd w:val="clear" w:color="auto" w:fill="FFFFFF"/>
              </w:rPr>
              <w:t xml:space="preserve"> </w:t>
            </w:r>
            <w:r w:rsidR="008D03A7" w:rsidRPr="00844040">
              <w:rPr>
                <w:rFonts w:ascii="Times New Roman" w:hAnsi="Times New Roman" w:cs="Times New Roman"/>
                <w:sz w:val="24"/>
                <w:szCs w:val="24"/>
                <w:shd w:val="clear" w:color="auto" w:fill="FFFFFF"/>
              </w:rPr>
              <w:t>petal fall</w:t>
            </w:r>
            <w:r w:rsidRPr="00844040">
              <w:rPr>
                <w:rFonts w:ascii="Times New Roman" w:hAnsi="Times New Roman" w:cs="Times New Roman"/>
                <w:sz w:val="24"/>
                <w:szCs w:val="24"/>
                <w:shd w:val="clear" w:color="auto" w:fill="FFFFFF"/>
              </w:rPr>
              <w:t xml:space="preserve"> stage</w:t>
            </w:r>
          </w:p>
        </w:tc>
      </w:tr>
      <w:tr w:rsidR="003847F1" w14:paraId="0BA71441" w14:textId="77777777" w:rsidTr="00BB3851">
        <w:trPr>
          <w:trHeight w:val="376"/>
        </w:trPr>
        <w:tc>
          <w:tcPr>
            <w:tcW w:w="1271" w:type="dxa"/>
          </w:tcPr>
          <w:p w14:paraId="131B7097"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5</w:t>
            </w:r>
          </w:p>
        </w:tc>
        <w:tc>
          <w:tcPr>
            <w:tcW w:w="7088" w:type="dxa"/>
          </w:tcPr>
          <w:p w14:paraId="1EBB1F28" w14:textId="4CB6E10B"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Seaweed Extract @ 15</w:t>
            </w:r>
            <w:r w:rsidRPr="00844040">
              <w:rPr>
                <w:rFonts w:ascii="Times New Roman" w:hAnsi="Times New Roman" w:cs="Times New Roman"/>
                <w:sz w:val="24"/>
                <w:szCs w:val="24"/>
                <w:shd w:val="clear" w:color="auto" w:fill="FFFFFF"/>
              </w:rPr>
              <w:t xml:space="preserve">00 ppm at </w:t>
            </w:r>
            <w:r w:rsidR="008D03A7" w:rsidRPr="00844040">
              <w:rPr>
                <w:rFonts w:ascii="Times New Roman" w:hAnsi="Times New Roman" w:cs="Times New Roman"/>
                <w:sz w:val="24"/>
                <w:szCs w:val="24"/>
                <w:shd w:val="clear" w:color="auto" w:fill="FFFFFF"/>
              </w:rPr>
              <w:t xml:space="preserve">petal fall </w:t>
            </w:r>
            <w:r w:rsidRPr="00844040">
              <w:rPr>
                <w:rFonts w:ascii="Times New Roman" w:hAnsi="Times New Roman" w:cs="Times New Roman"/>
                <w:sz w:val="24"/>
                <w:szCs w:val="24"/>
                <w:shd w:val="clear" w:color="auto" w:fill="FFFFFF"/>
              </w:rPr>
              <w:t>stage</w:t>
            </w:r>
          </w:p>
        </w:tc>
      </w:tr>
      <w:tr w:rsidR="003847F1" w14:paraId="67CE3931" w14:textId="77777777" w:rsidTr="00BB3851">
        <w:trPr>
          <w:trHeight w:val="364"/>
        </w:trPr>
        <w:tc>
          <w:tcPr>
            <w:tcW w:w="1271" w:type="dxa"/>
          </w:tcPr>
          <w:p w14:paraId="23C0C979"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6</w:t>
            </w:r>
          </w:p>
        </w:tc>
        <w:tc>
          <w:tcPr>
            <w:tcW w:w="7088" w:type="dxa"/>
          </w:tcPr>
          <w:p w14:paraId="35FDE1DA" w14:textId="32AE954A"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Seaweed Extract @ </w:t>
            </w:r>
            <w:r w:rsidR="008D03A7">
              <w:rPr>
                <w:rFonts w:ascii="Times New Roman" w:hAnsi="Times New Roman" w:cs="Times New Roman"/>
                <w:sz w:val="24"/>
                <w:szCs w:val="24"/>
                <w:shd w:val="clear" w:color="auto" w:fill="FFFFFF"/>
              </w:rPr>
              <w:t>20</w:t>
            </w:r>
            <w:r w:rsidRPr="00844040">
              <w:rPr>
                <w:rFonts w:ascii="Times New Roman" w:hAnsi="Times New Roman" w:cs="Times New Roman"/>
                <w:sz w:val="24"/>
                <w:szCs w:val="24"/>
                <w:shd w:val="clear" w:color="auto" w:fill="FFFFFF"/>
              </w:rPr>
              <w:t>00 ppm at petal fall stage</w:t>
            </w:r>
          </w:p>
        </w:tc>
      </w:tr>
      <w:tr w:rsidR="003847F1" w14:paraId="550995EC" w14:textId="77777777" w:rsidTr="00BB3851">
        <w:trPr>
          <w:trHeight w:val="376"/>
        </w:trPr>
        <w:tc>
          <w:tcPr>
            <w:tcW w:w="1271" w:type="dxa"/>
          </w:tcPr>
          <w:p w14:paraId="6D74F433" w14:textId="77777777" w:rsidR="003847F1" w:rsidRPr="00A02CE6" w:rsidRDefault="003847F1" w:rsidP="003847F1">
            <w:pPr>
              <w:spacing w:line="276" w:lineRule="auto"/>
              <w:jc w:val="center"/>
              <w:rPr>
                <w:rFonts w:ascii="Times New Roman" w:hAnsi="Times New Roman" w:cs="Times New Roman"/>
                <w:sz w:val="24"/>
                <w:szCs w:val="24"/>
                <w:shd w:val="clear" w:color="auto" w:fill="FFFFFF"/>
              </w:rP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7</w:t>
            </w:r>
          </w:p>
        </w:tc>
        <w:tc>
          <w:tcPr>
            <w:tcW w:w="7088" w:type="dxa"/>
          </w:tcPr>
          <w:p w14:paraId="3AC93BD8" w14:textId="380AD699"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Seaweed Extract @ 1</w:t>
            </w:r>
            <w:r w:rsidR="008D03A7">
              <w:rPr>
                <w:rFonts w:ascii="Times New Roman" w:hAnsi="Times New Roman" w:cs="Times New Roman"/>
                <w:sz w:val="24"/>
                <w:szCs w:val="24"/>
                <w:shd w:val="clear" w:color="auto" w:fill="FFFFFF"/>
              </w:rPr>
              <w:t>0</w:t>
            </w:r>
            <w:r w:rsidRPr="00844040">
              <w:rPr>
                <w:rFonts w:ascii="Times New Roman" w:hAnsi="Times New Roman" w:cs="Times New Roman"/>
                <w:sz w:val="24"/>
                <w:szCs w:val="24"/>
                <w:shd w:val="clear" w:color="auto" w:fill="FFFFFF"/>
              </w:rPr>
              <w:t>00 ppm at pit hardening stage</w:t>
            </w:r>
          </w:p>
        </w:tc>
      </w:tr>
      <w:tr w:rsidR="003847F1" w14:paraId="2707892E" w14:textId="77777777" w:rsidTr="00BB3851">
        <w:trPr>
          <w:trHeight w:val="364"/>
        </w:trPr>
        <w:tc>
          <w:tcPr>
            <w:tcW w:w="1271" w:type="dxa"/>
          </w:tcPr>
          <w:p w14:paraId="6BC9715F" w14:textId="77777777" w:rsidR="003847F1" w:rsidRPr="00A02CE6" w:rsidRDefault="003847F1" w:rsidP="003847F1">
            <w:pPr>
              <w:spacing w:line="276" w:lineRule="auto"/>
              <w:jc w:val="cente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8</w:t>
            </w:r>
          </w:p>
        </w:tc>
        <w:tc>
          <w:tcPr>
            <w:tcW w:w="7088" w:type="dxa"/>
          </w:tcPr>
          <w:p w14:paraId="2A0F4645" w14:textId="5A0B7445" w:rsidR="003847F1" w:rsidRPr="00844040" w:rsidRDefault="003847F1" w:rsidP="003847F1">
            <w:pPr>
              <w:spacing w:line="276" w:lineRule="auto"/>
              <w:jc w:val="center"/>
              <w:rPr>
                <w:rFonts w:ascii="Times New Roman" w:hAnsi="Times New Roman" w:cs="Times New Roman"/>
                <w:sz w:val="24"/>
                <w:szCs w:val="24"/>
                <w:shd w:val="clear" w:color="auto" w:fill="FFFFFF"/>
              </w:rPr>
            </w:pPr>
            <w:r w:rsidRPr="003847F1">
              <w:rPr>
                <w:rStyle w:val="fontstyle01"/>
                <w:rFonts w:ascii="Times New Roman" w:hAnsi="Times New Roman" w:cs="Times New Roman"/>
                <w:b w:val="0"/>
                <w:bCs w:val="0"/>
                <w:sz w:val="24"/>
                <w:szCs w:val="24"/>
              </w:rPr>
              <w:t xml:space="preserve">Seaweed Extract @ </w:t>
            </w:r>
            <w:r w:rsidR="008D03A7">
              <w:rPr>
                <w:rStyle w:val="fontstyle01"/>
                <w:rFonts w:ascii="Times New Roman" w:hAnsi="Times New Roman" w:cs="Times New Roman"/>
                <w:b w:val="0"/>
                <w:bCs w:val="0"/>
                <w:sz w:val="24"/>
                <w:szCs w:val="24"/>
              </w:rPr>
              <w:t>15</w:t>
            </w:r>
            <w:r w:rsidRPr="003847F1">
              <w:rPr>
                <w:rStyle w:val="fontstyle01"/>
                <w:rFonts w:ascii="Times New Roman" w:hAnsi="Times New Roman" w:cs="Times New Roman"/>
                <w:b w:val="0"/>
                <w:bCs w:val="0"/>
                <w:sz w:val="24"/>
                <w:szCs w:val="24"/>
              </w:rPr>
              <w:t>00 ppm</w:t>
            </w:r>
            <w:r w:rsidRPr="00844040">
              <w:rPr>
                <w:rFonts w:ascii="Times New Roman" w:hAnsi="Times New Roman" w:cs="Times New Roman"/>
                <w:sz w:val="24"/>
                <w:szCs w:val="24"/>
                <w:shd w:val="clear" w:color="auto" w:fill="FFFFFF"/>
              </w:rPr>
              <w:t xml:space="preserve"> at </w:t>
            </w:r>
            <w:r w:rsidR="008D03A7" w:rsidRPr="00844040">
              <w:rPr>
                <w:rFonts w:ascii="Times New Roman" w:hAnsi="Times New Roman" w:cs="Times New Roman"/>
                <w:sz w:val="24"/>
                <w:szCs w:val="24"/>
                <w:shd w:val="clear" w:color="auto" w:fill="FFFFFF"/>
              </w:rPr>
              <w:t>pit hardening stage</w:t>
            </w:r>
            <w:r w:rsidR="008D03A7">
              <w:rPr>
                <w:rFonts w:ascii="Times New Roman" w:hAnsi="Times New Roman" w:cs="Times New Roman"/>
                <w:sz w:val="24"/>
                <w:szCs w:val="24"/>
                <w:shd w:val="clear" w:color="auto" w:fill="FFFFFF"/>
              </w:rPr>
              <w:t xml:space="preserve"> </w:t>
            </w:r>
          </w:p>
        </w:tc>
      </w:tr>
      <w:tr w:rsidR="003847F1" w14:paraId="2A3DBB55" w14:textId="77777777" w:rsidTr="00BB3851">
        <w:trPr>
          <w:trHeight w:val="376"/>
        </w:trPr>
        <w:tc>
          <w:tcPr>
            <w:tcW w:w="1271" w:type="dxa"/>
          </w:tcPr>
          <w:p w14:paraId="67266175" w14:textId="77777777" w:rsidR="003847F1" w:rsidRPr="00A02CE6" w:rsidRDefault="003847F1" w:rsidP="003847F1">
            <w:pPr>
              <w:spacing w:line="276" w:lineRule="auto"/>
              <w:jc w:val="cente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9</w:t>
            </w:r>
          </w:p>
        </w:tc>
        <w:tc>
          <w:tcPr>
            <w:tcW w:w="7088" w:type="dxa"/>
          </w:tcPr>
          <w:p w14:paraId="4675A4BD" w14:textId="17585A37" w:rsidR="003847F1" w:rsidRPr="00844040" w:rsidRDefault="003847F1" w:rsidP="003847F1">
            <w:pPr>
              <w:spacing w:line="276" w:lineRule="auto"/>
              <w:jc w:val="center"/>
              <w:rPr>
                <w:rFonts w:ascii="Times New Roman" w:hAnsi="Times New Roman" w:cs="Times New Roman"/>
                <w:sz w:val="24"/>
                <w:szCs w:val="24"/>
                <w:shd w:val="clear" w:color="auto" w:fill="FFFFFF"/>
              </w:rPr>
            </w:pPr>
            <w:r w:rsidRPr="003847F1">
              <w:rPr>
                <w:rStyle w:val="fontstyle01"/>
                <w:rFonts w:ascii="Times New Roman" w:hAnsi="Times New Roman" w:cs="Times New Roman"/>
                <w:b w:val="0"/>
                <w:bCs w:val="0"/>
                <w:sz w:val="24"/>
                <w:szCs w:val="24"/>
              </w:rPr>
              <w:t>Seaweed Extract @ 2000 ppm</w:t>
            </w:r>
            <w:r w:rsidRPr="00844040">
              <w:rPr>
                <w:rFonts w:ascii="Times New Roman" w:hAnsi="Times New Roman" w:cs="Times New Roman"/>
                <w:sz w:val="24"/>
                <w:szCs w:val="24"/>
                <w:shd w:val="clear" w:color="auto" w:fill="FFFFFF"/>
              </w:rPr>
              <w:t xml:space="preserve"> at </w:t>
            </w:r>
            <w:r w:rsidR="008D03A7" w:rsidRPr="00844040">
              <w:rPr>
                <w:rFonts w:ascii="Times New Roman" w:hAnsi="Times New Roman" w:cs="Times New Roman"/>
                <w:sz w:val="24"/>
                <w:szCs w:val="24"/>
                <w:shd w:val="clear" w:color="auto" w:fill="FFFFFF"/>
              </w:rPr>
              <w:t>pit hardening stage</w:t>
            </w:r>
            <w:r w:rsidR="008D03A7">
              <w:rPr>
                <w:rFonts w:ascii="Times New Roman" w:hAnsi="Times New Roman" w:cs="Times New Roman"/>
                <w:sz w:val="24"/>
                <w:szCs w:val="24"/>
                <w:shd w:val="clear" w:color="auto" w:fill="FFFFFF"/>
              </w:rPr>
              <w:t xml:space="preserve"> </w:t>
            </w:r>
          </w:p>
        </w:tc>
      </w:tr>
      <w:tr w:rsidR="003847F1" w14:paraId="2DB4601C" w14:textId="77777777" w:rsidTr="00BB3851">
        <w:trPr>
          <w:trHeight w:val="364"/>
        </w:trPr>
        <w:tc>
          <w:tcPr>
            <w:tcW w:w="1271" w:type="dxa"/>
          </w:tcPr>
          <w:p w14:paraId="1D486919" w14:textId="77777777" w:rsidR="003847F1" w:rsidRPr="00A02CE6" w:rsidRDefault="003847F1" w:rsidP="003847F1">
            <w:pPr>
              <w:spacing w:line="276" w:lineRule="auto"/>
              <w:jc w:val="center"/>
            </w:pPr>
            <w:r w:rsidRPr="00A02CE6">
              <w:rPr>
                <w:rFonts w:ascii="Times New Roman" w:hAnsi="Times New Roman" w:cs="Times New Roman"/>
                <w:sz w:val="24"/>
                <w:szCs w:val="24"/>
                <w:shd w:val="clear" w:color="auto" w:fill="FFFFFF"/>
              </w:rPr>
              <w:t>T</w:t>
            </w:r>
            <w:r w:rsidRPr="00A02CE6">
              <w:rPr>
                <w:rFonts w:ascii="Times New Roman" w:hAnsi="Times New Roman" w:cs="Times New Roman"/>
                <w:sz w:val="24"/>
                <w:szCs w:val="24"/>
                <w:shd w:val="clear" w:color="auto" w:fill="FFFFFF"/>
                <w:vertAlign w:val="subscript"/>
              </w:rPr>
              <w:t>10</w:t>
            </w:r>
          </w:p>
        </w:tc>
        <w:tc>
          <w:tcPr>
            <w:tcW w:w="7088" w:type="dxa"/>
          </w:tcPr>
          <w:p w14:paraId="7DF4A6EA" w14:textId="4BAC1A8D" w:rsidR="003847F1" w:rsidRPr="00844040" w:rsidRDefault="003847F1" w:rsidP="003847F1">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Control (Water Spray)</w:t>
            </w:r>
          </w:p>
        </w:tc>
      </w:tr>
    </w:tbl>
    <w:p w14:paraId="660CD589" w14:textId="77777777" w:rsidR="00F33177" w:rsidRDefault="00F33177" w:rsidP="00F33177">
      <w:pPr>
        <w:spacing w:after="0"/>
        <w:rPr>
          <w:rFonts w:ascii="Times New Roman" w:hAnsi="Times New Roman" w:cs="Times New Roman"/>
          <w:sz w:val="24"/>
          <w:szCs w:val="24"/>
        </w:rPr>
      </w:pPr>
    </w:p>
    <w:p w14:paraId="0A633786" w14:textId="6B8EF2FD" w:rsidR="007C4554" w:rsidRPr="00C07CBF" w:rsidRDefault="007C4554" w:rsidP="007C4554">
      <w:pPr>
        <w:rPr>
          <w:rFonts w:ascii="Times New Roman" w:hAnsi="Times New Roman" w:cs="Times New Roman"/>
          <w:sz w:val="24"/>
          <w:szCs w:val="24"/>
        </w:rPr>
      </w:pPr>
      <w:r w:rsidRPr="00C07CBF">
        <w:rPr>
          <w:rFonts w:ascii="Times New Roman" w:hAnsi="Times New Roman" w:cs="Times New Roman"/>
          <w:sz w:val="24"/>
          <w:szCs w:val="24"/>
        </w:rPr>
        <w:t>Number of treatments:  1</w:t>
      </w:r>
      <w:r w:rsidR="005E0471" w:rsidRPr="00C07CBF">
        <w:rPr>
          <w:rFonts w:ascii="Times New Roman" w:hAnsi="Times New Roman" w:cs="Times New Roman"/>
          <w:sz w:val="24"/>
          <w:szCs w:val="24"/>
        </w:rPr>
        <w:t>0</w:t>
      </w:r>
    </w:p>
    <w:p w14:paraId="1B55B991" w14:textId="2065D3C7" w:rsidR="007C4554" w:rsidRPr="00C07CBF" w:rsidRDefault="005F1F83" w:rsidP="007C4554">
      <w:pPr>
        <w:rPr>
          <w:rFonts w:ascii="Times New Roman" w:hAnsi="Times New Roman" w:cs="Times New Roman"/>
          <w:sz w:val="24"/>
          <w:szCs w:val="24"/>
        </w:rPr>
      </w:pPr>
      <w:r w:rsidRPr="005F1F83">
        <w:rPr>
          <w:rFonts w:ascii="Times New Roman" w:hAnsi="Times New Roman" w:cs="Times New Roman"/>
          <w:sz w:val="24"/>
          <w:szCs w:val="24"/>
        </w:rPr>
        <w:t>R</w:t>
      </w:r>
      <w:r w:rsidR="007C4554" w:rsidRPr="005F1F83">
        <w:rPr>
          <w:rFonts w:ascii="Times New Roman" w:hAnsi="Times New Roman" w:cs="Times New Roman"/>
          <w:sz w:val="24"/>
          <w:szCs w:val="24"/>
        </w:rPr>
        <w:t>eplications:  3</w:t>
      </w:r>
    </w:p>
    <w:p w14:paraId="7321316D" w14:textId="13DF42EE" w:rsidR="007C4554" w:rsidRPr="0023096F" w:rsidRDefault="005F1F83" w:rsidP="007C4554">
      <w:pPr>
        <w:rPr>
          <w:rFonts w:ascii="Times New Roman" w:hAnsi="Times New Roman" w:cs="Times New Roman"/>
          <w:sz w:val="24"/>
          <w:szCs w:val="24"/>
          <w:shd w:val="clear" w:color="auto" w:fill="FFFFFF"/>
        </w:rPr>
      </w:pPr>
      <w:r w:rsidRPr="005F1F83">
        <w:rPr>
          <w:rFonts w:ascii="Times New Roman" w:hAnsi="Times New Roman" w:cs="Times New Roman"/>
          <w:sz w:val="24"/>
          <w:szCs w:val="24"/>
        </w:rPr>
        <w:t>A</w:t>
      </w:r>
      <w:r w:rsidR="007C4554" w:rsidRPr="005F1F83">
        <w:rPr>
          <w:rFonts w:ascii="Times New Roman" w:hAnsi="Times New Roman" w:cs="Times New Roman"/>
          <w:sz w:val="24"/>
          <w:szCs w:val="24"/>
        </w:rPr>
        <w:t>pplication</w:t>
      </w:r>
      <w:r w:rsidRPr="005F1F83">
        <w:rPr>
          <w:rFonts w:ascii="Times New Roman" w:hAnsi="Times New Roman" w:cs="Times New Roman"/>
          <w:sz w:val="24"/>
          <w:szCs w:val="24"/>
        </w:rPr>
        <w:t xml:space="preserve"> time</w:t>
      </w:r>
      <w:r w:rsidR="007C4554" w:rsidRPr="005F1F83">
        <w:rPr>
          <w:rFonts w:ascii="Times New Roman" w:hAnsi="Times New Roman" w:cs="Times New Roman"/>
          <w:sz w:val="24"/>
          <w:szCs w:val="24"/>
        </w:rPr>
        <w:t xml:space="preserve">:  </w:t>
      </w:r>
      <w:r w:rsidR="00DE63C3" w:rsidRPr="005F1F83">
        <w:rPr>
          <w:rFonts w:ascii="Times New Roman" w:hAnsi="Times New Roman" w:cs="Times New Roman"/>
          <w:sz w:val="24"/>
          <w:szCs w:val="24"/>
        </w:rPr>
        <w:t xml:space="preserve"> </w:t>
      </w:r>
      <w:r w:rsidR="007C4554" w:rsidRPr="005F1F83">
        <w:rPr>
          <w:rFonts w:ascii="Times New Roman" w:hAnsi="Times New Roman" w:cs="Times New Roman"/>
          <w:sz w:val="24"/>
          <w:szCs w:val="24"/>
          <w:shd w:val="clear" w:color="auto" w:fill="FFFFFF"/>
        </w:rPr>
        <w:t>Pink bud</w:t>
      </w:r>
      <w:r w:rsidR="007C4554" w:rsidRPr="00C07CBF">
        <w:rPr>
          <w:rFonts w:ascii="Times New Roman" w:hAnsi="Times New Roman" w:cs="Times New Roman"/>
          <w:sz w:val="24"/>
          <w:szCs w:val="24"/>
          <w:shd w:val="clear" w:color="auto" w:fill="FFFFFF"/>
        </w:rPr>
        <w:t xml:space="preserve"> stage</w:t>
      </w:r>
      <w:r w:rsidR="0023096F">
        <w:rPr>
          <w:rFonts w:ascii="Times New Roman" w:hAnsi="Times New Roman" w:cs="Times New Roman"/>
          <w:sz w:val="24"/>
          <w:szCs w:val="24"/>
          <w:shd w:val="clear" w:color="auto" w:fill="FFFFFF"/>
        </w:rPr>
        <w:t xml:space="preserve">, </w:t>
      </w:r>
      <w:r w:rsidR="007C4554" w:rsidRPr="00C07CBF">
        <w:rPr>
          <w:rFonts w:ascii="Times New Roman" w:hAnsi="Times New Roman" w:cs="Times New Roman"/>
          <w:sz w:val="24"/>
          <w:szCs w:val="24"/>
          <w:shd w:val="clear" w:color="auto" w:fill="FFFFFF"/>
        </w:rPr>
        <w:t>Petal fall stage</w:t>
      </w:r>
      <w:r w:rsidR="0023096F">
        <w:rPr>
          <w:rFonts w:ascii="Times New Roman" w:hAnsi="Times New Roman" w:cs="Times New Roman"/>
          <w:sz w:val="24"/>
          <w:szCs w:val="24"/>
          <w:shd w:val="clear" w:color="auto" w:fill="FFFFFF"/>
        </w:rPr>
        <w:t xml:space="preserve">, </w:t>
      </w:r>
      <w:r w:rsidR="007C4554" w:rsidRPr="00C07CBF">
        <w:rPr>
          <w:rFonts w:ascii="Times New Roman" w:hAnsi="Times New Roman" w:cs="Times New Roman"/>
          <w:sz w:val="24"/>
          <w:szCs w:val="24"/>
          <w:shd w:val="clear" w:color="auto" w:fill="FFFFFF"/>
        </w:rPr>
        <w:t>Pit hardening stage</w:t>
      </w:r>
    </w:p>
    <w:p w14:paraId="27D6CCA1" w14:textId="043142DC" w:rsidR="00804CC9" w:rsidRPr="00C07CBF" w:rsidRDefault="007C4554" w:rsidP="00804CC9">
      <w:pPr>
        <w:rPr>
          <w:rFonts w:ascii="Times New Roman" w:hAnsi="Times New Roman" w:cs="Times New Roman"/>
          <w:sz w:val="24"/>
          <w:szCs w:val="24"/>
        </w:rPr>
      </w:pPr>
      <w:r w:rsidRPr="00C07CBF">
        <w:rPr>
          <w:rFonts w:ascii="Times New Roman" w:hAnsi="Times New Roman" w:cs="Times New Roman"/>
          <w:sz w:val="24"/>
          <w:szCs w:val="24"/>
        </w:rPr>
        <w:t xml:space="preserve">Experimental Design:  </w:t>
      </w:r>
      <w:r w:rsidR="0023096F">
        <w:rPr>
          <w:rFonts w:ascii="Times New Roman" w:hAnsi="Times New Roman" w:cs="Times New Roman"/>
          <w:sz w:val="24"/>
          <w:szCs w:val="24"/>
        </w:rPr>
        <w:t>RBD (</w:t>
      </w:r>
      <w:r w:rsidRPr="00C07CBF">
        <w:rPr>
          <w:rFonts w:ascii="Times New Roman" w:hAnsi="Times New Roman" w:cs="Times New Roman"/>
          <w:sz w:val="24"/>
          <w:szCs w:val="24"/>
        </w:rPr>
        <w:t>Randomized Block Design</w:t>
      </w:r>
      <w:r w:rsidR="0023096F">
        <w:rPr>
          <w:rFonts w:ascii="Times New Roman" w:hAnsi="Times New Roman" w:cs="Times New Roman"/>
          <w:sz w:val="24"/>
          <w:szCs w:val="24"/>
        </w:rPr>
        <w:t>)</w:t>
      </w:r>
    </w:p>
    <w:p w14:paraId="225F1309" w14:textId="6E3C0D42" w:rsidR="00804CC9" w:rsidRDefault="00804CC9" w:rsidP="00804CC9">
      <w:pPr>
        <w:rPr>
          <w:rFonts w:ascii="Times New Roman" w:hAnsi="Times New Roman" w:cs="Times New Roman"/>
          <w:b/>
          <w:bCs/>
          <w:sz w:val="28"/>
          <w:szCs w:val="28"/>
        </w:rPr>
      </w:pPr>
      <w:r w:rsidRPr="0004620C">
        <w:rPr>
          <w:rFonts w:ascii="Times New Roman" w:hAnsi="Times New Roman" w:cs="Times New Roman"/>
          <w:b/>
          <w:bCs/>
          <w:sz w:val="28"/>
          <w:szCs w:val="28"/>
        </w:rPr>
        <w:t xml:space="preserve">Preparation of spray material and </w:t>
      </w:r>
      <w:r w:rsidR="00044105" w:rsidRPr="0004620C">
        <w:rPr>
          <w:rFonts w:ascii="Times New Roman" w:hAnsi="Times New Roman" w:cs="Times New Roman"/>
          <w:b/>
          <w:bCs/>
          <w:sz w:val="28"/>
          <w:szCs w:val="28"/>
        </w:rPr>
        <w:t xml:space="preserve">the </w:t>
      </w:r>
      <w:r w:rsidRPr="0004620C">
        <w:rPr>
          <w:rFonts w:ascii="Times New Roman" w:hAnsi="Times New Roman" w:cs="Times New Roman"/>
          <w:b/>
          <w:bCs/>
          <w:sz w:val="28"/>
          <w:szCs w:val="28"/>
        </w:rPr>
        <w:t>method of spray</w:t>
      </w:r>
    </w:p>
    <w:p w14:paraId="60CC2D3C" w14:textId="258378FA" w:rsidR="005C6182" w:rsidRPr="00C07CBF" w:rsidRDefault="00007941" w:rsidP="003001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5C6182" w:rsidRPr="00C07CBF">
        <w:rPr>
          <w:rFonts w:ascii="Times New Roman" w:hAnsi="Times New Roman" w:cs="Times New Roman"/>
          <w:sz w:val="24"/>
          <w:szCs w:val="24"/>
        </w:rPr>
        <w:t>eaweed extract (SWE) source was ‘Agrogain’ a patented bio stimulant from SEA6 ENERGY PVT. LTD. Seaweed extract (SWE)</w:t>
      </w:r>
      <w:r w:rsidR="003001D7">
        <w:rPr>
          <w:rFonts w:ascii="Times New Roman" w:hAnsi="Times New Roman" w:cs="Times New Roman"/>
          <w:sz w:val="24"/>
          <w:szCs w:val="24"/>
        </w:rPr>
        <w:t xml:space="preserve"> </w:t>
      </w:r>
      <w:r w:rsidR="00B27F0B">
        <w:rPr>
          <w:rFonts w:ascii="Times New Roman" w:hAnsi="Times New Roman" w:cs="Times New Roman"/>
          <w:sz w:val="24"/>
          <w:szCs w:val="24"/>
        </w:rPr>
        <w:t>at concentrations of 1000, 1500, and 2000 p</w:t>
      </w:r>
      <w:r w:rsidR="005478AD">
        <w:rPr>
          <w:rFonts w:ascii="Times New Roman" w:hAnsi="Times New Roman" w:cs="Times New Roman"/>
          <w:sz w:val="24"/>
          <w:szCs w:val="24"/>
        </w:rPr>
        <w:t>arts per million</w:t>
      </w:r>
      <w:r w:rsidR="00B27F0B">
        <w:rPr>
          <w:rFonts w:ascii="Times New Roman" w:hAnsi="Times New Roman" w:cs="Times New Roman"/>
          <w:sz w:val="24"/>
          <w:szCs w:val="24"/>
        </w:rPr>
        <w:t xml:space="preserve"> was prepared immediately by dissolving 1 ml, 1.5 ml, and 2 ml, respectively,</w:t>
      </w:r>
      <w:r w:rsidR="005C6182" w:rsidRPr="00C07CBF">
        <w:rPr>
          <w:rFonts w:ascii="Times New Roman" w:hAnsi="Times New Roman" w:cs="Times New Roman"/>
          <w:sz w:val="24"/>
          <w:szCs w:val="24"/>
        </w:rPr>
        <w:t xml:space="preserve"> in 1 L of water. Three </w:t>
      </w:r>
      <w:r w:rsidR="00DF6EEF">
        <w:rPr>
          <w:rFonts w:ascii="Times New Roman" w:hAnsi="Times New Roman" w:cs="Times New Roman"/>
          <w:sz w:val="24"/>
          <w:szCs w:val="24"/>
        </w:rPr>
        <w:t>p</w:t>
      </w:r>
      <w:r w:rsidR="00DF6EEF" w:rsidRPr="00DF6EEF">
        <w:rPr>
          <w:rFonts w:ascii="Times New Roman" w:hAnsi="Times New Roman" w:cs="Times New Roman"/>
          <w:sz w:val="24"/>
          <w:szCs w:val="24"/>
        </w:rPr>
        <w:t xml:space="preserve">hases </w:t>
      </w:r>
      <w:r w:rsidR="005C6182" w:rsidRPr="00DF6EEF">
        <w:rPr>
          <w:rFonts w:ascii="Times New Roman" w:hAnsi="Times New Roman" w:cs="Times New Roman"/>
          <w:sz w:val="24"/>
          <w:szCs w:val="24"/>
        </w:rPr>
        <w:t xml:space="preserve">of </w:t>
      </w:r>
      <w:r w:rsidR="00DF6EEF">
        <w:rPr>
          <w:rFonts w:ascii="Times New Roman" w:hAnsi="Times New Roman" w:cs="Times New Roman"/>
          <w:sz w:val="24"/>
          <w:szCs w:val="24"/>
        </w:rPr>
        <w:t>development</w:t>
      </w:r>
      <w:r w:rsidR="0064723D">
        <w:rPr>
          <w:rFonts w:ascii="Times New Roman" w:hAnsi="Times New Roman" w:cs="Times New Roman"/>
          <w:sz w:val="24"/>
          <w:szCs w:val="24"/>
        </w:rPr>
        <w:t>,</w:t>
      </w:r>
      <w:r w:rsidR="005C6182" w:rsidRPr="00C07CBF">
        <w:rPr>
          <w:rFonts w:ascii="Times New Roman" w:hAnsi="Times New Roman" w:cs="Times New Roman"/>
          <w:sz w:val="24"/>
          <w:szCs w:val="24"/>
        </w:rPr>
        <w:t xml:space="preserve"> i.e.</w:t>
      </w:r>
      <w:r w:rsidR="00EF1D58">
        <w:rPr>
          <w:rFonts w:ascii="Times New Roman" w:hAnsi="Times New Roman" w:cs="Times New Roman"/>
          <w:sz w:val="24"/>
          <w:szCs w:val="24"/>
        </w:rPr>
        <w:t>,</w:t>
      </w:r>
      <w:r w:rsidR="005C6182" w:rsidRPr="00C07CBF">
        <w:rPr>
          <w:rFonts w:ascii="Times New Roman" w:hAnsi="Times New Roman" w:cs="Times New Roman"/>
          <w:sz w:val="24"/>
          <w:szCs w:val="24"/>
        </w:rPr>
        <w:t xml:space="preserve"> </w:t>
      </w:r>
      <w:r w:rsidR="005C6182" w:rsidRPr="00DB0391">
        <w:rPr>
          <w:rFonts w:ascii="Times New Roman" w:hAnsi="Times New Roman" w:cs="Times New Roman"/>
          <w:sz w:val="24"/>
          <w:szCs w:val="24"/>
        </w:rPr>
        <w:t>bud stage</w:t>
      </w:r>
      <w:r w:rsidR="00DB0391" w:rsidRPr="00DB0391">
        <w:rPr>
          <w:rFonts w:ascii="Times New Roman" w:hAnsi="Times New Roman" w:cs="Times New Roman"/>
          <w:sz w:val="24"/>
          <w:szCs w:val="24"/>
        </w:rPr>
        <w:t xml:space="preserve"> (pink)</w:t>
      </w:r>
      <w:r w:rsidR="005C6182" w:rsidRPr="00DB0391">
        <w:rPr>
          <w:rFonts w:ascii="Times New Roman" w:hAnsi="Times New Roman" w:cs="Times New Roman"/>
          <w:sz w:val="24"/>
          <w:szCs w:val="24"/>
        </w:rPr>
        <w:t>, petal fall stage</w:t>
      </w:r>
      <w:r w:rsidR="00E10497">
        <w:rPr>
          <w:rFonts w:ascii="Times New Roman" w:hAnsi="Times New Roman" w:cs="Times New Roman"/>
          <w:sz w:val="24"/>
          <w:szCs w:val="24"/>
        </w:rPr>
        <w:t xml:space="preserve"> along with </w:t>
      </w:r>
      <w:r w:rsidR="005C6182" w:rsidRPr="00062D21">
        <w:rPr>
          <w:rFonts w:ascii="Times New Roman" w:hAnsi="Times New Roman" w:cs="Times New Roman"/>
          <w:sz w:val="24"/>
          <w:szCs w:val="24"/>
        </w:rPr>
        <w:t xml:space="preserve">pit hardening </w:t>
      </w:r>
      <w:r w:rsidR="004D7BF9">
        <w:rPr>
          <w:rFonts w:ascii="Times New Roman" w:hAnsi="Times New Roman" w:cs="Times New Roman"/>
          <w:sz w:val="24"/>
          <w:szCs w:val="24"/>
        </w:rPr>
        <w:t>phase</w:t>
      </w:r>
      <w:r w:rsidR="00EF1D58">
        <w:rPr>
          <w:rFonts w:ascii="Times New Roman" w:hAnsi="Times New Roman" w:cs="Times New Roman"/>
          <w:sz w:val="24"/>
          <w:szCs w:val="24"/>
        </w:rPr>
        <w:t>,</w:t>
      </w:r>
      <w:r w:rsidR="005C6182" w:rsidRPr="00C07CBF">
        <w:rPr>
          <w:rFonts w:ascii="Times New Roman" w:hAnsi="Times New Roman" w:cs="Times New Roman"/>
          <w:sz w:val="24"/>
          <w:szCs w:val="24"/>
        </w:rPr>
        <w:t xml:space="preserve"> were sprayed with </w:t>
      </w:r>
      <w:r w:rsidR="00EF1D58" w:rsidRPr="00EF1D58">
        <w:rPr>
          <w:rFonts w:ascii="Times New Roman" w:hAnsi="Times New Roman" w:cs="Times New Roman"/>
          <w:sz w:val="24"/>
          <w:szCs w:val="24"/>
        </w:rPr>
        <w:t>S</w:t>
      </w:r>
      <w:r w:rsidR="005C6182" w:rsidRPr="00EF1D58">
        <w:rPr>
          <w:rFonts w:ascii="Times New Roman" w:hAnsi="Times New Roman" w:cs="Times New Roman"/>
          <w:sz w:val="24"/>
          <w:szCs w:val="24"/>
        </w:rPr>
        <w:t xml:space="preserve">eaweed </w:t>
      </w:r>
      <w:r w:rsidR="00EF1D58" w:rsidRPr="00EF1D58">
        <w:rPr>
          <w:rFonts w:ascii="Times New Roman" w:hAnsi="Times New Roman" w:cs="Times New Roman"/>
          <w:sz w:val="24"/>
          <w:szCs w:val="24"/>
        </w:rPr>
        <w:t>E</w:t>
      </w:r>
      <w:r w:rsidR="005C6182" w:rsidRPr="00EF1D58">
        <w:rPr>
          <w:rFonts w:ascii="Times New Roman" w:hAnsi="Times New Roman" w:cs="Times New Roman"/>
          <w:sz w:val="24"/>
          <w:szCs w:val="24"/>
        </w:rPr>
        <w:t>xtract (SWE)</w:t>
      </w:r>
      <w:r w:rsidR="00EF1D58" w:rsidRPr="00EF1D58">
        <w:rPr>
          <w:rFonts w:ascii="Times New Roman" w:hAnsi="Times New Roman" w:cs="Times New Roman"/>
          <w:sz w:val="24"/>
          <w:szCs w:val="24"/>
        </w:rPr>
        <w:t xml:space="preserve"> as well as</w:t>
      </w:r>
      <w:r w:rsidR="005C6182" w:rsidRPr="00EF1D58">
        <w:rPr>
          <w:rFonts w:ascii="Times New Roman" w:hAnsi="Times New Roman" w:cs="Times New Roman"/>
          <w:sz w:val="24"/>
          <w:szCs w:val="24"/>
        </w:rPr>
        <w:t xml:space="preserve"> </w:t>
      </w:r>
      <w:r w:rsidR="00EF1D58" w:rsidRPr="00EF1D58">
        <w:rPr>
          <w:rFonts w:ascii="Times New Roman" w:hAnsi="Times New Roman" w:cs="Times New Roman"/>
          <w:sz w:val="24"/>
          <w:szCs w:val="24"/>
        </w:rPr>
        <w:t>H</w:t>
      </w:r>
      <w:r w:rsidR="005C6182" w:rsidRPr="00EF1D58">
        <w:rPr>
          <w:rFonts w:ascii="Times New Roman" w:hAnsi="Times New Roman" w:cs="Times New Roman"/>
          <w:sz w:val="24"/>
          <w:szCs w:val="24"/>
        </w:rPr>
        <w:t xml:space="preserve">umic </w:t>
      </w:r>
      <w:r w:rsidR="00EF1D58" w:rsidRPr="00EF1D58">
        <w:rPr>
          <w:rFonts w:ascii="Times New Roman" w:hAnsi="Times New Roman" w:cs="Times New Roman"/>
          <w:sz w:val="24"/>
          <w:szCs w:val="24"/>
        </w:rPr>
        <w:t>A</w:t>
      </w:r>
      <w:r w:rsidR="005C6182" w:rsidRPr="00EF1D58">
        <w:rPr>
          <w:rFonts w:ascii="Times New Roman" w:hAnsi="Times New Roman" w:cs="Times New Roman"/>
          <w:sz w:val="24"/>
          <w:szCs w:val="24"/>
        </w:rPr>
        <w:t>cid</w:t>
      </w:r>
    </w:p>
    <w:p w14:paraId="39071C0F" w14:textId="1CEF0A6A" w:rsidR="005C6182" w:rsidRPr="00C07CBF" w:rsidRDefault="005C6182" w:rsidP="00831A57">
      <w:pPr>
        <w:spacing w:line="360" w:lineRule="auto"/>
        <w:ind w:firstLine="720"/>
        <w:jc w:val="both"/>
        <w:rPr>
          <w:rFonts w:ascii="Times New Roman" w:hAnsi="Times New Roman" w:cs="Times New Roman"/>
          <w:sz w:val="24"/>
          <w:szCs w:val="24"/>
        </w:rPr>
      </w:pPr>
      <w:r w:rsidRPr="00C07CBF">
        <w:rPr>
          <w:rFonts w:ascii="Times New Roman" w:hAnsi="Times New Roman" w:cs="Times New Roman"/>
          <w:sz w:val="24"/>
          <w:szCs w:val="24"/>
        </w:rPr>
        <w:t>Seaweed extract (SWE</w:t>
      </w:r>
      <w:r w:rsidRPr="00974FB0">
        <w:rPr>
          <w:rFonts w:ascii="Times New Roman" w:hAnsi="Times New Roman" w:cs="Times New Roman"/>
          <w:sz w:val="24"/>
          <w:szCs w:val="24"/>
        </w:rPr>
        <w:t>) was</w:t>
      </w:r>
      <w:r w:rsidRPr="00C07CBF">
        <w:rPr>
          <w:rFonts w:ascii="Times New Roman" w:hAnsi="Times New Roman" w:cs="Times New Roman"/>
          <w:sz w:val="24"/>
          <w:szCs w:val="24"/>
        </w:rPr>
        <w:t xml:space="preserve"> sprayed on the appropriate phases </w:t>
      </w:r>
      <w:r w:rsidR="00062D21" w:rsidRPr="00062D21">
        <w:rPr>
          <w:rFonts w:ascii="Times New Roman" w:hAnsi="Times New Roman" w:cs="Times New Roman"/>
          <w:sz w:val="24"/>
          <w:szCs w:val="24"/>
        </w:rPr>
        <w:t>utilizing a k</w:t>
      </w:r>
      <w:r w:rsidR="00062D21">
        <w:rPr>
          <w:rFonts w:ascii="Times New Roman" w:hAnsi="Times New Roman" w:cs="Times New Roman"/>
          <w:sz w:val="24"/>
          <w:szCs w:val="24"/>
        </w:rPr>
        <w:t>napsack</w:t>
      </w:r>
      <w:r w:rsidR="00062D21" w:rsidRPr="00062D21">
        <w:rPr>
          <w:rFonts w:ascii="Times New Roman" w:hAnsi="Times New Roman" w:cs="Times New Roman"/>
          <w:sz w:val="24"/>
          <w:szCs w:val="24"/>
        </w:rPr>
        <w:t xml:space="preserve"> sprayer in the morning</w:t>
      </w:r>
      <w:r w:rsidRPr="00C07CBF">
        <w:rPr>
          <w:rFonts w:ascii="Times New Roman" w:hAnsi="Times New Roman" w:cs="Times New Roman"/>
          <w:sz w:val="24"/>
          <w:szCs w:val="24"/>
        </w:rPr>
        <w:t xml:space="preserve"> that had a microfine nozzle to guarantee mist spray. To prevent the dilution of any specific spray solution strength, </w:t>
      </w:r>
      <w:r w:rsidR="001541F7">
        <w:rPr>
          <w:rFonts w:ascii="Times New Roman" w:hAnsi="Times New Roman" w:cs="Times New Roman"/>
          <w:sz w:val="24"/>
          <w:szCs w:val="24"/>
        </w:rPr>
        <w:t>t</w:t>
      </w:r>
      <w:r w:rsidR="001541F7" w:rsidRPr="001541F7">
        <w:rPr>
          <w:rFonts w:ascii="Times New Roman" w:hAnsi="Times New Roman" w:cs="Times New Roman"/>
          <w:sz w:val="24"/>
          <w:szCs w:val="24"/>
        </w:rPr>
        <w:t>he initial concentration of the spray was lower than</w:t>
      </w:r>
      <w:r w:rsidRPr="00C07CBF">
        <w:rPr>
          <w:rFonts w:ascii="Times New Roman" w:hAnsi="Times New Roman" w:cs="Times New Roman"/>
          <w:sz w:val="24"/>
          <w:szCs w:val="24"/>
        </w:rPr>
        <w:t xml:space="preserve"> </w:t>
      </w:r>
      <w:r w:rsidR="00866667">
        <w:rPr>
          <w:rFonts w:ascii="Times New Roman" w:hAnsi="Times New Roman" w:cs="Times New Roman"/>
          <w:sz w:val="24"/>
          <w:szCs w:val="24"/>
        </w:rPr>
        <w:t xml:space="preserve">that of the </w:t>
      </w:r>
      <w:r w:rsidRPr="00C07CBF">
        <w:rPr>
          <w:rFonts w:ascii="Times New Roman" w:hAnsi="Times New Roman" w:cs="Times New Roman"/>
          <w:sz w:val="24"/>
          <w:szCs w:val="24"/>
        </w:rPr>
        <w:t xml:space="preserve">seaweed extract (SWE). The sprayer was washed with a tiny amount of that specific solution before </w:t>
      </w:r>
      <w:r w:rsidR="00831A57" w:rsidRPr="00831A57">
        <w:rPr>
          <w:rFonts w:ascii="Times New Roman" w:hAnsi="Times New Roman" w:cs="Times New Roman"/>
          <w:sz w:val="24"/>
          <w:szCs w:val="24"/>
        </w:rPr>
        <w:t>starting the spray at the subsequent increased concentration</w:t>
      </w:r>
      <w:r w:rsidRPr="00C07CBF">
        <w:rPr>
          <w:rFonts w:ascii="Times New Roman" w:hAnsi="Times New Roman" w:cs="Times New Roman"/>
          <w:sz w:val="24"/>
          <w:szCs w:val="24"/>
        </w:rPr>
        <w:t>.</w:t>
      </w:r>
      <w:r w:rsidR="00884FAB">
        <w:rPr>
          <w:rFonts w:ascii="Times New Roman" w:hAnsi="Times New Roman" w:cs="Times New Roman"/>
          <w:sz w:val="24"/>
          <w:szCs w:val="24"/>
        </w:rPr>
        <w:t xml:space="preserve"> </w:t>
      </w:r>
    </w:p>
    <w:p w14:paraId="7DB12B9F" w14:textId="02BAA1C2" w:rsidR="008450C9" w:rsidRDefault="008450C9" w:rsidP="00A6624E">
      <w:pPr>
        <w:spacing w:line="276" w:lineRule="auto"/>
        <w:jc w:val="both"/>
        <w:rPr>
          <w:rFonts w:ascii="Times New Roman" w:hAnsi="Times New Roman" w:cs="Times New Roman"/>
          <w:b/>
          <w:bCs/>
          <w:sz w:val="28"/>
          <w:szCs w:val="28"/>
        </w:rPr>
      </w:pPr>
      <w:r w:rsidRPr="008450C9">
        <w:rPr>
          <w:rFonts w:ascii="Times New Roman" w:hAnsi="Times New Roman" w:cs="Times New Roman"/>
          <w:b/>
          <w:bCs/>
          <w:sz w:val="28"/>
          <w:szCs w:val="28"/>
        </w:rPr>
        <w:t>Data collection:</w:t>
      </w:r>
    </w:p>
    <w:p w14:paraId="6C2DCE53" w14:textId="6B94932C" w:rsidR="00A37016" w:rsidRPr="00A37016" w:rsidRDefault="00A37016" w:rsidP="008450C9">
      <w:pPr>
        <w:spacing w:line="360" w:lineRule="auto"/>
        <w:jc w:val="both"/>
        <w:rPr>
          <w:rFonts w:ascii="Times New Roman" w:hAnsi="Times New Roman" w:cs="Times New Roman"/>
          <w:b/>
          <w:bCs/>
          <w:sz w:val="24"/>
          <w:szCs w:val="24"/>
        </w:rPr>
      </w:pPr>
      <w:r w:rsidRPr="00A37016">
        <w:rPr>
          <w:rFonts w:ascii="Times New Roman" w:hAnsi="Times New Roman" w:cs="Times New Roman"/>
          <w:b/>
          <w:bCs/>
          <w:sz w:val="24"/>
          <w:szCs w:val="24"/>
        </w:rPr>
        <w:t>Growth parameters:</w:t>
      </w:r>
    </w:p>
    <w:p w14:paraId="121BCAA8" w14:textId="44346A88" w:rsidR="00195A54" w:rsidRPr="00DC08BF" w:rsidRDefault="00946824" w:rsidP="00D02055">
      <w:pPr>
        <w:spacing w:line="360" w:lineRule="auto"/>
        <w:ind w:firstLine="720"/>
        <w:jc w:val="both"/>
        <w:rPr>
          <w:rFonts w:ascii="Times New Roman" w:hAnsi="Times New Roman" w:cs="Times New Roman"/>
          <w:sz w:val="24"/>
          <w:szCs w:val="24"/>
        </w:rPr>
      </w:pPr>
      <w:r w:rsidRPr="00AB146B">
        <w:rPr>
          <w:rFonts w:ascii="Times New Roman" w:hAnsi="Times New Roman" w:cs="Times New Roman"/>
          <w:bCs/>
          <w:sz w:val="24"/>
          <w:szCs w:val="24"/>
        </w:rPr>
        <w:lastRenderedPageBreak/>
        <w:t xml:space="preserve">To assess growth, </w:t>
      </w:r>
      <w:r w:rsidR="00BC0EB2">
        <w:rPr>
          <w:rFonts w:ascii="Times New Roman" w:hAnsi="Times New Roman" w:cs="Times New Roman"/>
          <w:bCs/>
          <w:sz w:val="24"/>
          <w:szCs w:val="24"/>
        </w:rPr>
        <w:t>t</w:t>
      </w:r>
      <w:r w:rsidR="00BC0EB2" w:rsidRPr="00BC0EB2">
        <w:rPr>
          <w:rFonts w:ascii="Times New Roman" w:hAnsi="Times New Roman" w:cs="Times New Roman"/>
          <w:bCs/>
          <w:sz w:val="24"/>
          <w:szCs w:val="24"/>
        </w:rPr>
        <w:t>hree plants from each treatment were chosen at random</w:t>
      </w:r>
      <w:r w:rsidRPr="00AB146B">
        <w:rPr>
          <w:rFonts w:ascii="Times New Roman" w:hAnsi="Times New Roman" w:cs="Times New Roman"/>
          <w:bCs/>
          <w:sz w:val="24"/>
          <w:szCs w:val="24"/>
        </w:rPr>
        <w:t xml:space="preserve"> </w:t>
      </w:r>
      <w:r w:rsidR="003E4A73">
        <w:rPr>
          <w:rFonts w:ascii="Times New Roman" w:hAnsi="Times New Roman" w:cs="Times New Roman"/>
          <w:bCs/>
          <w:sz w:val="24"/>
          <w:szCs w:val="24"/>
        </w:rPr>
        <w:t>and</w:t>
      </w:r>
      <w:r w:rsidRPr="00AB146B">
        <w:rPr>
          <w:rFonts w:ascii="Times New Roman" w:hAnsi="Times New Roman" w:cs="Times New Roman"/>
          <w:bCs/>
          <w:sz w:val="24"/>
          <w:szCs w:val="24"/>
        </w:rPr>
        <w:t xml:space="preserve"> analysed </w:t>
      </w:r>
      <w:r w:rsidRPr="00A15B61">
        <w:rPr>
          <w:rFonts w:ascii="Times New Roman" w:hAnsi="Times New Roman" w:cs="Times New Roman"/>
          <w:bCs/>
          <w:sz w:val="24"/>
          <w:szCs w:val="24"/>
        </w:rPr>
        <w:t xml:space="preserve">from the </w:t>
      </w:r>
      <w:r w:rsidR="00A15B61" w:rsidRPr="00EB55E8">
        <w:rPr>
          <w:rFonts w:ascii="Times New Roman" w:hAnsi="Times New Roman" w:cs="Times New Roman"/>
          <w:bCs/>
          <w:sz w:val="24"/>
          <w:szCs w:val="24"/>
        </w:rPr>
        <w:t xml:space="preserve">foundation </w:t>
      </w:r>
      <w:r w:rsidRPr="00EB55E8">
        <w:rPr>
          <w:rFonts w:ascii="Times New Roman" w:hAnsi="Times New Roman" w:cs="Times New Roman"/>
          <w:bCs/>
          <w:sz w:val="24"/>
          <w:szCs w:val="24"/>
        </w:rPr>
        <w:t>to</w:t>
      </w:r>
      <w:r w:rsidR="00EB55E8" w:rsidRPr="00EB55E8">
        <w:rPr>
          <w:rFonts w:ascii="Times New Roman" w:hAnsi="Times New Roman" w:cs="Times New Roman"/>
          <w:bCs/>
          <w:sz w:val="24"/>
          <w:szCs w:val="24"/>
        </w:rPr>
        <w:t>wards</w:t>
      </w:r>
      <w:r w:rsidRPr="00EB55E8">
        <w:rPr>
          <w:rFonts w:ascii="Times New Roman" w:hAnsi="Times New Roman" w:cs="Times New Roman"/>
          <w:bCs/>
          <w:sz w:val="24"/>
          <w:szCs w:val="24"/>
        </w:rPr>
        <w:t xml:space="preserve"> the</w:t>
      </w:r>
      <w:r w:rsidRPr="00AB146B">
        <w:rPr>
          <w:rFonts w:ascii="Times New Roman" w:hAnsi="Times New Roman" w:cs="Times New Roman"/>
          <w:bCs/>
          <w:sz w:val="24"/>
          <w:szCs w:val="24"/>
        </w:rPr>
        <w:t xml:space="preserve"> shoot tip at the fourth and sixth weeks followin</w:t>
      </w:r>
      <w:r w:rsidR="0040026F">
        <w:rPr>
          <w:rFonts w:ascii="Times New Roman" w:hAnsi="Times New Roman" w:cs="Times New Roman"/>
          <w:bCs/>
          <w:sz w:val="24"/>
          <w:szCs w:val="24"/>
        </w:rPr>
        <w:t>g</w:t>
      </w:r>
      <w:r w:rsidR="00E10F8F">
        <w:rPr>
          <w:rFonts w:ascii="Times New Roman" w:hAnsi="Times New Roman" w:cs="Times New Roman"/>
          <w:bCs/>
          <w:sz w:val="24"/>
          <w:szCs w:val="24"/>
        </w:rPr>
        <w:t xml:space="preserve"> </w:t>
      </w:r>
      <w:r w:rsidR="00E40018">
        <w:rPr>
          <w:rFonts w:ascii="Times New Roman" w:hAnsi="Times New Roman" w:cs="Times New Roman"/>
          <w:bCs/>
          <w:sz w:val="24"/>
          <w:szCs w:val="24"/>
        </w:rPr>
        <w:t>spray</w:t>
      </w:r>
      <w:r w:rsidR="00ED392E">
        <w:rPr>
          <w:rFonts w:ascii="Times New Roman" w:hAnsi="Times New Roman" w:cs="Times New Roman"/>
          <w:bCs/>
          <w:sz w:val="24"/>
          <w:szCs w:val="24"/>
        </w:rPr>
        <w:t>.</w:t>
      </w:r>
      <w:r w:rsidR="00A55E4D">
        <w:rPr>
          <w:rFonts w:ascii="Times New Roman" w:hAnsi="Times New Roman" w:cs="Times New Roman"/>
          <w:bCs/>
          <w:sz w:val="24"/>
          <w:szCs w:val="24"/>
        </w:rPr>
        <w:t xml:space="preserve"> </w:t>
      </w:r>
      <w:r w:rsidR="00A55E4D" w:rsidRPr="00876FF6">
        <w:rPr>
          <w:rFonts w:ascii="Times New Roman" w:hAnsi="Times New Roman" w:cs="Times New Roman"/>
          <w:bCs/>
          <w:sz w:val="24"/>
          <w:szCs w:val="24"/>
        </w:rPr>
        <w:t xml:space="preserve">The average height </w:t>
      </w:r>
      <w:r w:rsidR="00007941">
        <w:rPr>
          <w:rFonts w:ascii="Times New Roman" w:hAnsi="Times New Roman" w:cs="Times New Roman"/>
          <w:bCs/>
          <w:sz w:val="24"/>
          <w:szCs w:val="24"/>
        </w:rPr>
        <w:t>of</w:t>
      </w:r>
      <w:r w:rsidR="00A55E4D" w:rsidRPr="00876FF6">
        <w:rPr>
          <w:rFonts w:ascii="Times New Roman" w:hAnsi="Times New Roman" w:cs="Times New Roman"/>
          <w:bCs/>
          <w:sz w:val="24"/>
          <w:szCs w:val="24"/>
        </w:rPr>
        <w:t xml:space="preserve"> </w:t>
      </w:r>
      <w:r w:rsidR="0044022E" w:rsidRPr="00C56923">
        <w:rPr>
          <w:rFonts w:ascii="Times New Roman" w:hAnsi="Times New Roman" w:cs="Times New Roman"/>
          <w:bCs/>
          <w:sz w:val="24"/>
          <w:szCs w:val="24"/>
        </w:rPr>
        <w:t xml:space="preserve">three plants </w:t>
      </w:r>
      <w:r w:rsidR="00A55E4D" w:rsidRPr="00C56923">
        <w:rPr>
          <w:rFonts w:ascii="Times New Roman" w:hAnsi="Times New Roman" w:cs="Times New Roman"/>
          <w:bCs/>
          <w:sz w:val="24"/>
          <w:szCs w:val="24"/>
        </w:rPr>
        <w:t xml:space="preserve">was </w:t>
      </w:r>
      <w:r w:rsidR="00C56923" w:rsidRPr="00C56923">
        <w:rPr>
          <w:rFonts w:ascii="Times New Roman" w:hAnsi="Times New Roman" w:cs="Times New Roman"/>
          <w:bCs/>
          <w:sz w:val="24"/>
          <w:szCs w:val="24"/>
        </w:rPr>
        <w:t>determined</w:t>
      </w:r>
      <w:r w:rsidR="00A55E4D" w:rsidRPr="00876FF6">
        <w:rPr>
          <w:rFonts w:ascii="Times New Roman" w:hAnsi="Times New Roman" w:cs="Times New Roman"/>
          <w:bCs/>
          <w:sz w:val="24"/>
          <w:szCs w:val="24"/>
        </w:rPr>
        <w:t xml:space="preserve"> </w:t>
      </w:r>
      <w:r w:rsidR="00A55E4D" w:rsidRPr="00C56923">
        <w:rPr>
          <w:rFonts w:ascii="Times New Roman" w:hAnsi="Times New Roman" w:cs="Times New Roman"/>
          <w:bCs/>
          <w:sz w:val="24"/>
          <w:szCs w:val="24"/>
        </w:rPr>
        <w:t>as</w:t>
      </w:r>
      <w:r w:rsidR="00DE24AC" w:rsidRPr="00C56923">
        <w:rPr>
          <w:rFonts w:ascii="Times New Roman" w:hAnsi="Times New Roman" w:cs="Times New Roman"/>
          <w:bCs/>
          <w:sz w:val="24"/>
          <w:szCs w:val="24"/>
        </w:rPr>
        <w:t xml:space="preserve"> the average height </w:t>
      </w:r>
      <w:r w:rsidR="00F420BD" w:rsidRPr="00C56923">
        <w:rPr>
          <w:rFonts w:ascii="Times New Roman" w:hAnsi="Times New Roman" w:cs="Times New Roman"/>
          <w:bCs/>
          <w:sz w:val="24"/>
          <w:szCs w:val="24"/>
        </w:rPr>
        <w:t xml:space="preserve">of </w:t>
      </w:r>
      <w:r w:rsidR="00F420BD">
        <w:rPr>
          <w:rFonts w:ascii="Times New Roman" w:hAnsi="Times New Roman" w:cs="Times New Roman"/>
          <w:bCs/>
          <w:sz w:val="24"/>
          <w:szCs w:val="24"/>
        </w:rPr>
        <w:t>plants</w:t>
      </w:r>
      <w:r w:rsidR="00DE24AC">
        <w:rPr>
          <w:rFonts w:ascii="Times New Roman" w:hAnsi="Times New Roman" w:cs="Times New Roman"/>
          <w:bCs/>
          <w:sz w:val="24"/>
          <w:szCs w:val="24"/>
        </w:rPr>
        <w:t xml:space="preserve">. </w:t>
      </w:r>
      <w:r w:rsidR="00AB4357" w:rsidRPr="00AB4357">
        <w:rPr>
          <w:rFonts w:ascii="Times New Roman" w:hAnsi="Times New Roman" w:cs="Times New Roman"/>
          <w:bCs/>
          <w:sz w:val="24"/>
          <w:szCs w:val="24"/>
        </w:rPr>
        <w:t xml:space="preserve">The height of the plant was calculated using </w:t>
      </w:r>
      <w:r w:rsidR="003541B7" w:rsidRPr="00AB4357">
        <w:rPr>
          <w:rFonts w:ascii="Times New Roman" w:hAnsi="Times New Roman" w:cs="Times New Roman"/>
          <w:bCs/>
          <w:sz w:val="24"/>
          <w:szCs w:val="24"/>
        </w:rPr>
        <w:t>graduated flag personnel</w:t>
      </w:r>
      <w:r w:rsidR="00DC08BF" w:rsidRPr="00DC08BF">
        <w:rPr>
          <w:rFonts w:ascii="Times New Roman" w:hAnsi="Times New Roman" w:cs="Times New Roman"/>
          <w:sz w:val="24"/>
          <w:szCs w:val="24"/>
        </w:rPr>
        <w:t xml:space="preserve"> from a plant's base to its summit</w:t>
      </w:r>
      <w:r w:rsidR="00721BDD" w:rsidRPr="00F7234D">
        <w:rPr>
          <w:rFonts w:ascii="Times New Roman" w:hAnsi="Times New Roman" w:cs="Times New Roman"/>
          <w:sz w:val="24"/>
          <w:szCs w:val="24"/>
        </w:rPr>
        <w:t xml:space="preserve">, </w:t>
      </w:r>
      <w:r w:rsidR="00A441D5" w:rsidRPr="00A441D5">
        <w:rPr>
          <w:rFonts w:ascii="Times New Roman" w:hAnsi="Times New Roman" w:cs="Times New Roman"/>
          <w:sz w:val="24"/>
          <w:szCs w:val="24"/>
        </w:rPr>
        <w:t xml:space="preserve">once </w:t>
      </w:r>
      <w:r w:rsidR="00EB55E8">
        <w:rPr>
          <w:rFonts w:ascii="Times New Roman" w:hAnsi="Times New Roman" w:cs="Times New Roman"/>
          <w:sz w:val="24"/>
          <w:szCs w:val="24"/>
        </w:rPr>
        <w:t>before</w:t>
      </w:r>
      <w:r w:rsidR="00A441D5" w:rsidRPr="00A441D5">
        <w:rPr>
          <w:rFonts w:ascii="Times New Roman" w:hAnsi="Times New Roman" w:cs="Times New Roman"/>
          <w:sz w:val="24"/>
          <w:szCs w:val="24"/>
        </w:rPr>
        <w:t xml:space="preserve"> January's beginning of growth</w:t>
      </w:r>
      <w:r w:rsidR="00721BDD" w:rsidRPr="00F7234D">
        <w:rPr>
          <w:rFonts w:ascii="Times New Roman" w:hAnsi="Times New Roman" w:cs="Times New Roman"/>
          <w:sz w:val="24"/>
          <w:szCs w:val="24"/>
        </w:rPr>
        <w:t xml:space="preserve"> and again at </w:t>
      </w:r>
      <w:r w:rsidR="003541B7">
        <w:rPr>
          <w:rFonts w:ascii="Times New Roman" w:hAnsi="Times New Roman" w:cs="Times New Roman"/>
          <w:sz w:val="24"/>
          <w:szCs w:val="24"/>
        </w:rPr>
        <w:t>t</w:t>
      </w:r>
      <w:r w:rsidR="0080179B" w:rsidRPr="0080179B">
        <w:rPr>
          <w:rFonts w:ascii="Times New Roman" w:hAnsi="Times New Roman" w:cs="Times New Roman"/>
          <w:sz w:val="24"/>
          <w:szCs w:val="24"/>
        </w:rPr>
        <w:t>he expansion stopped in December.</w:t>
      </w:r>
      <w:r w:rsidR="003509C8" w:rsidRPr="003334F2">
        <w:rPr>
          <w:rFonts w:ascii="Times New Roman" w:hAnsi="Times New Roman" w:cs="Times New Roman"/>
          <w:sz w:val="24"/>
          <w:szCs w:val="24"/>
        </w:rPr>
        <w:t xml:space="preserve"> </w:t>
      </w:r>
      <w:r w:rsidR="0025671A" w:rsidRPr="0025671A">
        <w:rPr>
          <w:rFonts w:ascii="Times New Roman" w:hAnsi="Times New Roman" w:cs="Times New Roman"/>
          <w:sz w:val="24"/>
          <w:szCs w:val="24"/>
        </w:rPr>
        <w:t>Two directions were used to measure</w:t>
      </w:r>
      <w:r w:rsidR="00F420BD" w:rsidRPr="00F420BD">
        <w:rPr>
          <w:rFonts w:ascii="Times New Roman" w:eastAsia="Times New Roman" w:hAnsi="Times New Roman" w:cs="Times New Roman"/>
          <w:sz w:val="24"/>
          <w:szCs w:val="24"/>
          <w:lang w:eastAsia="en-IN"/>
        </w:rPr>
        <w:t xml:space="preserve"> </w:t>
      </w:r>
      <w:r w:rsidR="00F420BD">
        <w:rPr>
          <w:rFonts w:ascii="Times New Roman" w:hAnsi="Times New Roman" w:cs="Times New Roman"/>
          <w:sz w:val="24"/>
          <w:szCs w:val="24"/>
        </w:rPr>
        <w:t>p</w:t>
      </w:r>
      <w:r w:rsidR="00F420BD" w:rsidRPr="00F420BD">
        <w:rPr>
          <w:rFonts w:ascii="Times New Roman" w:hAnsi="Times New Roman" w:cs="Times New Roman"/>
          <w:sz w:val="24"/>
          <w:szCs w:val="24"/>
        </w:rPr>
        <w:t>lant spread: north-south and east-west</w:t>
      </w:r>
      <w:r w:rsidR="0025671A" w:rsidRPr="0025671A">
        <w:rPr>
          <w:rFonts w:ascii="Times New Roman" w:hAnsi="Times New Roman" w:cs="Times New Roman"/>
          <w:sz w:val="24"/>
          <w:szCs w:val="24"/>
        </w:rPr>
        <w:t>.</w:t>
      </w:r>
      <w:r w:rsidR="003509C8">
        <w:rPr>
          <w:rFonts w:ascii="Times New Roman" w:hAnsi="Times New Roman" w:cs="Times New Roman"/>
          <w:sz w:val="24"/>
          <w:szCs w:val="24"/>
        </w:rPr>
        <w:t xml:space="preserve"> This was done</w:t>
      </w:r>
      <w:r w:rsidR="003509C8" w:rsidRPr="003334F2">
        <w:rPr>
          <w:rFonts w:ascii="Times New Roman" w:hAnsi="Times New Roman" w:cs="Times New Roman"/>
          <w:sz w:val="24"/>
          <w:szCs w:val="24"/>
        </w:rPr>
        <w:t xml:space="preserve"> once before growth</w:t>
      </w:r>
      <w:r w:rsidR="003509C8">
        <w:rPr>
          <w:rFonts w:ascii="Times New Roman" w:hAnsi="Times New Roman" w:cs="Times New Roman"/>
          <w:sz w:val="24"/>
          <w:szCs w:val="24"/>
        </w:rPr>
        <w:t xml:space="preserve"> started</w:t>
      </w:r>
      <w:r w:rsidR="003509C8" w:rsidRPr="003334F2">
        <w:rPr>
          <w:rFonts w:ascii="Times New Roman" w:hAnsi="Times New Roman" w:cs="Times New Roman"/>
          <w:sz w:val="24"/>
          <w:szCs w:val="24"/>
        </w:rPr>
        <w:t xml:space="preserve"> in January and again </w:t>
      </w:r>
      <w:r w:rsidR="003509C8">
        <w:rPr>
          <w:rFonts w:ascii="Times New Roman" w:hAnsi="Times New Roman" w:cs="Times New Roman"/>
          <w:sz w:val="24"/>
          <w:szCs w:val="24"/>
        </w:rPr>
        <w:t xml:space="preserve">after it stopped </w:t>
      </w:r>
      <w:r w:rsidR="003509C8" w:rsidRPr="000A549E">
        <w:rPr>
          <w:rFonts w:ascii="Times New Roman" w:hAnsi="Times New Roman" w:cs="Times New Roman"/>
          <w:sz w:val="24"/>
          <w:szCs w:val="24"/>
        </w:rPr>
        <w:t>in December.</w:t>
      </w:r>
      <w:r w:rsidR="00B112CB" w:rsidRPr="000A549E">
        <w:rPr>
          <w:rFonts w:ascii="Times New Roman" w:hAnsi="Times New Roman" w:cs="Times New Roman"/>
          <w:sz w:val="24"/>
          <w:szCs w:val="24"/>
        </w:rPr>
        <w:t xml:space="preserve"> </w:t>
      </w:r>
      <w:r w:rsidR="00496F5B" w:rsidRPr="00496F5B">
        <w:rPr>
          <w:rFonts w:ascii="Times New Roman" w:hAnsi="Times New Roman" w:cs="Times New Roman"/>
          <w:sz w:val="24"/>
          <w:szCs w:val="24"/>
        </w:rPr>
        <w:t xml:space="preserve">Earlier and later </w:t>
      </w:r>
      <w:r w:rsidR="00EF1D58">
        <w:rPr>
          <w:rFonts w:ascii="Times New Roman" w:hAnsi="Times New Roman" w:cs="Times New Roman"/>
          <w:sz w:val="24"/>
          <w:szCs w:val="24"/>
        </w:rPr>
        <w:t xml:space="preserve">in </w:t>
      </w:r>
      <w:r w:rsidR="00496F5B" w:rsidRPr="00496F5B">
        <w:rPr>
          <w:rFonts w:ascii="Times New Roman" w:hAnsi="Times New Roman" w:cs="Times New Roman"/>
          <w:sz w:val="24"/>
          <w:szCs w:val="24"/>
        </w:rPr>
        <w:t xml:space="preserve">the experiment, a measuring tape was used to determine the trunk's circumference at a height of 15 </w:t>
      </w:r>
      <w:proofErr w:type="spellStart"/>
      <w:r w:rsidR="00496F5B" w:rsidRPr="00496F5B">
        <w:rPr>
          <w:rFonts w:ascii="Times New Roman" w:hAnsi="Times New Roman" w:cs="Times New Roman"/>
          <w:sz w:val="24"/>
          <w:szCs w:val="24"/>
        </w:rPr>
        <w:t>centimeters</w:t>
      </w:r>
      <w:proofErr w:type="spellEnd"/>
      <w:r w:rsidR="00496F5B" w:rsidRPr="00496F5B">
        <w:rPr>
          <w:rFonts w:ascii="Times New Roman" w:hAnsi="Times New Roman" w:cs="Times New Roman"/>
          <w:sz w:val="24"/>
          <w:szCs w:val="24"/>
        </w:rPr>
        <w:t xml:space="preserve"> above the ground.</w:t>
      </w:r>
      <w:r w:rsidR="00135738" w:rsidRPr="00135738">
        <w:rPr>
          <w:rFonts w:ascii="Times New Roman" w:hAnsi="Times New Roman" w:cs="Times New Roman"/>
          <w:sz w:val="28"/>
          <w:szCs w:val="28"/>
        </w:rPr>
        <w:t xml:space="preserve"> </w:t>
      </w:r>
      <w:r w:rsidR="00B1288B">
        <w:rPr>
          <w:rFonts w:ascii="Times New Roman" w:hAnsi="Times New Roman" w:cs="Times New Roman"/>
          <w:sz w:val="24"/>
          <w:szCs w:val="24"/>
        </w:rPr>
        <w:t>The area of</w:t>
      </w:r>
      <w:r w:rsidR="004217F4">
        <w:rPr>
          <w:rFonts w:ascii="Times New Roman" w:hAnsi="Times New Roman" w:cs="Times New Roman"/>
          <w:sz w:val="24"/>
          <w:szCs w:val="24"/>
        </w:rPr>
        <w:t xml:space="preserve"> fully </w:t>
      </w:r>
      <w:r w:rsidR="00316FB8">
        <w:rPr>
          <w:rFonts w:ascii="Times New Roman" w:hAnsi="Times New Roman" w:cs="Times New Roman"/>
          <w:sz w:val="24"/>
          <w:szCs w:val="24"/>
        </w:rPr>
        <w:t>grown leaves was measured</w:t>
      </w:r>
      <w:r w:rsidR="00DB2482">
        <w:rPr>
          <w:rFonts w:ascii="Times New Roman" w:hAnsi="Times New Roman" w:cs="Times New Roman"/>
          <w:sz w:val="24"/>
          <w:szCs w:val="24"/>
        </w:rPr>
        <w:t xml:space="preserve"> </w:t>
      </w:r>
      <w:r w:rsidR="00671E50">
        <w:rPr>
          <w:rFonts w:ascii="Times New Roman" w:hAnsi="Times New Roman" w:cs="Times New Roman"/>
          <w:sz w:val="24"/>
          <w:szCs w:val="24"/>
        </w:rPr>
        <w:t>with</w:t>
      </w:r>
      <w:r w:rsidR="00F52BB1">
        <w:rPr>
          <w:rFonts w:ascii="Times New Roman" w:hAnsi="Times New Roman" w:cs="Times New Roman"/>
          <w:sz w:val="24"/>
          <w:szCs w:val="24"/>
        </w:rPr>
        <w:t xml:space="preserve"> </w:t>
      </w:r>
      <w:r w:rsidR="00671E50">
        <w:rPr>
          <w:rFonts w:ascii="Times New Roman" w:hAnsi="Times New Roman" w:cs="Times New Roman"/>
          <w:sz w:val="24"/>
          <w:szCs w:val="24"/>
        </w:rPr>
        <w:t>t</w:t>
      </w:r>
      <w:r w:rsidR="00671E50" w:rsidRPr="00671E50">
        <w:rPr>
          <w:rFonts w:ascii="Times New Roman" w:hAnsi="Times New Roman" w:cs="Times New Roman"/>
          <w:sz w:val="24"/>
          <w:szCs w:val="24"/>
        </w:rPr>
        <w:t>he</w:t>
      </w:r>
      <w:r w:rsidR="00F52BB1">
        <w:rPr>
          <w:rFonts w:ascii="Times New Roman" w:hAnsi="Times New Roman" w:cs="Times New Roman"/>
          <w:sz w:val="24"/>
          <w:szCs w:val="24"/>
        </w:rPr>
        <w:t xml:space="preserve"> help </w:t>
      </w:r>
      <w:r w:rsidR="00B02DA0">
        <w:rPr>
          <w:rFonts w:ascii="Times New Roman" w:hAnsi="Times New Roman" w:cs="Times New Roman"/>
          <w:sz w:val="24"/>
          <w:szCs w:val="24"/>
        </w:rPr>
        <w:t xml:space="preserve">of </w:t>
      </w:r>
      <w:r w:rsidR="00E01C24">
        <w:rPr>
          <w:rFonts w:ascii="Times New Roman" w:hAnsi="Times New Roman" w:cs="Times New Roman"/>
          <w:sz w:val="24"/>
          <w:szCs w:val="24"/>
        </w:rPr>
        <w:t xml:space="preserve">the </w:t>
      </w:r>
      <w:r w:rsidR="00B02DA0" w:rsidRPr="00671E50">
        <w:rPr>
          <w:rFonts w:ascii="Times New Roman" w:hAnsi="Times New Roman" w:cs="Times New Roman"/>
          <w:sz w:val="24"/>
          <w:szCs w:val="24"/>
        </w:rPr>
        <w:t>LI</w:t>
      </w:r>
      <w:r w:rsidR="00671E50" w:rsidRPr="00671E50">
        <w:rPr>
          <w:rFonts w:ascii="Times New Roman" w:hAnsi="Times New Roman" w:cs="Times New Roman"/>
          <w:sz w:val="24"/>
          <w:szCs w:val="24"/>
        </w:rPr>
        <w:t>-3000 C Portable Area Meter</w:t>
      </w:r>
      <w:r w:rsidR="003701D7">
        <w:rPr>
          <w:rFonts w:ascii="Times New Roman" w:hAnsi="Times New Roman" w:cs="Times New Roman"/>
          <w:sz w:val="24"/>
          <w:szCs w:val="24"/>
        </w:rPr>
        <w:t>.</w:t>
      </w:r>
      <w:r w:rsidR="00380B8E" w:rsidRPr="00380B8E">
        <w:rPr>
          <w:rFonts w:ascii="Times New Roman" w:hAnsi="Times New Roman" w:cs="Times New Roman"/>
          <w:sz w:val="24"/>
          <w:szCs w:val="24"/>
        </w:rPr>
        <w:t xml:space="preserve"> </w:t>
      </w:r>
      <w:r w:rsidR="00D02055" w:rsidRPr="00D02055">
        <w:rPr>
          <w:rFonts w:ascii="Times New Roman" w:hAnsi="Times New Roman" w:cs="Times New Roman"/>
          <w:sz w:val="24"/>
          <w:szCs w:val="24"/>
        </w:rPr>
        <w:t>The average leaf area</w:t>
      </w:r>
      <w:r w:rsidR="00C73914">
        <w:rPr>
          <w:rFonts w:ascii="Times New Roman" w:hAnsi="Times New Roman" w:cs="Times New Roman"/>
          <w:sz w:val="24"/>
          <w:szCs w:val="24"/>
        </w:rPr>
        <w:t xml:space="preserve"> (cm</w:t>
      </w:r>
      <w:r w:rsidR="00C73914" w:rsidRPr="00F27861">
        <w:rPr>
          <w:rFonts w:ascii="Times New Roman" w:hAnsi="Times New Roman" w:cs="Times New Roman"/>
          <w:sz w:val="24"/>
          <w:szCs w:val="24"/>
          <w:vertAlign w:val="superscript"/>
        </w:rPr>
        <w:t>2</w:t>
      </w:r>
      <w:r w:rsidR="00C73914">
        <w:rPr>
          <w:rFonts w:ascii="Times New Roman" w:hAnsi="Times New Roman" w:cs="Times New Roman"/>
          <w:sz w:val="24"/>
          <w:szCs w:val="24"/>
        </w:rPr>
        <w:t>)</w:t>
      </w:r>
      <w:r w:rsidR="00D02055" w:rsidRPr="00D02055">
        <w:rPr>
          <w:rFonts w:ascii="Times New Roman" w:hAnsi="Times New Roman" w:cs="Times New Roman"/>
          <w:sz w:val="24"/>
          <w:szCs w:val="24"/>
        </w:rPr>
        <w:t xml:space="preserve"> was obtained by dividing the data by </w:t>
      </w:r>
      <w:r w:rsidR="00A77C60" w:rsidRPr="00A77C60">
        <w:rPr>
          <w:rFonts w:ascii="Times New Roman" w:hAnsi="Times New Roman" w:cs="Times New Roman"/>
          <w:sz w:val="24"/>
          <w:szCs w:val="24"/>
        </w:rPr>
        <w:t>the number of leaves</w:t>
      </w:r>
      <w:r w:rsidR="00F27861">
        <w:rPr>
          <w:rFonts w:ascii="Times New Roman" w:hAnsi="Times New Roman" w:cs="Times New Roman"/>
          <w:sz w:val="24"/>
          <w:szCs w:val="24"/>
        </w:rPr>
        <w:t>.</w:t>
      </w:r>
    </w:p>
    <w:p w14:paraId="28917D40" w14:textId="7400AD4A" w:rsidR="00363C51" w:rsidRDefault="00363C51" w:rsidP="00363C51">
      <w:pPr>
        <w:spacing w:after="200" w:line="360" w:lineRule="auto"/>
        <w:jc w:val="both"/>
        <w:rPr>
          <w:rFonts w:ascii="Times New Roman" w:hAnsi="Times New Roman" w:cs="Times New Roman"/>
          <w:b/>
          <w:sz w:val="24"/>
          <w:szCs w:val="24"/>
          <w:shd w:val="clear" w:color="auto" w:fill="FFFFFF"/>
        </w:rPr>
      </w:pPr>
      <w:r w:rsidRPr="00363C51">
        <w:rPr>
          <w:rFonts w:ascii="Times New Roman" w:hAnsi="Times New Roman" w:cs="Times New Roman"/>
          <w:b/>
          <w:sz w:val="24"/>
          <w:szCs w:val="24"/>
          <w:shd w:val="clear" w:color="auto" w:fill="FFFFFF"/>
        </w:rPr>
        <w:t>Fruiti</w:t>
      </w:r>
      <w:r w:rsidR="00AA600C">
        <w:rPr>
          <w:rFonts w:ascii="Times New Roman" w:hAnsi="Times New Roman" w:cs="Times New Roman"/>
          <w:b/>
          <w:sz w:val="24"/>
          <w:szCs w:val="24"/>
          <w:shd w:val="clear" w:color="auto" w:fill="FFFFFF"/>
        </w:rPr>
        <w:t>n</w:t>
      </w:r>
      <w:r w:rsidRPr="00363C51">
        <w:rPr>
          <w:rFonts w:ascii="Times New Roman" w:hAnsi="Times New Roman" w:cs="Times New Roman"/>
          <w:b/>
          <w:sz w:val="24"/>
          <w:szCs w:val="24"/>
          <w:shd w:val="clear" w:color="auto" w:fill="FFFFFF"/>
        </w:rPr>
        <w:t>g Parameters:</w:t>
      </w:r>
    </w:p>
    <w:p w14:paraId="00F93FA9" w14:textId="12F644DF" w:rsidR="0051128B" w:rsidRDefault="00B04655" w:rsidP="000F6A86">
      <w:pPr>
        <w:spacing w:after="0" w:line="360" w:lineRule="auto"/>
        <w:jc w:val="both"/>
        <w:rPr>
          <w:rFonts w:ascii="Times New Roman" w:hAnsi="Times New Roman" w:cs="Times New Roman"/>
          <w:sz w:val="24"/>
          <w:szCs w:val="24"/>
          <w:shd w:val="clear" w:color="auto" w:fill="FFFFFF"/>
        </w:rPr>
      </w:pPr>
      <w:r w:rsidRPr="00B04655">
        <w:rPr>
          <w:rFonts w:ascii="Times New Roman" w:hAnsi="Times New Roman" w:cs="Times New Roman"/>
          <w:b/>
          <w:bCs/>
          <w:sz w:val="24"/>
          <w:szCs w:val="24"/>
          <w:shd w:val="clear" w:color="auto" w:fill="FFFFFF"/>
        </w:rPr>
        <w:t xml:space="preserve">Fruit set (%): </w:t>
      </w:r>
      <w:r w:rsidR="00C15A83" w:rsidRPr="00C15A83">
        <w:rPr>
          <w:rFonts w:ascii="Times New Roman" w:hAnsi="Times New Roman" w:cs="Times New Roman"/>
          <w:sz w:val="24"/>
          <w:szCs w:val="24"/>
          <w:shd w:val="clear" w:color="auto" w:fill="FFFFFF"/>
        </w:rPr>
        <w:t>From each plant, four consistent, one-meter-long branches were selected from every single direction</w:t>
      </w:r>
      <w:r w:rsidR="00C15A83" w:rsidRPr="00C15A83">
        <w:rPr>
          <w:rFonts w:ascii="Times New Roman" w:hAnsi="Times New Roman" w:cs="Times New Roman"/>
          <w:b/>
          <w:bCs/>
          <w:sz w:val="24"/>
          <w:szCs w:val="24"/>
          <w:shd w:val="clear" w:color="auto" w:fill="FFFFFF"/>
        </w:rPr>
        <w:t>.</w:t>
      </w:r>
      <w:r w:rsidR="006D1194" w:rsidRPr="00E94207">
        <w:rPr>
          <w:rFonts w:ascii="Times New Roman" w:hAnsi="Times New Roman" w:cs="Times New Roman"/>
          <w:sz w:val="24"/>
          <w:szCs w:val="24"/>
          <w:shd w:val="clear" w:color="auto" w:fill="FFFFFF"/>
        </w:rPr>
        <w:t xml:space="preserve"> </w:t>
      </w:r>
      <w:r w:rsidR="003A083D" w:rsidRPr="00243D2A">
        <w:rPr>
          <w:rFonts w:ascii="Times New Roman" w:hAnsi="Times New Roman" w:cs="Times New Roman"/>
          <w:sz w:val="24"/>
          <w:szCs w:val="24"/>
          <w:shd w:val="clear" w:color="auto" w:fill="FFFFFF"/>
        </w:rPr>
        <w:t xml:space="preserve">The </w:t>
      </w:r>
      <w:r w:rsidR="00841C59" w:rsidRPr="00243D2A">
        <w:rPr>
          <w:rFonts w:ascii="Times New Roman" w:hAnsi="Times New Roman" w:cs="Times New Roman"/>
          <w:sz w:val="24"/>
          <w:szCs w:val="24"/>
          <w:shd w:val="clear" w:color="auto" w:fill="FFFFFF"/>
        </w:rPr>
        <w:t xml:space="preserve">total </w:t>
      </w:r>
      <w:r w:rsidR="003A083D" w:rsidRPr="00243D2A">
        <w:rPr>
          <w:rFonts w:ascii="Times New Roman" w:hAnsi="Times New Roman" w:cs="Times New Roman"/>
          <w:sz w:val="24"/>
          <w:szCs w:val="24"/>
          <w:shd w:val="clear" w:color="auto" w:fill="FFFFFF"/>
        </w:rPr>
        <w:t xml:space="preserve">number of flowers on the branches </w:t>
      </w:r>
      <w:r w:rsidR="00961B6F">
        <w:rPr>
          <w:rFonts w:ascii="Times New Roman" w:hAnsi="Times New Roman" w:cs="Times New Roman"/>
          <w:sz w:val="24"/>
          <w:szCs w:val="24"/>
          <w:shd w:val="clear" w:color="auto" w:fill="FFFFFF"/>
        </w:rPr>
        <w:t>was</w:t>
      </w:r>
      <w:r w:rsidR="003A083D" w:rsidRPr="003A083D">
        <w:rPr>
          <w:rFonts w:ascii="Times New Roman" w:hAnsi="Times New Roman" w:cs="Times New Roman"/>
          <w:sz w:val="24"/>
          <w:szCs w:val="24"/>
          <w:shd w:val="clear" w:color="auto" w:fill="FFFFFF"/>
        </w:rPr>
        <w:t xml:space="preserve"> recorded when they were in full bloom. </w:t>
      </w:r>
      <w:r w:rsidR="00174401" w:rsidRPr="00174401">
        <w:rPr>
          <w:rFonts w:ascii="Times New Roman" w:hAnsi="Times New Roman" w:cs="Times New Roman"/>
          <w:sz w:val="24"/>
          <w:szCs w:val="24"/>
          <w:shd w:val="clear" w:color="auto" w:fill="FFFFFF"/>
        </w:rPr>
        <w:t xml:space="preserve">The set of fruits on these limbs was measured </w:t>
      </w:r>
      <w:r w:rsidR="00174401" w:rsidRPr="00134316">
        <w:rPr>
          <w:rFonts w:ascii="Times New Roman" w:hAnsi="Times New Roman" w:cs="Times New Roman"/>
          <w:sz w:val="24"/>
          <w:szCs w:val="24"/>
          <w:shd w:val="clear" w:color="auto" w:fill="FFFFFF"/>
        </w:rPr>
        <w:t xml:space="preserve">20 days </w:t>
      </w:r>
      <w:r w:rsidR="003D70D9" w:rsidRPr="00134316">
        <w:rPr>
          <w:rFonts w:ascii="Times New Roman" w:hAnsi="Times New Roman" w:cs="Times New Roman"/>
          <w:sz w:val="24"/>
          <w:szCs w:val="24"/>
          <w:shd w:val="clear" w:color="auto" w:fill="FFFFFF"/>
        </w:rPr>
        <w:t>following</w:t>
      </w:r>
      <w:r w:rsidR="00174401" w:rsidRPr="00134316">
        <w:rPr>
          <w:rFonts w:ascii="Times New Roman" w:hAnsi="Times New Roman" w:cs="Times New Roman"/>
          <w:sz w:val="24"/>
          <w:szCs w:val="24"/>
          <w:shd w:val="clear" w:color="auto" w:fill="FFFFFF"/>
        </w:rPr>
        <w:t xml:space="preserve"> </w:t>
      </w:r>
      <w:r w:rsidR="003D70D9">
        <w:rPr>
          <w:rFonts w:ascii="Times New Roman" w:hAnsi="Times New Roman" w:cs="Times New Roman"/>
          <w:sz w:val="24"/>
          <w:szCs w:val="24"/>
          <w:shd w:val="clear" w:color="auto" w:fill="FFFFFF"/>
        </w:rPr>
        <w:t>co</w:t>
      </w:r>
      <w:r w:rsidR="00134316">
        <w:rPr>
          <w:rFonts w:ascii="Times New Roman" w:hAnsi="Times New Roman" w:cs="Times New Roman"/>
          <w:sz w:val="24"/>
          <w:szCs w:val="24"/>
          <w:shd w:val="clear" w:color="auto" w:fill="FFFFFF"/>
        </w:rPr>
        <w:t>mplete</w:t>
      </w:r>
      <w:r w:rsidR="00174401" w:rsidRPr="00174401">
        <w:rPr>
          <w:rFonts w:ascii="Times New Roman" w:hAnsi="Times New Roman" w:cs="Times New Roman"/>
          <w:sz w:val="24"/>
          <w:szCs w:val="24"/>
          <w:shd w:val="clear" w:color="auto" w:fill="FFFFFF"/>
        </w:rPr>
        <w:t xml:space="preserve"> development</w:t>
      </w:r>
      <w:r w:rsidR="00832C48">
        <w:rPr>
          <w:rFonts w:ascii="Times New Roman" w:hAnsi="Times New Roman" w:cs="Times New Roman"/>
          <w:sz w:val="24"/>
          <w:szCs w:val="24"/>
          <w:shd w:val="clear" w:color="auto" w:fill="FFFFFF"/>
        </w:rPr>
        <w:t>,</w:t>
      </w:r>
      <w:r w:rsidR="00134316">
        <w:rPr>
          <w:rFonts w:ascii="Times New Roman" w:hAnsi="Times New Roman" w:cs="Times New Roman"/>
          <w:sz w:val="24"/>
          <w:szCs w:val="24"/>
          <w:shd w:val="clear" w:color="auto" w:fill="FFFFFF"/>
        </w:rPr>
        <w:t xml:space="preserve"> as well as </w:t>
      </w:r>
      <w:r w:rsidR="00134316" w:rsidRPr="00174401">
        <w:rPr>
          <w:rFonts w:ascii="Times New Roman" w:hAnsi="Times New Roman" w:cs="Times New Roman"/>
          <w:sz w:val="24"/>
          <w:szCs w:val="24"/>
          <w:shd w:val="clear" w:color="auto" w:fill="FFFFFF"/>
        </w:rPr>
        <w:t>the</w:t>
      </w:r>
      <w:r w:rsidR="00134316">
        <w:rPr>
          <w:rFonts w:ascii="Times New Roman" w:hAnsi="Times New Roman" w:cs="Times New Roman"/>
          <w:sz w:val="24"/>
          <w:szCs w:val="24"/>
          <w:shd w:val="clear" w:color="auto" w:fill="FFFFFF"/>
        </w:rPr>
        <w:t xml:space="preserve"> </w:t>
      </w:r>
      <w:r w:rsidR="00174401" w:rsidRPr="00174401">
        <w:rPr>
          <w:rFonts w:ascii="Times New Roman" w:hAnsi="Times New Roman" w:cs="Times New Roman"/>
          <w:sz w:val="24"/>
          <w:szCs w:val="24"/>
          <w:shd w:val="clear" w:color="auto" w:fill="FFFFFF"/>
        </w:rPr>
        <w:t>percentage</w:t>
      </w:r>
      <w:r w:rsidR="00134316">
        <w:rPr>
          <w:rFonts w:ascii="Times New Roman" w:hAnsi="Times New Roman" w:cs="Times New Roman"/>
          <w:sz w:val="24"/>
          <w:szCs w:val="24"/>
          <w:shd w:val="clear" w:color="auto" w:fill="FFFFFF"/>
        </w:rPr>
        <w:t xml:space="preserve"> of fruit set</w:t>
      </w:r>
      <w:r w:rsidR="00174401" w:rsidRPr="00174401">
        <w:rPr>
          <w:rFonts w:ascii="Times New Roman" w:hAnsi="Times New Roman" w:cs="Times New Roman"/>
          <w:sz w:val="24"/>
          <w:szCs w:val="24"/>
          <w:shd w:val="clear" w:color="auto" w:fill="FFFFFF"/>
        </w:rPr>
        <w:t xml:space="preserve"> </w:t>
      </w:r>
      <w:r w:rsidR="00174401" w:rsidRPr="00134316">
        <w:rPr>
          <w:rFonts w:ascii="Times New Roman" w:hAnsi="Times New Roman" w:cs="Times New Roman"/>
          <w:sz w:val="24"/>
          <w:szCs w:val="24"/>
          <w:shd w:val="clear" w:color="auto" w:fill="FFFFFF"/>
        </w:rPr>
        <w:t>was</w:t>
      </w:r>
      <w:r w:rsidR="00174401" w:rsidRPr="00174401">
        <w:rPr>
          <w:rFonts w:ascii="Times New Roman" w:hAnsi="Times New Roman" w:cs="Times New Roman"/>
          <w:sz w:val="24"/>
          <w:szCs w:val="24"/>
          <w:shd w:val="clear" w:color="auto" w:fill="FFFFFF"/>
        </w:rPr>
        <w:t xml:space="preserve"> computed </w:t>
      </w:r>
      <w:r w:rsidR="00033E16">
        <w:rPr>
          <w:rFonts w:ascii="Times New Roman" w:hAnsi="Times New Roman" w:cs="Times New Roman"/>
          <w:sz w:val="24"/>
          <w:szCs w:val="24"/>
          <w:shd w:val="clear" w:color="auto" w:fill="FFFFFF"/>
        </w:rPr>
        <w:t xml:space="preserve">by </w:t>
      </w:r>
      <w:r w:rsidR="00174401" w:rsidRPr="00174401">
        <w:rPr>
          <w:rFonts w:ascii="Times New Roman" w:hAnsi="Times New Roman" w:cs="Times New Roman"/>
          <w:sz w:val="24"/>
          <w:szCs w:val="24"/>
          <w:shd w:val="clear" w:color="auto" w:fill="FFFFFF"/>
        </w:rPr>
        <w:t xml:space="preserve">applying the formula </w:t>
      </w:r>
      <w:r w:rsidR="0051128B">
        <w:rPr>
          <w:rFonts w:ascii="Times New Roman" w:hAnsi="Times New Roman" w:cs="Times New Roman"/>
          <w:sz w:val="24"/>
          <w:szCs w:val="24"/>
          <w:shd w:val="clear" w:color="auto" w:fill="FFFFFF"/>
        </w:rPr>
        <w:t>provided</w:t>
      </w:r>
      <w:r w:rsidR="0051128B" w:rsidRPr="00E94207">
        <w:rPr>
          <w:rFonts w:ascii="Times New Roman" w:hAnsi="Times New Roman" w:cs="Times New Roman"/>
          <w:sz w:val="24"/>
          <w:szCs w:val="24"/>
          <w:shd w:val="clear" w:color="auto" w:fill="FFFFFF"/>
        </w:rPr>
        <w:t xml:space="preserve"> by Westwood (1978).</w:t>
      </w:r>
    </w:p>
    <w:p w14:paraId="29B52EB0" w14:textId="0AD4A1CF" w:rsidR="00FC6A97" w:rsidRPr="003A083D" w:rsidRDefault="00821011" w:rsidP="00B04655">
      <w:pPr>
        <w:spacing w:after="200" w:line="360" w:lineRule="auto"/>
        <w:jc w:val="both"/>
        <w:rPr>
          <w:rFonts w:ascii="Times New Roman" w:hAnsi="Times New Roman" w:cs="Times New Roman"/>
          <w:sz w:val="24"/>
          <w:szCs w:val="24"/>
          <w:shd w:val="clear" w:color="auto" w:fill="FFFFFF"/>
        </w:rPr>
      </w:pPr>
      <m:oMathPara>
        <m:oMath>
          <m:r>
            <w:rPr>
              <w:rFonts w:ascii="Cambria Math" w:hAnsi="Cambria Math" w:cs="Times New Roman"/>
              <w:sz w:val="24"/>
              <w:szCs w:val="24"/>
              <w:shd w:val="clear" w:color="auto" w:fill="FFFFFF"/>
            </w:rPr>
            <m:t>Fruit set (per cent)=</m:t>
          </m:r>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Number of fruit set</m:t>
              </m:r>
            </m:num>
            <m:den>
              <m:r>
                <w:rPr>
                  <w:rFonts w:ascii="Cambria Math" w:hAnsi="Cambria Math" w:cs="Times New Roman"/>
                  <w:sz w:val="24"/>
                  <w:szCs w:val="24"/>
                  <w:shd w:val="clear" w:color="auto" w:fill="FFFFFF"/>
                </w:rPr>
                <m:t>No. of flowers</m:t>
              </m:r>
            </m:den>
          </m:f>
          <m:r>
            <w:rPr>
              <w:rFonts w:ascii="Cambria Math" w:hAnsi="Cambria Math" w:cs="Times New Roman"/>
              <w:sz w:val="24"/>
              <w:szCs w:val="24"/>
              <w:shd w:val="clear" w:color="auto" w:fill="FFFFFF"/>
            </w:rPr>
            <m:t>×100</m:t>
          </m:r>
        </m:oMath>
      </m:oMathPara>
    </w:p>
    <w:p w14:paraId="5871EC87" w14:textId="433B27B3" w:rsidR="000A7343" w:rsidRPr="000A7343" w:rsidRDefault="007879D9" w:rsidP="000A7343">
      <w:pPr>
        <w:spacing w:after="200" w:line="360" w:lineRule="auto"/>
        <w:jc w:val="both"/>
        <w:rPr>
          <w:rFonts w:ascii="Times New Roman" w:hAnsi="Times New Roman" w:cs="Times New Roman"/>
          <w:sz w:val="24"/>
          <w:szCs w:val="24"/>
          <w:shd w:val="clear" w:color="auto" w:fill="FFFFFF"/>
        </w:rPr>
      </w:pPr>
      <w:r w:rsidRPr="00821011">
        <w:rPr>
          <w:rFonts w:ascii="Times New Roman" w:hAnsi="Times New Roman" w:cs="Times New Roman"/>
          <w:b/>
          <w:bCs/>
          <w:sz w:val="24"/>
          <w:szCs w:val="24"/>
          <w:shd w:val="clear" w:color="auto" w:fill="FFFFFF"/>
        </w:rPr>
        <w:t>Fruit retention (%</w:t>
      </w:r>
      <w:r w:rsidR="000A7343" w:rsidRPr="00821011">
        <w:rPr>
          <w:rFonts w:ascii="Times New Roman" w:hAnsi="Times New Roman" w:cs="Times New Roman"/>
          <w:b/>
          <w:bCs/>
          <w:sz w:val="24"/>
          <w:szCs w:val="24"/>
          <w:shd w:val="clear" w:color="auto" w:fill="FFFFFF"/>
        </w:rPr>
        <w:t xml:space="preserve">): </w:t>
      </w:r>
      <w:r w:rsidR="000A7343" w:rsidRPr="000A7343">
        <w:rPr>
          <w:rFonts w:ascii="Times New Roman" w:hAnsi="Times New Roman" w:cs="Times New Roman"/>
          <w:sz w:val="24"/>
          <w:szCs w:val="24"/>
          <w:shd w:val="clear" w:color="auto" w:fill="FFFFFF"/>
        </w:rPr>
        <w:t>The percentage of fruit retention was calculated by counting the total number of fruits on the selected branches at the time of harvest.</w:t>
      </w:r>
    </w:p>
    <w:p w14:paraId="179AB0A6" w14:textId="53851FDB" w:rsidR="007A703F" w:rsidRPr="00882B92" w:rsidRDefault="00882B92" w:rsidP="00882B92">
      <w:pPr>
        <w:spacing w:after="200" w:line="360" w:lineRule="auto"/>
        <w:jc w:val="both"/>
        <w:rPr>
          <w:rFonts w:ascii="Times New Roman" w:hAnsi="Times New Roman" w:cs="Times New Roman"/>
          <w:sz w:val="24"/>
          <w:szCs w:val="24"/>
          <w:shd w:val="clear" w:color="auto" w:fill="FFFFFF"/>
        </w:rPr>
      </w:pPr>
      <m:oMathPara>
        <m:oMath>
          <m:r>
            <w:rPr>
              <w:rFonts w:ascii="Cambria Math" w:hAnsi="Cambria Math" w:cs="Times New Roman"/>
              <w:sz w:val="24"/>
              <w:szCs w:val="24"/>
              <w:shd w:val="clear" w:color="auto" w:fill="FFFFFF"/>
            </w:rPr>
            <m:t>Fruit retention (per cent)=</m:t>
          </m:r>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Total number of fruits retained</m:t>
              </m:r>
            </m:num>
            <m:den>
              <m:r>
                <w:rPr>
                  <w:rFonts w:ascii="Cambria Math" w:hAnsi="Cambria Math" w:cs="Times New Roman"/>
                  <w:sz w:val="24"/>
                  <w:szCs w:val="24"/>
                  <w:shd w:val="clear" w:color="auto" w:fill="FFFFFF"/>
                </w:rPr>
                <m:t>Total number of fruit set</m:t>
              </m:r>
            </m:den>
          </m:f>
          <m:r>
            <w:rPr>
              <w:rFonts w:ascii="Cambria Math" w:hAnsi="Cambria Math" w:cs="Times New Roman"/>
              <w:sz w:val="24"/>
              <w:szCs w:val="24"/>
              <w:shd w:val="clear" w:color="auto" w:fill="FFFFFF"/>
            </w:rPr>
            <m:t>×100</m:t>
          </m:r>
        </m:oMath>
      </m:oMathPara>
    </w:p>
    <w:p w14:paraId="5F98E324" w14:textId="49C8BF93" w:rsidR="007A703F" w:rsidRPr="00C14603" w:rsidRDefault="007A703F" w:rsidP="008D14AF">
      <w:pPr>
        <w:spacing w:after="200" w:line="360" w:lineRule="auto"/>
        <w:jc w:val="both"/>
        <w:rPr>
          <w:rFonts w:ascii="Times New Roman" w:hAnsi="Times New Roman" w:cs="Times New Roman"/>
          <w:sz w:val="24"/>
          <w:szCs w:val="24"/>
        </w:rPr>
      </w:pPr>
      <w:r w:rsidRPr="007A703F">
        <w:rPr>
          <w:rFonts w:ascii="Times New Roman" w:hAnsi="Times New Roman" w:cs="Times New Roman"/>
          <w:b/>
          <w:bCs/>
          <w:sz w:val="24"/>
          <w:szCs w:val="24"/>
          <w:shd w:val="clear" w:color="auto" w:fill="FFFFFF"/>
        </w:rPr>
        <w:t xml:space="preserve">Fruit </w:t>
      </w:r>
      <w:r w:rsidRPr="00753F56">
        <w:rPr>
          <w:rFonts w:ascii="Times New Roman" w:hAnsi="Times New Roman" w:cs="Times New Roman"/>
          <w:b/>
          <w:bCs/>
          <w:sz w:val="24"/>
          <w:szCs w:val="24"/>
          <w:shd w:val="clear" w:color="auto" w:fill="FFFFFF"/>
        </w:rPr>
        <w:t>yield</w:t>
      </w:r>
      <w:r w:rsidRPr="007A703F">
        <w:rPr>
          <w:rFonts w:ascii="Times New Roman" w:hAnsi="Times New Roman" w:cs="Times New Roman"/>
          <w:b/>
          <w:bCs/>
          <w:sz w:val="24"/>
          <w:szCs w:val="24"/>
          <w:shd w:val="clear" w:color="auto" w:fill="FFFFFF"/>
        </w:rPr>
        <w:t xml:space="preserve"> (kg/plant)</w:t>
      </w:r>
      <w:r w:rsidRPr="007A703F">
        <w:rPr>
          <w:rFonts w:ascii="Times New Roman" w:hAnsi="Times New Roman" w:cs="Times New Roman"/>
          <w:b/>
          <w:bCs/>
          <w:shd w:val="clear" w:color="auto" w:fill="FFFFFF"/>
        </w:rPr>
        <w:t>:</w:t>
      </w:r>
      <w:r w:rsidR="000A7343">
        <w:rPr>
          <w:rFonts w:ascii="Times New Roman" w:hAnsi="Times New Roman" w:cs="Times New Roman"/>
          <w:shd w:val="clear" w:color="auto" w:fill="FFFFFF"/>
        </w:rPr>
        <w:t xml:space="preserve"> </w:t>
      </w:r>
      <w:r w:rsidR="000A7343">
        <w:rPr>
          <w:rFonts w:ascii="Times New Roman" w:hAnsi="Times New Roman" w:cs="Times New Roman"/>
          <w:sz w:val="24"/>
          <w:szCs w:val="24"/>
        </w:rPr>
        <w:t xml:space="preserve">Fruits </w:t>
      </w:r>
      <w:r w:rsidRPr="00E94207">
        <w:rPr>
          <w:rFonts w:ascii="Times New Roman" w:hAnsi="Times New Roman" w:cs="Times New Roman"/>
          <w:sz w:val="24"/>
          <w:szCs w:val="24"/>
        </w:rPr>
        <w:t xml:space="preserve">from each replication were </w:t>
      </w:r>
      <w:r>
        <w:rPr>
          <w:rFonts w:ascii="Times New Roman" w:hAnsi="Times New Roman" w:cs="Times New Roman"/>
          <w:sz w:val="24"/>
          <w:szCs w:val="24"/>
        </w:rPr>
        <w:t>picked</w:t>
      </w:r>
      <w:r w:rsidRPr="00E94207">
        <w:rPr>
          <w:rFonts w:ascii="Times New Roman" w:hAnsi="Times New Roman" w:cs="Times New Roman"/>
          <w:sz w:val="24"/>
          <w:szCs w:val="24"/>
        </w:rPr>
        <w:t xml:space="preserve"> at </w:t>
      </w:r>
      <w:r>
        <w:rPr>
          <w:rFonts w:ascii="Times New Roman" w:hAnsi="Times New Roman" w:cs="Times New Roman"/>
          <w:sz w:val="24"/>
          <w:szCs w:val="24"/>
        </w:rPr>
        <w:t>the same</w:t>
      </w:r>
      <w:r w:rsidRPr="00E94207">
        <w:rPr>
          <w:rFonts w:ascii="Times New Roman" w:hAnsi="Times New Roman" w:cs="Times New Roman"/>
          <w:sz w:val="24"/>
          <w:szCs w:val="24"/>
        </w:rPr>
        <w:t xml:space="preserve"> time</w:t>
      </w:r>
      <w:r w:rsidR="00E01C24">
        <w:rPr>
          <w:rFonts w:ascii="Times New Roman" w:hAnsi="Times New Roman" w:cs="Times New Roman"/>
          <w:sz w:val="24"/>
          <w:szCs w:val="24"/>
        </w:rPr>
        <w:t>,</w:t>
      </w:r>
      <w:r w:rsidR="000A7343">
        <w:rPr>
          <w:rFonts w:ascii="Times New Roman" w:hAnsi="Times New Roman" w:cs="Times New Roman"/>
          <w:sz w:val="24"/>
          <w:szCs w:val="24"/>
        </w:rPr>
        <w:t xml:space="preserve"> </w:t>
      </w:r>
      <w:r w:rsidRPr="00E94207">
        <w:rPr>
          <w:rFonts w:ascii="Times New Roman" w:hAnsi="Times New Roman" w:cs="Times New Roman"/>
          <w:sz w:val="24"/>
          <w:szCs w:val="24"/>
        </w:rPr>
        <w:t>and</w:t>
      </w:r>
      <w:r>
        <w:rPr>
          <w:rFonts w:ascii="Times New Roman" w:hAnsi="Times New Roman" w:cs="Times New Roman"/>
          <w:sz w:val="24"/>
          <w:szCs w:val="24"/>
        </w:rPr>
        <w:t xml:space="preserve"> each plant’s</w:t>
      </w:r>
      <w:r w:rsidRPr="00E94207">
        <w:rPr>
          <w:rFonts w:ascii="Times New Roman" w:hAnsi="Times New Roman" w:cs="Times New Roman"/>
          <w:sz w:val="24"/>
          <w:szCs w:val="24"/>
        </w:rPr>
        <w:t xml:space="preserve"> </w:t>
      </w:r>
      <w:r>
        <w:rPr>
          <w:rFonts w:ascii="Times New Roman" w:hAnsi="Times New Roman" w:cs="Times New Roman"/>
          <w:sz w:val="24"/>
          <w:szCs w:val="24"/>
        </w:rPr>
        <w:t xml:space="preserve">collected fruits were </w:t>
      </w:r>
      <w:r w:rsidR="007213B4">
        <w:rPr>
          <w:rFonts w:ascii="Times New Roman" w:hAnsi="Times New Roman" w:cs="Times New Roman"/>
          <w:sz w:val="24"/>
          <w:szCs w:val="24"/>
        </w:rPr>
        <w:t>weighed</w:t>
      </w:r>
      <w:r>
        <w:rPr>
          <w:rFonts w:ascii="Times New Roman" w:hAnsi="Times New Roman" w:cs="Times New Roman"/>
          <w:sz w:val="24"/>
          <w:szCs w:val="24"/>
        </w:rPr>
        <w:t xml:space="preserve"> independently</w:t>
      </w:r>
      <w:r w:rsidRPr="00E94207">
        <w:rPr>
          <w:rFonts w:ascii="Times New Roman" w:hAnsi="Times New Roman" w:cs="Times New Roman"/>
          <w:sz w:val="24"/>
          <w:szCs w:val="24"/>
        </w:rPr>
        <w:t xml:space="preserve"> in a weighing balance </w:t>
      </w:r>
      <w:r>
        <w:rPr>
          <w:rFonts w:ascii="Times New Roman" w:hAnsi="Times New Roman" w:cs="Times New Roman"/>
          <w:sz w:val="24"/>
          <w:szCs w:val="24"/>
        </w:rPr>
        <w:t xml:space="preserve">with a </w:t>
      </w:r>
      <w:r w:rsidRPr="00E94207">
        <w:rPr>
          <w:rFonts w:ascii="Times New Roman" w:hAnsi="Times New Roman" w:cs="Times New Roman"/>
          <w:sz w:val="24"/>
          <w:szCs w:val="24"/>
        </w:rPr>
        <w:t>capacity</w:t>
      </w:r>
      <w:r>
        <w:rPr>
          <w:rFonts w:ascii="Times New Roman" w:hAnsi="Times New Roman" w:cs="Times New Roman"/>
          <w:sz w:val="24"/>
          <w:szCs w:val="24"/>
        </w:rPr>
        <w:t xml:space="preserve"> of 100 kg</w:t>
      </w:r>
      <w:r w:rsidRPr="00E94207">
        <w:rPr>
          <w:rFonts w:ascii="Times New Roman" w:hAnsi="Times New Roman" w:cs="Times New Roman"/>
          <w:sz w:val="24"/>
          <w:szCs w:val="24"/>
        </w:rPr>
        <w:t xml:space="preserve">. </w:t>
      </w:r>
      <w:r w:rsidR="00C14603" w:rsidRPr="00C14603">
        <w:rPr>
          <w:rFonts w:ascii="Times New Roman" w:hAnsi="Times New Roman" w:cs="Times New Roman"/>
          <w:sz w:val="24"/>
          <w:szCs w:val="24"/>
        </w:rPr>
        <w:t>For every course of treatment, the total weight of fruits collected from the plants was used</w:t>
      </w:r>
      <w:r w:rsidR="00C14603">
        <w:rPr>
          <w:rFonts w:ascii="Times New Roman" w:hAnsi="Times New Roman" w:cs="Times New Roman"/>
          <w:sz w:val="24"/>
          <w:szCs w:val="24"/>
        </w:rPr>
        <w:t xml:space="preserve"> </w:t>
      </w:r>
      <w:r>
        <w:rPr>
          <w:rFonts w:ascii="Times New Roman" w:hAnsi="Times New Roman" w:cs="Times New Roman"/>
          <w:sz w:val="24"/>
          <w:szCs w:val="24"/>
        </w:rPr>
        <w:t>to calculate</w:t>
      </w:r>
      <w:r w:rsidRPr="00E94207">
        <w:rPr>
          <w:rFonts w:ascii="Times New Roman" w:hAnsi="Times New Roman" w:cs="Times New Roman"/>
          <w:sz w:val="24"/>
          <w:szCs w:val="24"/>
        </w:rPr>
        <w:t xml:space="preserve"> the </w:t>
      </w:r>
      <w:r>
        <w:rPr>
          <w:rFonts w:ascii="Times New Roman" w:hAnsi="Times New Roman" w:cs="Times New Roman"/>
          <w:sz w:val="24"/>
          <w:szCs w:val="24"/>
        </w:rPr>
        <w:t xml:space="preserve">fruit yield in kilograms per plant under various treatments. </w:t>
      </w:r>
    </w:p>
    <w:p w14:paraId="20899904" w14:textId="77777777" w:rsidR="000F6A86" w:rsidRDefault="002C5A09" w:rsidP="000F6A86">
      <w:pPr>
        <w:spacing w:after="200"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F</w:t>
      </w:r>
      <w:r w:rsidRPr="002C5A09">
        <w:rPr>
          <w:rFonts w:ascii="Times New Roman" w:hAnsi="Times New Roman" w:cs="Times New Roman"/>
          <w:b/>
          <w:sz w:val="24"/>
          <w:szCs w:val="24"/>
          <w:shd w:val="clear" w:color="auto" w:fill="FFFFFF"/>
        </w:rPr>
        <w:t>ruit quality parameters</w:t>
      </w:r>
      <w:r w:rsidR="00C059DF">
        <w:rPr>
          <w:rFonts w:ascii="Times New Roman" w:hAnsi="Times New Roman" w:cs="Times New Roman"/>
          <w:b/>
          <w:sz w:val="24"/>
          <w:szCs w:val="24"/>
          <w:shd w:val="clear" w:color="auto" w:fill="FFFFFF"/>
        </w:rPr>
        <w:t>:</w:t>
      </w:r>
    </w:p>
    <w:p w14:paraId="65C99763" w14:textId="16E75FC1" w:rsidR="00165DEB" w:rsidRPr="00A470CB" w:rsidRDefault="00F45DF0" w:rsidP="000F6A86">
      <w:pPr>
        <w:spacing w:after="200" w:line="360" w:lineRule="auto"/>
        <w:ind w:firstLine="720"/>
        <w:jc w:val="both"/>
        <w:rPr>
          <w:rFonts w:ascii="Times New Roman" w:hAnsi="Times New Roman" w:cs="Times New Roman"/>
          <w:b/>
          <w:sz w:val="24"/>
          <w:szCs w:val="24"/>
          <w:shd w:val="clear" w:color="auto" w:fill="FFFFFF"/>
        </w:rPr>
      </w:pPr>
      <w:r w:rsidRPr="00F45DF0">
        <w:rPr>
          <w:rFonts w:ascii="Times New Roman" w:hAnsi="Times New Roman" w:cs="Times New Roman"/>
          <w:sz w:val="24"/>
          <w:szCs w:val="24"/>
          <w:shd w:val="clear" w:color="auto" w:fill="FFFFFF"/>
        </w:rPr>
        <w:t xml:space="preserve">When the fruit reached complete maturity at the </w:t>
      </w:r>
      <w:proofErr w:type="spellStart"/>
      <w:r w:rsidRPr="00F45DF0">
        <w:rPr>
          <w:rFonts w:ascii="Times New Roman" w:hAnsi="Times New Roman" w:cs="Times New Roman"/>
          <w:sz w:val="24"/>
          <w:szCs w:val="24"/>
          <w:shd w:val="clear" w:color="auto" w:fill="FFFFFF"/>
        </w:rPr>
        <w:t>color</w:t>
      </w:r>
      <w:proofErr w:type="spellEnd"/>
      <w:r w:rsidRPr="00F45DF0">
        <w:rPr>
          <w:rFonts w:ascii="Times New Roman" w:hAnsi="Times New Roman" w:cs="Times New Roman"/>
          <w:sz w:val="24"/>
          <w:szCs w:val="24"/>
          <w:shd w:val="clear" w:color="auto" w:fill="FFFFFF"/>
        </w:rPr>
        <w:t xml:space="preserve"> break stage, samples were taken for </w:t>
      </w:r>
      <w:r w:rsidR="00A50C93">
        <w:rPr>
          <w:rFonts w:ascii="Times New Roman" w:hAnsi="Times New Roman" w:cs="Times New Roman"/>
          <w:sz w:val="24"/>
          <w:szCs w:val="24"/>
          <w:shd w:val="clear" w:color="auto" w:fill="FFFFFF"/>
        </w:rPr>
        <w:t>physicochemical</w:t>
      </w:r>
      <w:r w:rsidRPr="00F45DF0">
        <w:rPr>
          <w:rFonts w:ascii="Times New Roman" w:hAnsi="Times New Roman" w:cs="Times New Roman"/>
          <w:sz w:val="24"/>
          <w:szCs w:val="24"/>
          <w:shd w:val="clear" w:color="auto" w:fill="FFFFFF"/>
        </w:rPr>
        <w:t xml:space="preserve"> </w:t>
      </w:r>
      <w:r w:rsidR="007213B4">
        <w:rPr>
          <w:rFonts w:ascii="Times New Roman" w:hAnsi="Times New Roman" w:cs="Times New Roman"/>
          <w:sz w:val="24"/>
          <w:szCs w:val="24"/>
          <w:shd w:val="clear" w:color="auto" w:fill="FFFFFF"/>
        </w:rPr>
        <w:t xml:space="preserve">analysis. </w:t>
      </w:r>
      <w:r w:rsidR="0084215C" w:rsidRPr="0084215C">
        <w:rPr>
          <w:rFonts w:ascii="Times New Roman" w:hAnsi="Times New Roman" w:cs="Times New Roman"/>
          <w:sz w:val="24"/>
          <w:szCs w:val="24"/>
          <w:shd w:val="clear" w:color="auto" w:fill="FFFFFF"/>
        </w:rPr>
        <w:t xml:space="preserve">Five fruits were selected for physio-chemical investigation from </w:t>
      </w:r>
      <w:r w:rsidR="00B229A3" w:rsidRPr="00B229A3">
        <w:rPr>
          <w:rFonts w:ascii="Times New Roman" w:hAnsi="Times New Roman" w:cs="Times New Roman"/>
          <w:sz w:val="24"/>
          <w:szCs w:val="24"/>
          <w:shd w:val="clear" w:color="auto" w:fill="FFFFFF"/>
        </w:rPr>
        <w:t xml:space="preserve">every perspective </w:t>
      </w:r>
      <w:r w:rsidR="00867FD6" w:rsidRPr="00B229A3">
        <w:rPr>
          <w:rFonts w:ascii="Times New Roman" w:hAnsi="Times New Roman" w:cs="Times New Roman"/>
          <w:sz w:val="24"/>
          <w:szCs w:val="24"/>
          <w:shd w:val="clear" w:color="auto" w:fill="FFFFFF"/>
        </w:rPr>
        <w:t xml:space="preserve">of </w:t>
      </w:r>
      <w:r w:rsidR="00512697">
        <w:rPr>
          <w:rFonts w:ascii="Times New Roman" w:hAnsi="Times New Roman" w:cs="Times New Roman"/>
          <w:sz w:val="24"/>
          <w:szCs w:val="24"/>
          <w:shd w:val="clear" w:color="auto" w:fill="FFFFFF"/>
        </w:rPr>
        <w:t xml:space="preserve">the </w:t>
      </w:r>
      <w:r w:rsidR="00867FD6" w:rsidRPr="00B229A3">
        <w:rPr>
          <w:rFonts w:ascii="Times New Roman" w:hAnsi="Times New Roman" w:cs="Times New Roman"/>
          <w:sz w:val="24"/>
          <w:szCs w:val="24"/>
          <w:shd w:val="clear" w:color="auto" w:fill="FFFFFF"/>
        </w:rPr>
        <w:t>plant</w:t>
      </w:r>
      <w:r w:rsidR="00B229A3" w:rsidRPr="00B229A3">
        <w:rPr>
          <w:rFonts w:ascii="Times New Roman" w:hAnsi="Times New Roman" w:cs="Times New Roman"/>
          <w:sz w:val="24"/>
          <w:szCs w:val="24"/>
          <w:shd w:val="clear" w:color="auto" w:fill="FFFFFF"/>
        </w:rPr>
        <w:t xml:space="preserve"> and transported to the lab in polythene bags</w:t>
      </w:r>
      <w:r w:rsidR="00693E00" w:rsidRPr="00123381">
        <w:rPr>
          <w:rFonts w:ascii="Times New Roman" w:hAnsi="Times New Roman" w:cs="Times New Roman"/>
          <w:sz w:val="24"/>
          <w:szCs w:val="24"/>
          <w:shd w:val="clear" w:color="auto" w:fill="FFFFFF"/>
        </w:rPr>
        <w:t>.</w:t>
      </w:r>
      <w:r w:rsidR="000B74B4" w:rsidRPr="000B74B4">
        <w:rPr>
          <w:rFonts w:ascii="Times New Roman" w:hAnsi="Times New Roman" w:cs="Times New Roman"/>
          <w:sz w:val="24"/>
          <w:szCs w:val="24"/>
        </w:rPr>
        <w:t xml:space="preserve"> </w:t>
      </w:r>
      <w:r w:rsidR="000B74B4">
        <w:rPr>
          <w:rFonts w:ascii="Times New Roman" w:hAnsi="Times New Roman" w:cs="Times New Roman"/>
          <w:sz w:val="24"/>
          <w:szCs w:val="24"/>
        </w:rPr>
        <w:t>F</w:t>
      </w:r>
      <w:r w:rsidR="000B74B4" w:rsidRPr="00E94207">
        <w:rPr>
          <w:rFonts w:ascii="Times New Roman" w:hAnsi="Times New Roman" w:cs="Times New Roman"/>
          <w:sz w:val="24"/>
          <w:szCs w:val="24"/>
        </w:rPr>
        <w:t xml:space="preserve">ruit size was </w:t>
      </w:r>
      <w:r w:rsidR="000B74B4">
        <w:rPr>
          <w:rFonts w:ascii="Times New Roman" w:hAnsi="Times New Roman" w:cs="Times New Roman"/>
          <w:sz w:val="24"/>
          <w:szCs w:val="24"/>
        </w:rPr>
        <w:lastRenderedPageBreak/>
        <w:t>determined by</w:t>
      </w:r>
      <w:r w:rsidR="000B74B4" w:rsidRPr="00E94207">
        <w:rPr>
          <w:rFonts w:ascii="Times New Roman" w:hAnsi="Times New Roman" w:cs="Times New Roman"/>
          <w:sz w:val="24"/>
          <w:szCs w:val="24"/>
        </w:rPr>
        <w:t xml:space="preserve"> i</w:t>
      </w:r>
      <w:r w:rsidR="000B74B4">
        <w:rPr>
          <w:rFonts w:ascii="Times New Roman" w:hAnsi="Times New Roman" w:cs="Times New Roman"/>
          <w:sz w:val="24"/>
          <w:szCs w:val="24"/>
        </w:rPr>
        <w:t>ts</w:t>
      </w:r>
      <w:r w:rsidR="000B74B4" w:rsidRPr="00E94207">
        <w:rPr>
          <w:rFonts w:ascii="Times New Roman" w:hAnsi="Times New Roman" w:cs="Times New Roman"/>
          <w:sz w:val="24"/>
          <w:szCs w:val="24"/>
        </w:rPr>
        <w:t xml:space="preserve"> </w:t>
      </w:r>
      <w:r w:rsidR="008966EB">
        <w:rPr>
          <w:rFonts w:ascii="Times New Roman" w:hAnsi="Times New Roman" w:cs="Times New Roman"/>
          <w:sz w:val="24"/>
          <w:szCs w:val="24"/>
        </w:rPr>
        <w:t>l</w:t>
      </w:r>
      <w:r w:rsidR="008966EB" w:rsidRPr="008966EB">
        <w:rPr>
          <w:rFonts w:ascii="Times New Roman" w:hAnsi="Times New Roman" w:cs="Times New Roman"/>
          <w:sz w:val="24"/>
          <w:szCs w:val="24"/>
        </w:rPr>
        <w:t xml:space="preserve">ength and width. A digital </w:t>
      </w:r>
      <w:r w:rsidR="00B034A3">
        <w:rPr>
          <w:rFonts w:ascii="Times New Roman" w:hAnsi="Times New Roman" w:cs="Times New Roman"/>
          <w:sz w:val="24"/>
          <w:szCs w:val="24"/>
        </w:rPr>
        <w:t>vernier</w:t>
      </w:r>
      <w:r w:rsidR="008966EB" w:rsidRPr="008966EB">
        <w:rPr>
          <w:rFonts w:ascii="Times New Roman" w:hAnsi="Times New Roman" w:cs="Times New Roman"/>
          <w:sz w:val="24"/>
          <w:szCs w:val="24"/>
        </w:rPr>
        <w:t xml:space="preserve"> calliper was used to measure the length and width of ten randomly picked fruits per plant</w:t>
      </w:r>
      <w:r w:rsidR="006964E0">
        <w:rPr>
          <w:rFonts w:ascii="Times New Roman" w:hAnsi="Times New Roman" w:cs="Times New Roman"/>
          <w:sz w:val="24"/>
          <w:szCs w:val="24"/>
        </w:rPr>
        <w:t>.</w:t>
      </w:r>
      <w:r w:rsidR="008966EB" w:rsidRPr="008966EB">
        <w:rPr>
          <w:rFonts w:ascii="Times New Roman" w:hAnsi="Times New Roman" w:cs="Times New Roman"/>
          <w:sz w:val="24"/>
          <w:szCs w:val="24"/>
        </w:rPr>
        <w:t xml:space="preserve"> </w:t>
      </w:r>
      <w:r w:rsidR="00EE7161" w:rsidRPr="00EE7161">
        <w:rPr>
          <w:rFonts w:ascii="Times New Roman" w:hAnsi="Times New Roman" w:cs="Times New Roman"/>
          <w:sz w:val="24"/>
          <w:szCs w:val="24"/>
        </w:rPr>
        <w:t>An electric scale was used to weigh 10 randomly selected ripe fruits in gram</w:t>
      </w:r>
      <w:r w:rsidR="00EE7161">
        <w:rPr>
          <w:rFonts w:ascii="Times New Roman" w:hAnsi="Times New Roman" w:cs="Times New Roman"/>
          <w:sz w:val="24"/>
          <w:szCs w:val="24"/>
        </w:rPr>
        <w:t>s</w:t>
      </w:r>
      <w:r w:rsidR="00E01C24">
        <w:rPr>
          <w:rFonts w:ascii="Times New Roman" w:hAnsi="Times New Roman" w:cs="Times New Roman"/>
          <w:sz w:val="24"/>
          <w:szCs w:val="24"/>
        </w:rPr>
        <w:t>,</w:t>
      </w:r>
      <w:r w:rsidR="009D51BD">
        <w:rPr>
          <w:rFonts w:ascii="Times New Roman" w:hAnsi="Times New Roman" w:cs="Times New Roman"/>
          <w:sz w:val="24"/>
          <w:szCs w:val="24"/>
        </w:rPr>
        <w:t xml:space="preserve"> </w:t>
      </w:r>
      <w:r w:rsidR="009D51BD" w:rsidRPr="009D51BD">
        <w:rPr>
          <w:rFonts w:ascii="Times New Roman" w:hAnsi="Times New Roman" w:cs="Times New Roman"/>
          <w:sz w:val="24"/>
          <w:szCs w:val="24"/>
        </w:rPr>
        <w:t xml:space="preserve">and each </w:t>
      </w:r>
      <w:r w:rsidR="00E01C24">
        <w:rPr>
          <w:rFonts w:ascii="Times New Roman" w:hAnsi="Times New Roman" w:cs="Times New Roman"/>
          <w:sz w:val="24"/>
          <w:szCs w:val="24"/>
        </w:rPr>
        <w:t>treatment's</w:t>
      </w:r>
      <w:r w:rsidR="009D51BD">
        <w:rPr>
          <w:rFonts w:ascii="Times New Roman" w:hAnsi="Times New Roman" w:cs="Times New Roman"/>
          <w:sz w:val="24"/>
          <w:szCs w:val="24"/>
        </w:rPr>
        <w:t xml:space="preserve"> </w:t>
      </w:r>
      <w:r w:rsidR="009D51BD" w:rsidRPr="009D51BD">
        <w:rPr>
          <w:rFonts w:ascii="Times New Roman" w:hAnsi="Times New Roman" w:cs="Times New Roman"/>
          <w:sz w:val="24"/>
          <w:szCs w:val="24"/>
        </w:rPr>
        <w:t xml:space="preserve">mean weight was determined. </w:t>
      </w:r>
      <w:r w:rsidR="00922668" w:rsidRPr="009D51BD">
        <w:rPr>
          <w:rFonts w:ascii="Times New Roman" w:hAnsi="Times New Roman" w:cs="Times New Roman"/>
          <w:sz w:val="24"/>
          <w:szCs w:val="24"/>
        </w:rPr>
        <w:t>The</w:t>
      </w:r>
      <w:r w:rsidR="009D51BD">
        <w:rPr>
          <w:rFonts w:ascii="Times New Roman" w:hAnsi="Times New Roman" w:cs="Times New Roman"/>
          <w:sz w:val="24"/>
          <w:szCs w:val="24"/>
        </w:rPr>
        <w:t xml:space="preserve"> </w:t>
      </w:r>
      <w:r w:rsidR="00922668" w:rsidRPr="00922668">
        <w:rPr>
          <w:rFonts w:ascii="Times New Roman" w:hAnsi="Times New Roman" w:cs="Times New Roman"/>
          <w:sz w:val="24"/>
          <w:szCs w:val="24"/>
        </w:rPr>
        <w:t>hardness</w:t>
      </w:r>
      <w:r w:rsidR="009D51BD">
        <w:rPr>
          <w:rFonts w:ascii="Times New Roman" w:hAnsi="Times New Roman" w:cs="Times New Roman"/>
          <w:sz w:val="24"/>
          <w:szCs w:val="24"/>
        </w:rPr>
        <w:t xml:space="preserve"> of fruits</w:t>
      </w:r>
      <w:r w:rsidR="00922668" w:rsidRPr="00922668">
        <w:rPr>
          <w:rFonts w:ascii="Times New Roman" w:hAnsi="Times New Roman" w:cs="Times New Roman"/>
          <w:sz w:val="24"/>
          <w:szCs w:val="24"/>
        </w:rPr>
        <w:t xml:space="preserve"> </w:t>
      </w:r>
      <w:r w:rsidR="006C02F8">
        <w:rPr>
          <w:rFonts w:ascii="Times New Roman" w:hAnsi="Times New Roman" w:cs="Times New Roman"/>
          <w:sz w:val="24"/>
          <w:szCs w:val="24"/>
        </w:rPr>
        <w:t>was</w:t>
      </w:r>
      <w:r w:rsidR="00922668" w:rsidRPr="00922668">
        <w:rPr>
          <w:rFonts w:ascii="Times New Roman" w:hAnsi="Times New Roman" w:cs="Times New Roman"/>
          <w:sz w:val="24"/>
          <w:szCs w:val="24"/>
        </w:rPr>
        <w:t xml:space="preserve"> measured using a penetrometer.</w:t>
      </w:r>
      <w:r w:rsidR="00345599">
        <w:rPr>
          <w:rFonts w:ascii="Times New Roman" w:hAnsi="Times New Roman" w:cs="Times New Roman"/>
          <w:sz w:val="24"/>
          <w:szCs w:val="24"/>
        </w:rPr>
        <w:t xml:space="preserve"> </w:t>
      </w:r>
      <w:r w:rsidR="00910EF3" w:rsidRPr="00910EF3">
        <w:rPr>
          <w:rFonts w:ascii="Times New Roman" w:hAnsi="Times New Roman" w:cs="Times New Roman"/>
          <w:sz w:val="24"/>
          <w:szCs w:val="24"/>
        </w:rPr>
        <w:t xml:space="preserve">With a knife made of stainless steel, the fruit </w:t>
      </w:r>
      <w:r w:rsidR="00A0557C" w:rsidRPr="00E83AA7">
        <w:rPr>
          <w:rFonts w:ascii="Times New Roman" w:hAnsi="Times New Roman" w:cs="Times New Roman"/>
          <w:sz w:val="24"/>
          <w:szCs w:val="24"/>
        </w:rPr>
        <w:t>skin was removed in circular</w:t>
      </w:r>
      <w:r w:rsidR="00A0557C">
        <w:rPr>
          <w:rFonts w:ascii="Times New Roman" w:hAnsi="Times New Roman" w:cs="Times New Roman"/>
          <w:sz w:val="24"/>
          <w:szCs w:val="24"/>
        </w:rPr>
        <w:t>,</w:t>
      </w:r>
      <w:r w:rsidR="00A0557C" w:rsidRPr="00E83AA7">
        <w:rPr>
          <w:rFonts w:ascii="Times New Roman" w:hAnsi="Times New Roman" w:cs="Times New Roman"/>
          <w:sz w:val="24"/>
          <w:szCs w:val="24"/>
        </w:rPr>
        <w:t xml:space="preserve"> thin </w:t>
      </w:r>
      <w:r w:rsidR="00DE1D69">
        <w:rPr>
          <w:rFonts w:ascii="Times New Roman" w:hAnsi="Times New Roman" w:cs="Times New Roman"/>
          <w:sz w:val="24"/>
          <w:szCs w:val="24"/>
        </w:rPr>
        <w:t>slices</w:t>
      </w:r>
      <w:r w:rsidR="00A0557C" w:rsidRPr="00E83AA7">
        <w:rPr>
          <w:rFonts w:ascii="Times New Roman" w:hAnsi="Times New Roman" w:cs="Times New Roman"/>
          <w:sz w:val="24"/>
          <w:szCs w:val="24"/>
        </w:rPr>
        <w:t xml:space="preserve"> about 1 cm </w:t>
      </w:r>
      <w:r w:rsidR="00DE1D69">
        <w:rPr>
          <w:rFonts w:ascii="Times New Roman" w:hAnsi="Times New Roman" w:cs="Times New Roman"/>
          <w:sz w:val="24"/>
          <w:szCs w:val="24"/>
        </w:rPr>
        <w:t xml:space="preserve">in </w:t>
      </w:r>
      <w:r w:rsidR="00A0557C" w:rsidRPr="00E83AA7">
        <w:rPr>
          <w:rFonts w:ascii="Times New Roman" w:hAnsi="Times New Roman" w:cs="Times New Roman"/>
          <w:sz w:val="24"/>
          <w:szCs w:val="24"/>
        </w:rPr>
        <w:t xml:space="preserve">diameter. </w:t>
      </w:r>
      <w:r w:rsidR="00A0557C">
        <w:rPr>
          <w:rFonts w:ascii="Times New Roman" w:hAnsi="Times New Roman" w:cs="Times New Roman"/>
          <w:sz w:val="24"/>
          <w:szCs w:val="24"/>
        </w:rPr>
        <w:t>After setting t</w:t>
      </w:r>
      <w:r w:rsidR="00A0557C" w:rsidRPr="00E83AA7">
        <w:rPr>
          <w:rFonts w:ascii="Times New Roman" w:hAnsi="Times New Roman" w:cs="Times New Roman"/>
          <w:sz w:val="24"/>
          <w:szCs w:val="24"/>
        </w:rPr>
        <w:t xml:space="preserve">he </w:t>
      </w:r>
      <w:r w:rsidR="00A0557C">
        <w:rPr>
          <w:rFonts w:ascii="Times New Roman" w:hAnsi="Times New Roman" w:cs="Times New Roman"/>
          <w:sz w:val="24"/>
          <w:szCs w:val="24"/>
        </w:rPr>
        <w:t>p</w:t>
      </w:r>
      <w:r w:rsidR="00A0557C" w:rsidRPr="00E83AA7">
        <w:rPr>
          <w:rFonts w:ascii="Times New Roman" w:hAnsi="Times New Roman" w:cs="Times New Roman"/>
          <w:sz w:val="24"/>
          <w:szCs w:val="24"/>
        </w:rPr>
        <w:t>enetrometer to zero and pierc</w:t>
      </w:r>
      <w:r w:rsidR="00A0557C">
        <w:rPr>
          <w:rFonts w:ascii="Times New Roman" w:hAnsi="Times New Roman" w:cs="Times New Roman"/>
          <w:sz w:val="24"/>
          <w:szCs w:val="24"/>
        </w:rPr>
        <w:t>ing</w:t>
      </w:r>
      <w:r w:rsidR="00A0557C" w:rsidRPr="00E83AA7">
        <w:rPr>
          <w:rFonts w:ascii="Times New Roman" w:hAnsi="Times New Roman" w:cs="Times New Roman"/>
          <w:sz w:val="24"/>
          <w:szCs w:val="24"/>
        </w:rPr>
        <w:t xml:space="preserve"> the fruit </w:t>
      </w:r>
      <w:r w:rsidR="00A0557C">
        <w:rPr>
          <w:rFonts w:ascii="Times New Roman" w:hAnsi="Times New Roman" w:cs="Times New Roman"/>
          <w:sz w:val="24"/>
          <w:szCs w:val="24"/>
        </w:rPr>
        <w:t>all the way</w:t>
      </w:r>
      <w:r w:rsidR="00A0557C" w:rsidRPr="00E83AA7">
        <w:rPr>
          <w:rFonts w:ascii="Times New Roman" w:hAnsi="Times New Roman" w:cs="Times New Roman"/>
          <w:sz w:val="24"/>
          <w:szCs w:val="24"/>
        </w:rPr>
        <w:t xml:space="preserve"> to the knob</w:t>
      </w:r>
      <w:r w:rsidR="00A0557C">
        <w:rPr>
          <w:rFonts w:ascii="Times New Roman" w:hAnsi="Times New Roman" w:cs="Times New Roman"/>
          <w:sz w:val="24"/>
          <w:szCs w:val="24"/>
        </w:rPr>
        <w:t>,</w:t>
      </w:r>
      <w:r w:rsidR="00A0557C" w:rsidRPr="00E83AA7">
        <w:rPr>
          <w:rFonts w:ascii="Times New Roman" w:hAnsi="Times New Roman" w:cs="Times New Roman"/>
          <w:sz w:val="24"/>
          <w:szCs w:val="24"/>
        </w:rPr>
        <w:t xml:space="preserve"> the</w:t>
      </w:r>
      <w:r w:rsidR="00A0557C">
        <w:rPr>
          <w:rFonts w:ascii="Times New Roman" w:hAnsi="Times New Roman" w:cs="Times New Roman"/>
          <w:sz w:val="24"/>
          <w:szCs w:val="24"/>
        </w:rPr>
        <w:t xml:space="preserve"> fruit pressure</w:t>
      </w:r>
      <w:r w:rsidR="00A0557C" w:rsidRPr="00E83AA7">
        <w:rPr>
          <w:rFonts w:ascii="Times New Roman" w:hAnsi="Times New Roman" w:cs="Times New Roman"/>
          <w:sz w:val="24"/>
          <w:szCs w:val="24"/>
        </w:rPr>
        <w:t xml:space="preserve"> value was </w:t>
      </w:r>
      <w:r w:rsidR="00A0557C">
        <w:rPr>
          <w:rFonts w:ascii="Times New Roman" w:hAnsi="Times New Roman" w:cs="Times New Roman"/>
          <w:sz w:val="24"/>
          <w:szCs w:val="24"/>
        </w:rPr>
        <w:t>record</w:t>
      </w:r>
      <w:r w:rsidR="00A0557C" w:rsidRPr="00E83AA7">
        <w:rPr>
          <w:rFonts w:ascii="Times New Roman" w:hAnsi="Times New Roman" w:cs="Times New Roman"/>
          <w:sz w:val="24"/>
          <w:szCs w:val="24"/>
        </w:rPr>
        <w:t>ed in kg/cm</w:t>
      </w:r>
      <w:r w:rsidR="00A0557C" w:rsidRPr="00512697">
        <w:rPr>
          <w:rFonts w:ascii="Times New Roman" w:hAnsi="Times New Roman" w:cs="Times New Roman"/>
          <w:sz w:val="24"/>
          <w:szCs w:val="24"/>
          <w:vertAlign w:val="superscript"/>
        </w:rPr>
        <w:t>2</w:t>
      </w:r>
      <w:r w:rsidR="00A0557C" w:rsidRPr="00E83AA7">
        <w:rPr>
          <w:rFonts w:ascii="Times New Roman" w:hAnsi="Times New Roman" w:cs="Times New Roman"/>
          <w:sz w:val="24"/>
          <w:szCs w:val="24"/>
        </w:rPr>
        <w:t>.</w:t>
      </w:r>
      <w:r w:rsidR="00165DEB">
        <w:rPr>
          <w:rFonts w:ascii="Times New Roman" w:hAnsi="Times New Roman" w:cs="Times New Roman"/>
          <w:sz w:val="24"/>
          <w:szCs w:val="24"/>
        </w:rPr>
        <w:t xml:space="preserve"> </w:t>
      </w:r>
      <w:r w:rsidR="00165DEB" w:rsidRPr="00E47B82">
        <w:rPr>
          <w:rFonts w:ascii="Times New Roman" w:hAnsi="Times New Roman" w:cs="Times New Roman"/>
          <w:sz w:val="24"/>
          <w:szCs w:val="24"/>
        </w:rPr>
        <w:t>The Erma-hand Refractometer (0-32 ºBrix range)</w:t>
      </w:r>
      <w:r w:rsidR="00165DEB">
        <w:rPr>
          <w:rFonts w:ascii="Times New Roman" w:hAnsi="Times New Roman" w:cs="Times New Roman"/>
          <w:sz w:val="24"/>
          <w:szCs w:val="24"/>
        </w:rPr>
        <w:t xml:space="preserve"> was used to calculate </w:t>
      </w:r>
      <w:r w:rsidR="00165DEB" w:rsidRPr="00E47B82">
        <w:rPr>
          <w:rFonts w:ascii="Times New Roman" w:hAnsi="Times New Roman" w:cs="Times New Roman"/>
          <w:sz w:val="24"/>
          <w:szCs w:val="24"/>
        </w:rPr>
        <w:t>t</w:t>
      </w:r>
      <w:r w:rsidR="00165DEB">
        <w:rPr>
          <w:rFonts w:ascii="Times New Roman" w:hAnsi="Times New Roman" w:cs="Times New Roman"/>
          <w:sz w:val="24"/>
          <w:szCs w:val="24"/>
        </w:rPr>
        <w:t xml:space="preserve">he </w:t>
      </w:r>
      <w:r w:rsidR="00DE1D69">
        <w:rPr>
          <w:rFonts w:ascii="Times New Roman" w:hAnsi="Times New Roman" w:cs="Times New Roman"/>
          <w:sz w:val="24"/>
          <w:szCs w:val="24"/>
        </w:rPr>
        <w:t xml:space="preserve">TSS. </w:t>
      </w:r>
      <w:r w:rsidR="00165DEB">
        <w:rPr>
          <w:rFonts w:ascii="Times New Roman" w:hAnsi="Times New Roman" w:cs="Times New Roman"/>
          <w:sz w:val="24"/>
          <w:szCs w:val="24"/>
        </w:rPr>
        <w:t>B</w:t>
      </w:r>
      <w:r w:rsidR="00165DEB" w:rsidRPr="00E47B82">
        <w:rPr>
          <w:rFonts w:ascii="Times New Roman" w:hAnsi="Times New Roman" w:cs="Times New Roman"/>
          <w:sz w:val="24"/>
          <w:szCs w:val="24"/>
        </w:rPr>
        <w:t xml:space="preserve">efore </w:t>
      </w:r>
      <w:r w:rsidR="00165DEB">
        <w:rPr>
          <w:rFonts w:ascii="Times New Roman" w:hAnsi="Times New Roman" w:cs="Times New Roman"/>
          <w:sz w:val="24"/>
          <w:szCs w:val="24"/>
        </w:rPr>
        <w:t>calculating</w:t>
      </w:r>
      <w:r w:rsidR="00165DEB" w:rsidRPr="00E47B82">
        <w:rPr>
          <w:rFonts w:ascii="Times New Roman" w:hAnsi="Times New Roman" w:cs="Times New Roman"/>
          <w:sz w:val="24"/>
          <w:szCs w:val="24"/>
        </w:rPr>
        <w:t xml:space="preserve"> </w:t>
      </w:r>
      <w:r w:rsidR="00BB4A07">
        <w:rPr>
          <w:rFonts w:ascii="Times New Roman" w:hAnsi="Times New Roman" w:cs="Times New Roman"/>
          <w:sz w:val="24"/>
          <w:szCs w:val="24"/>
        </w:rPr>
        <w:t>TSS</w:t>
      </w:r>
      <w:r w:rsidR="00165DEB">
        <w:rPr>
          <w:rFonts w:ascii="Times New Roman" w:hAnsi="Times New Roman" w:cs="Times New Roman"/>
          <w:sz w:val="24"/>
          <w:szCs w:val="24"/>
        </w:rPr>
        <w:t xml:space="preserve">, </w:t>
      </w:r>
      <w:r w:rsidR="00645981">
        <w:rPr>
          <w:rFonts w:ascii="Times New Roman" w:hAnsi="Times New Roman" w:cs="Times New Roman"/>
          <w:sz w:val="24"/>
          <w:szCs w:val="24"/>
        </w:rPr>
        <w:t>t</w:t>
      </w:r>
      <w:r w:rsidR="00165DEB" w:rsidRPr="00645981">
        <w:rPr>
          <w:rFonts w:ascii="Times New Roman" w:hAnsi="Times New Roman" w:cs="Times New Roman"/>
          <w:sz w:val="24"/>
          <w:szCs w:val="24"/>
        </w:rPr>
        <w:t>he</w:t>
      </w:r>
      <w:r w:rsidR="00165DEB" w:rsidRPr="00E47B82">
        <w:rPr>
          <w:rFonts w:ascii="Times New Roman" w:hAnsi="Times New Roman" w:cs="Times New Roman"/>
          <w:sz w:val="24"/>
          <w:szCs w:val="24"/>
        </w:rPr>
        <w:t xml:space="preserve"> </w:t>
      </w:r>
      <w:r w:rsidR="00165DEB">
        <w:rPr>
          <w:rFonts w:ascii="Times New Roman" w:hAnsi="Times New Roman" w:cs="Times New Roman"/>
          <w:sz w:val="24"/>
          <w:szCs w:val="24"/>
        </w:rPr>
        <w:t>r</w:t>
      </w:r>
      <w:r w:rsidR="00165DEB" w:rsidRPr="00E47B82">
        <w:rPr>
          <w:rFonts w:ascii="Times New Roman" w:hAnsi="Times New Roman" w:cs="Times New Roman"/>
          <w:sz w:val="24"/>
          <w:szCs w:val="24"/>
        </w:rPr>
        <w:t xml:space="preserve">efractometer </w:t>
      </w:r>
      <w:r w:rsidR="00645981">
        <w:rPr>
          <w:rFonts w:ascii="Times New Roman" w:hAnsi="Times New Roman" w:cs="Times New Roman"/>
          <w:sz w:val="24"/>
          <w:szCs w:val="24"/>
        </w:rPr>
        <w:t xml:space="preserve">had been </w:t>
      </w:r>
      <w:r w:rsidR="00165DEB" w:rsidRPr="00E47B82">
        <w:rPr>
          <w:rFonts w:ascii="Times New Roman" w:hAnsi="Times New Roman" w:cs="Times New Roman"/>
          <w:sz w:val="24"/>
          <w:szCs w:val="24"/>
        </w:rPr>
        <w:t>calibrated</w:t>
      </w:r>
      <w:r w:rsidR="00165DEB">
        <w:rPr>
          <w:rFonts w:ascii="Times New Roman" w:hAnsi="Times New Roman" w:cs="Times New Roman"/>
          <w:sz w:val="24"/>
          <w:szCs w:val="24"/>
        </w:rPr>
        <w:t xml:space="preserve"> </w:t>
      </w:r>
      <w:r w:rsidR="00853639">
        <w:rPr>
          <w:rFonts w:ascii="Times New Roman" w:hAnsi="Times New Roman" w:cs="Times New Roman"/>
          <w:sz w:val="24"/>
          <w:szCs w:val="24"/>
        </w:rPr>
        <w:t xml:space="preserve">with </w:t>
      </w:r>
      <w:r w:rsidR="00165DEB">
        <w:rPr>
          <w:rFonts w:ascii="Times New Roman" w:hAnsi="Times New Roman" w:cs="Times New Roman"/>
          <w:sz w:val="24"/>
          <w:szCs w:val="24"/>
        </w:rPr>
        <w:t>pristine</w:t>
      </w:r>
      <w:r w:rsidR="00165DEB" w:rsidRPr="00E47B82">
        <w:rPr>
          <w:rFonts w:ascii="Times New Roman" w:hAnsi="Times New Roman" w:cs="Times New Roman"/>
          <w:sz w:val="24"/>
          <w:szCs w:val="24"/>
        </w:rPr>
        <w:t xml:space="preserve"> water. </w:t>
      </w:r>
      <w:r w:rsidR="00E0220A" w:rsidRPr="00E0220A">
        <w:rPr>
          <w:rFonts w:ascii="Times New Roman" w:hAnsi="Times New Roman" w:cs="Times New Roman"/>
          <w:sz w:val="24"/>
          <w:szCs w:val="24"/>
        </w:rPr>
        <w:t xml:space="preserve">Two or three fruit juice drops were applied </w:t>
      </w:r>
      <w:r w:rsidR="00645981">
        <w:rPr>
          <w:rFonts w:ascii="Times New Roman" w:hAnsi="Times New Roman" w:cs="Times New Roman"/>
          <w:sz w:val="24"/>
          <w:szCs w:val="24"/>
        </w:rPr>
        <w:t>to</w:t>
      </w:r>
      <w:r w:rsidR="00E0220A" w:rsidRPr="00E0220A">
        <w:rPr>
          <w:rFonts w:ascii="Times New Roman" w:hAnsi="Times New Roman" w:cs="Times New Roman"/>
          <w:sz w:val="24"/>
          <w:szCs w:val="24"/>
        </w:rPr>
        <w:t xml:space="preserve"> the </w:t>
      </w:r>
      <w:r w:rsidR="00165DEB">
        <w:rPr>
          <w:rFonts w:ascii="Times New Roman" w:hAnsi="Times New Roman" w:cs="Times New Roman"/>
          <w:sz w:val="24"/>
          <w:szCs w:val="24"/>
        </w:rPr>
        <w:t xml:space="preserve">refractometer’s </w:t>
      </w:r>
      <w:r w:rsidR="00A04E00" w:rsidRPr="00C347A8">
        <w:rPr>
          <w:rFonts w:ascii="Times New Roman" w:hAnsi="Times New Roman" w:cs="Times New Roman"/>
          <w:sz w:val="24"/>
          <w:szCs w:val="24"/>
        </w:rPr>
        <w:t>prism</w:t>
      </w:r>
      <w:r w:rsidR="00165DEB">
        <w:rPr>
          <w:rFonts w:ascii="Times New Roman" w:hAnsi="Times New Roman" w:cs="Times New Roman"/>
          <w:sz w:val="24"/>
          <w:szCs w:val="24"/>
        </w:rPr>
        <w:t xml:space="preserve"> to </w:t>
      </w:r>
      <w:r w:rsidR="00165DEB" w:rsidRPr="00E47B82">
        <w:rPr>
          <w:rFonts w:ascii="Times New Roman" w:hAnsi="Times New Roman" w:cs="Times New Roman"/>
          <w:sz w:val="24"/>
          <w:szCs w:val="24"/>
        </w:rPr>
        <w:t>determine</w:t>
      </w:r>
      <w:r w:rsidR="00165DEB">
        <w:rPr>
          <w:rFonts w:ascii="Times New Roman" w:hAnsi="Times New Roman" w:cs="Times New Roman"/>
          <w:sz w:val="24"/>
          <w:szCs w:val="24"/>
        </w:rPr>
        <w:t xml:space="preserve"> t</w:t>
      </w:r>
      <w:r w:rsidR="00165DEB" w:rsidRPr="00E47B82">
        <w:rPr>
          <w:rFonts w:ascii="Times New Roman" w:hAnsi="Times New Roman" w:cs="Times New Roman"/>
          <w:sz w:val="24"/>
          <w:szCs w:val="24"/>
        </w:rPr>
        <w:t>otal soluble solids</w:t>
      </w:r>
      <w:r w:rsidR="00165DEB">
        <w:rPr>
          <w:rFonts w:ascii="Times New Roman" w:hAnsi="Times New Roman" w:cs="Times New Roman"/>
          <w:sz w:val="24"/>
          <w:szCs w:val="24"/>
        </w:rPr>
        <w:t>. When the</w:t>
      </w:r>
      <w:r w:rsidR="00165DEB" w:rsidRPr="00E47B82">
        <w:rPr>
          <w:rFonts w:ascii="Times New Roman" w:hAnsi="Times New Roman" w:cs="Times New Roman"/>
          <w:sz w:val="24"/>
          <w:szCs w:val="24"/>
        </w:rPr>
        <w:t xml:space="preserve"> temperature</w:t>
      </w:r>
      <w:r w:rsidR="00165DEB">
        <w:rPr>
          <w:rFonts w:ascii="Times New Roman" w:hAnsi="Times New Roman" w:cs="Times New Roman"/>
          <w:sz w:val="24"/>
          <w:szCs w:val="24"/>
        </w:rPr>
        <w:t xml:space="preserve"> was higher or lower than</w:t>
      </w:r>
      <w:r w:rsidR="00165DEB" w:rsidRPr="00E47B82">
        <w:rPr>
          <w:rFonts w:ascii="Times New Roman" w:hAnsi="Times New Roman" w:cs="Times New Roman"/>
          <w:sz w:val="24"/>
          <w:szCs w:val="24"/>
        </w:rPr>
        <w:t xml:space="preserve"> 20⁰C</w:t>
      </w:r>
      <w:r w:rsidR="00165DEB">
        <w:rPr>
          <w:rFonts w:ascii="Times New Roman" w:hAnsi="Times New Roman" w:cs="Times New Roman"/>
          <w:sz w:val="24"/>
          <w:szCs w:val="24"/>
        </w:rPr>
        <w:t>,</w:t>
      </w:r>
      <w:r w:rsidR="00165DEB" w:rsidRPr="00E47B82">
        <w:rPr>
          <w:rFonts w:ascii="Times New Roman" w:hAnsi="Times New Roman" w:cs="Times New Roman"/>
          <w:sz w:val="24"/>
          <w:szCs w:val="24"/>
        </w:rPr>
        <w:t xml:space="preserve"> </w:t>
      </w:r>
      <w:r w:rsidR="00165DEB">
        <w:rPr>
          <w:rFonts w:ascii="Times New Roman" w:hAnsi="Times New Roman" w:cs="Times New Roman"/>
          <w:sz w:val="24"/>
          <w:szCs w:val="24"/>
        </w:rPr>
        <w:t xml:space="preserve">a temperature correction </w:t>
      </w:r>
      <w:r w:rsidR="00165DEB" w:rsidRPr="00E47B82">
        <w:rPr>
          <w:rFonts w:ascii="Times New Roman" w:hAnsi="Times New Roman" w:cs="Times New Roman"/>
          <w:sz w:val="24"/>
          <w:szCs w:val="24"/>
        </w:rPr>
        <w:t xml:space="preserve">was also </w:t>
      </w:r>
      <w:r w:rsidR="00165DEB">
        <w:rPr>
          <w:rFonts w:ascii="Times New Roman" w:hAnsi="Times New Roman" w:cs="Times New Roman"/>
          <w:sz w:val="24"/>
          <w:szCs w:val="24"/>
        </w:rPr>
        <w:t xml:space="preserve">used </w:t>
      </w:r>
      <w:r w:rsidR="00165DEB" w:rsidRPr="00B82431">
        <w:rPr>
          <w:rFonts w:ascii="Times New Roman" w:hAnsi="Times New Roman" w:cs="Times New Roman"/>
          <w:sz w:val="24"/>
          <w:szCs w:val="24"/>
        </w:rPr>
        <w:t xml:space="preserve">(AOAC, 1980). </w:t>
      </w:r>
      <w:r w:rsidR="00165DEB">
        <w:rPr>
          <w:rFonts w:ascii="Times New Roman" w:hAnsi="Times New Roman" w:cs="Times New Roman"/>
          <w:sz w:val="24"/>
          <w:szCs w:val="24"/>
        </w:rPr>
        <w:t>Fruits’ total soluble solids</w:t>
      </w:r>
      <w:r w:rsidR="00165DEB" w:rsidRPr="00E47B82">
        <w:rPr>
          <w:rFonts w:ascii="Times New Roman" w:hAnsi="Times New Roman" w:cs="Times New Roman"/>
          <w:sz w:val="24"/>
          <w:szCs w:val="24"/>
        </w:rPr>
        <w:t xml:space="preserve"> were expressed in </w:t>
      </w:r>
      <w:r w:rsidR="00A04E00">
        <w:rPr>
          <w:rFonts w:ascii="Times New Roman" w:hAnsi="Times New Roman" w:cs="Times New Roman"/>
          <w:sz w:val="24"/>
          <w:szCs w:val="24"/>
        </w:rPr>
        <w:t>degrees</w:t>
      </w:r>
      <w:r w:rsidR="00165DEB" w:rsidRPr="00E47B82">
        <w:rPr>
          <w:rFonts w:ascii="Times New Roman" w:hAnsi="Times New Roman" w:cs="Times New Roman"/>
          <w:sz w:val="24"/>
          <w:szCs w:val="24"/>
        </w:rPr>
        <w:t xml:space="preserve"> (ºB).</w:t>
      </w:r>
    </w:p>
    <w:p w14:paraId="44B6F07F" w14:textId="60F9F892" w:rsidR="008331C2" w:rsidRDefault="00141124" w:rsidP="00325590">
      <w:pPr>
        <w:spacing w:line="360" w:lineRule="auto"/>
        <w:jc w:val="both"/>
        <w:rPr>
          <w:rFonts w:ascii="Times New Roman" w:hAnsi="Times New Roman" w:cs="Times New Roman"/>
          <w:sz w:val="24"/>
          <w:szCs w:val="24"/>
        </w:rPr>
      </w:pPr>
      <w:r w:rsidRPr="00141124">
        <w:rPr>
          <w:rFonts w:ascii="Times New Roman" w:hAnsi="Times New Roman" w:cs="Times New Roman"/>
          <w:b/>
          <w:bCs/>
          <w:sz w:val="24"/>
          <w:szCs w:val="24"/>
        </w:rPr>
        <w:t>Titrated acidity (%)</w:t>
      </w:r>
      <w:r>
        <w:rPr>
          <w:rFonts w:ascii="Times New Roman" w:hAnsi="Times New Roman" w:cs="Times New Roman"/>
          <w:b/>
          <w:bCs/>
          <w:sz w:val="24"/>
          <w:szCs w:val="24"/>
        </w:rPr>
        <w:t xml:space="preserve">: </w:t>
      </w:r>
      <w:r w:rsidR="00CF74ED">
        <w:rPr>
          <w:rFonts w:ascii="Times New Roman" w:hAnsi="Times New Roman" w:cs="Times New Roman"/>
          <w:sz w:val="24"/>
          <w:szCs w:val="24"/>
        </w:rPr>
        <w:t>The following formula</w:t>
      </w:r>
      <w:r w:rsidR="00CF74ED" w:rsidRPr="00E83AA7">
        <w:rPr>
          <w:rFonts w:ascii="Times New Roman" w:hAnsi="Times New Roman" w:cs="Times New Roman"/>
          <w:sz w:val="24"/>
          <w:szCs w:val="24"/>
        </w:rPr>
        <w:t xml:space="preserve"> was then </w:t>
      </w:r>
      <w:r w:rsidR="00CF74ED">
        <w:rPr>
          <w:rFonts w:ascii="Times New Roman" w:hAnsi="Times New Roman" w:cs="Times New Roman"/>
          <w:sz w:val="24"/>
          <w:szCs w:val="24"/>
        </w:rPr>
        <w:t xml:space="preserve">used to </w:t>
      </w:r>
      <w:r w:rsidR="00CF74ED" w:rsidRPr="00E83AA7">
        <w:rPr>
          <w:rFonts w:ascii="Times New Roman" w:hAnsi="Times New Roman" w:cs="Times New Roman"/>
          <w:sz w:val="24"/>
          <w:szCs w:val="24"/>
        </w:rPr>
        <w:t>expre</w:t>
      </w:r>
      <w:r w:rsidR="00CF74ED">
        <w:rPr>
          <w:rFonts w:ascii="Times New Roman" w:hAnsi="Times New Roman" w:cs="Times New Roman"/>
          <w:sz w:val="24"/>
          <w:szCs w:val="24"/>
        </w:rPr>
        <w:t>ss</w:t>
      </w:r>
      <w:r w:rsidR="00CF74ED" w:rsidRPr="00E83AA7">
        <w:rPr>
          <w:rFonts w:ascii="Times New Roman" w:hAnsi="Times New Roman" w:cs="Times New Roman"/>
          <w:sz w:val="24"/>
          <w:szCs w:val="24"/>
        </w:rPr>
        <w:t xml:space="preserve"> i</w:t>
      </w:r>
      <w:r w:rsidR="00CF74ED">
        <w:rPr>
          <w:rFonts w:ascii="Times New Roman" w:hAnsi="Times New Roman" w:cs="Times New Roman"/>
          <w:sz w:val="24"/>
          <w:szCs w:val="24"/>
        </w:rPr>
        <w:t>t as a</w:t>
      </w:r>
      <w:r w:rsidR="00CF74ED" w:rsidRPr="00E83AA7">
        <w:rPr>
          <w:rFonts w:ascii="Times New Roman" w:hAnsi="Times New Roman" w:cs="Times New Roman"/>
          <w:sz w:val="24"/>
          <w:szCs w:val="24"/>
        </w:rPr>
        <w:t xml:space="preserve"> percent</w:t>
      </w:r>
      <w:r w:rsidR="00CF74ED">
        <w:rPr>
          <w:rFonts w:ascii="Times New Roman" w:hAnsi="Times New Roman" w:cs="Times New Roman"/>
          <w:sz w:val="24"/>
          <w:szCs w:val="24"/>
        </w:rPr>
        <w:t>age of</w:t>
      </w:r>
      <w:r w:rsidR="00CF74ED" w:rsidRPr="00E83AA7">
        <w:rPr>
          <w:rFonts w:ascii="Times New Roman" w:hAnsi="Times New Roman" w:cs="Times New Roman"/>
          <w:sz w:val="24"/>
          <w:szCs w:val="24"/>
        </w:rPr>
        <w:t xml:space="preserve"> malic acid</w:t>
      </w:r>
      <w:r w:rsidR="00CF74ED">
        <w:rPr>
          <w:rFonts w:ascii="Times New Roman" w:hAnsi="Times New Roman" w:cs="Times New Roman"/>
          <w:sz w:val="24"/>
          <w:szCs w:val="24"/>
        </w:rPr>
        <w:t>.</w:t>
      </w:r>
      <w:r w:rsidR="00CF74ED" w:rsidRPr="00E83AA7">
        <w:rPr>
          <w:rFonts w:ascii="Times New Roman" w:hAnsi="Times New Roman" w:cs="Times New Roman"/>
          <w:sz w:val="24"/>
          <w:szCs w:val="24"/>
        </w:rPr>
        <w:t xml:space="preserve"> (Ranganna, 1995)</w:t>
      </w:r>
    </w:p>
    <w:p w14:paraId="072AE1B2" w14:textId="0B07B9C9" w:rsidR="00325590" w:rsidRPr="009F0605" w:rsidRDefault="0049784F" w:rsidP="009F0605">
      <w:pPr>
        <w:spacing w:line="360" w:lineRule="auto"/>
        <w:jc w:val="both"/>
        <w:rPr>
          <w:rFonts w:ascii="Times New Roman" w:hAnsi="Times New Roman" w:cs="Times New Roman"/>
          <w:sz w:val="24"/>
          <w:szCs w:val="24"/>
        </w:rPr>
      </w:pPr>
      <m:oMathPara>
        <m:oMath>
          <m:r>
            <w:rPr>
              <w:rFonts w:ascii="Cambria Math" w:hAnsi="Cambria Math" w:cs="Times New Roman"/>
              <w:sz w:val="20"/>
              <w:szCs w:val="20"/>
            </w:rPr>
            <m:t>Titrable acidity=</m:t>
          </m:r>
          <m:f>
            <m:fPr>
              <m:ctrlPr>
                <w:rPr>
                  <w:rFonts w:ascii="Cambria Math" w:hAnsi="Cambria Math" w:cs="Times New Roman"/>
                  <w:i/>
                  <w:sz w:val="20"/>
                  <w:szCs w:val="20"/>
                </w:rPr>
              </m:ctrlPr>
            </m:fPr>
            <m:num>
              <m:r>
                <w:rPr>
                  <w:rFonts w:ascii="Cambria Math" w:hAnsi="Cambria Math" w:cs="Times New Roman"/>
                  <w:sz w:val="20"/>
                  <w:szCs w:val="20"/>
                </w:rPr>
                <m:t>Titrable value×Volume made up×Equivalent weight of acid×100</m:t>
              </m:r>
            </m:num>
            <m:den>
              <m:r>
                <w:rPr>
                  <w:rFonts w:ascii="Cambria Math" w:hAnsi="Cambria Math" w:cs="Times New Roman"/>
                  <w:sz w:val="20"/>
                  <w:szCs w:val="20"/>
                </w:rPr>
                <m:t>Volume of sample taken for estimation×Volume of aliquot taken×1000</m:t>
              </m:r>
            </m:den>
          </m:f>
        </m:oMath>
      </m:oMathPara>
    </w:p>
    <w:p w14:paraId="14C2B133" w14:textId="2F633A1B" w:rsidR="008C51C0" w:rsidRDefault="008C51C0" w:rsidP="008C51C0">
      <w:pPr>
        <w:spacing w:line="360" w:lineRule="auto"/>
        <w:rPr>
          <w:rFonts w:ascii="Times New Roman" w:hAnsi="Times New Roman" w:cs="Times New Roman"/>
          <w:sz w:val="24"/>
          <w:szCs w:val="24"/>
          <w:lang w:val="en-US"/>
        </w:rPr>
      </w:pPr>
      <w:r w:rsidRPr="008C51C0">
        <w:rPr>
          <w:rFonts w:ascii="Times New Roman" w:hAnsi="Times New Roman" w:cs="Times New Roman"/>
          <w:b/>
          <w:bCs/>
          <w:sz w:val="24"/>
          <w:szCs w:val="24"/>
          <w:lang w:val="en-US"/>
        </w:rPr>
        <w:t>Total Sugars</w:t>
      </w:r>
      <w:r>
        <w:rPr>
          <w:rFonts w:ascii="Times New Roman" w:hAnsi="Times New Roman" w:cs="Times New Roman"/>
          <w:b/>
          <w:bCs/>
          <w:sz w:val="24"/>
          <w:szCs w:val="24"/>
          <w:lang w:val="en-US"/>
        </w:rPr>
        <w:t xml:space="preserve">: </w:t>
      </w:r>
      <w:r w:rsidR="001C6B68" w:rsidRPr="001C6B68">
        <w:rPr>
          <w:rFonts w:ascii="Times New Roman" w:hAnsi="Times New Roman" w:cs="Times New Roman"/>
          <w:sz w:val="24"/>
          <w:szCs w:val="24"/>
          <w:lang w:val="en-US"/>
        </w:rPr>
        <w:t xml:space="preserve">It is mainly </w:t>
      </w:r>
      <w:r w:rsidR="00FD5EE3" w:rsidRPr="00FD5EE3">
        <w:rPr>
          <w:rFonts w:ascii="Times New Roman" w:hAnsi="Times New Roman" w:cs="Times New Roman"/>
          <w:sz w:val="24"/>
          <w:szCs w:val="24"/>
          <w:lang w:val="en-US"/>
        </w:rPr>
        <w:t xml:space="preserve">determined </w:t>
      </w:r>
      <w:r w:rsidR="001C6B68" w:rsidRPr="00FD5EE3">
        <w:rPr>
          <w:rFonts w:ascii="Times New Roman" w:hAnsi="Times New Roman" w:cs="Times New Roman"/>
          <w:sz w:val="24"/>
          <w:szCs w:val="24"/>
          <w:lang w:val="en-US"/>
        </w:rPr>
        <w:t>by using</w:t>
      </w:r>
      <w:r w:rsidR="001C6B68" w:rsidRPr="001C6B68">
        <w:rPr>
          <w:rFonts w:ascii="Times New Roman" w:hAnsi="Times New Roman" w:cs="Times New Roman"/>
          <w:sz w:val="24"/>
          <w:szCs w:val="24"/>
          <w:lang w:val="en-US"/>
        </w:rPr>
        <w:t xml:space="preserve"> </w:t>
      </w:r>
      <w:r w:rsidR="00A04E00">
        <w:rPr>
          <w:rFonts w:ascii="Times New Roman" w:hAnsi="Times New Roman" w:cs="Times New Roman"/>
          <w:sz w:val="24"/>
          <w:szCs w:val="24"/>
          <w:lang w:val="en-US"/>
        </w:rPr>
        <w:t xml:space="preserve">the </w:t>
      </w:r>
      <w:r w:rsidR="001C6B68" w:rsidRPr="001C6B68">
        <w:rPr>
          <w:rFonts w:ascii="Times New Roman" w:hAnsi="Times New Roman" w:cs="Times New Roman"/>
          <w:sz w:val="24"/>
          <w:szCs w:val="24"/>
          <w:lang w:val="en-US"/>
        </w:rPr>
        <w:t>following formula</w:t>
      </w:r>
      <w:r w:rsidR="001C6B68">
        <w:rPr>
          <w:rFonts w:ascii="Times New Roman" w:hAnsi="Times New Roman" w:cs="Times New Roman"/>
          <w:sz w:val="24"/>
          <w:szCs w:val="24"/>
          <w:lang w:val="en-US"/>
        </w:rPr>
        <w:t>:</w:t>
      </w:r>
    </w:p>
    <w:p w14:paraId="3B8781E4" w14:textId="4E829C79" w:rsidR="009F0605" w:rsidRPr="001C6B68" w:rsidRDefault="009F0605" w:rsidP="008C51C0">
      <w:pPr>
        <w:spacing w:line="360" w:lineRule="auto"/>
        <w:rPr>
          <w:rFonts w:ascii="Times New Roman" w:hAnsi="Times New Roman" w:cs="Times New Roman"/>
          <w:sz w:val="24"/>
          <w:szCs w:val="24"/>
          <w:lang w:val="en-US"/>
        </w:rPr>
      </w:pPr>
      <m:oMathPara>
        <m:oMath>
          <m:r>
            <w:rPr>
              <w:rFonts w:ascii="Cambria Math" w:hAnsi="Cambria Math" w:cs="Times New Roman"/>
              <w:lang w:val="en-US"/>
            </w:rPr>
            <m:t>Total Sugars (%)=</m:t>
          </m:r>
          <m:f>
            <m:fPr>
              <m:ctrlPr>
                <w:rPr>
                  <w:rFonts w:ascii="Cambria Math" w:hAnsi="Cambria Math" w:cs="Times New Roman"/>
                  <w:i/>
                  <w:lang w:val="en-US"/>
                </w:rPr>
              </m:ctrlPr>
            </m:fPr>
            <m:num>
              <m:r>
                <m:rPr>
                  <m:sty m:val="p"/>
                </m:rPr>
                <w:rPr>
                  <w:rFonts w:ascii="Cambria Math" w:hAnsi="Cambria Math" w:cs="Times New Roman"/>
                  <w:sz w:val="20"/>
                  <w:szCs w:val="20"/>
                  <w:u w:val="single"/>
                </w:rPr>
                <m:t xml:space="preserve">Factor </m:t>
              </m:r>
              <m:r>
                <m:rPr>
                  <m:sty m:val="p"/>
                </m:rPr>
                <w:rPr>
                  <w:rFonts w:ascii="Cambria Math" w:hAnsi="Cambria Math" w:cs="Times New Roman"/>
                  <w:sz w:val="20"/>
                  <w:szCs w:val="20"/>
                  <w:u w:val="single"/>
                </w:rPr>
                <w:sym w:font="Symbol" w:char="F0B4"/>
              </m:r>
              <m:r>
                <m:rPr>
                  <m:sty m:val="p"/>
                </m:rPr>
                <w:rPr>
                  <w:rFonts w:ascii="Cambria Math" w:hAnsi="Cambria Math" w:cs="Times New Roman"/>
                  <w:sz w:val="20"/>
                  <w:szCs w:val="20"/>
                  <w:u w:val="single"/>
                </w:rPr>
                <m:t xml:space="preserve"> Dilution </m:t>
              </m:r>
              <m:r>
                <m:rPr>
                  <m:sty m:val="p"/>
                </m:rPr>
                <w:rPr>
                  <w:rFonts w:ascii="Cambria Math" w:hAnsi="Cambria Math" w:cs="Times New Roman"/>
                  <w:sz w:val="20"/>
                  <w:szCs w:val="20"/>
                  <w:u w:val="single"/>
                </w:rPr>
                <w:sym w:font="Symbol" w:char="F0B4"/>
              </m:r>
              <m:r>
                <m:rPr>
                  <m:sty m:val="p"/>
                </m:rPr>
                <w:rPr>
                  <w:rFonts w:ascii="Cambria Math" w:hAnsi="Cambria Math" w:cs="Times New Roman"/>
                  <w:sz w:val="20"/>
                  <w:szCs w:val="20"/>
                  <w:u w:val="single"/>
                </w:rPr>
                <m:t xml:space="preserve"> Dilution</m:t>
              </m:r>
            </m:num>
            <m:den>
              <m:r>
                <m:rPr>
                  <m:sty m:val="p"/>
                </m:rPr>
                <w:rPr>
                  <w:rFonts w:ascii="Cambria Math" w:hAnsi="Cambria Math" w:cs="Times New Roman"/>
                  <w:sz w:val="18"/>
                  <w:szCs w:val="18"/>
                </w:rPr>
                <m:t xml:space="preserve">Titre value </m:t>
              </m:r>
              <m:r>
                <m:rPr>
                  <m:sty m:val="p"/>
                </m:rPr>
                <w:rPr>
                  <w:rFonts w:ascii="Cambria Math" w:hAnsi="Cambria Math" w:cs="Times New Roman"/>
                  <w:sz w:val="18"/>
                  <w:szCs w:val="18"/>
                </w:rPr>
                <w:sym w:font="Symbol" w:char="F0B4"/>
              </m:r>
              <m:r>
                <m:rPr>
                  <m:sty m:val="p"/>
                </m:rPr>
                <w:rPr>
                  <w:rFonts w:ascii="Cambria Math" w:hAnsi="Cambria Math" w:cs="Times New Roman"/>
                  <w:sz w:val="18"/>
                  <w:szCs w:val="18"/>
                </w:rPr>
                <m:t xml:space="preserve"> Weight or volume of sample taken </m:t>
              </m:r>
              <m:r>
                <m:rPr>
                  <m:sty m:val="p"/>
                </m:rPr>
                <w:rPr>
                  <w:rFonts w:ascii="Cambria Math" w:hAnsi="Cambria Math" w:cs="Times New Roman"/>
                  <w:sz w:val="18"/>
                  <w:szCs w:val="18"/>
                </w:rPr>
                <w:sym w:font="Symbol" w:char="F0B4"/>
              </m:r>
              <m:r>
                <m:rPr>
                  <m:sty m:val="p"/>
                </m:rPr>
                <w:rPr>
                  <w:rFonts w:ascii="Cambria Math" w:hAnsi="Cambria Math" w:cs="Times New Roman"/>
                  <w:sz w:val="18"/>
                  <w:szCs w:val="18"/>
                </w:rPr>
                <m:t xml:space="preserve"> volume of aliquot taken</m:t>
              </m:r>
            </m:den>
          </m:f>
          <m:r>
            <w:rPr>
              <w:rFonts w:ascii="Cambria Math" w:hAnsi="Cambria Math" w:cs="Times New Roman"/>
              <w:lang w:val="en-US"/>
            </w:rPr>
            <m:t>×100</m:t>
          </m:r>
        </m:oMath>
      </m:oMathPara>
    </w:p>
    <w:p w14:paraId="6A5CEE82" w14:textId="2CD0E2C0" w:rsidR="001C6B68" w:rsidRDefault="001C6B68" w:rsidP="009F0605">
      <w:pPr>
        <w:pStyle w:val="ListParagraph"/>
        <w:spacing w:after="0" w:line="360" w:lineRule="auto"/>
        <w:rPr>
          <w:rFonts w:ascii="Times New Roman" w:hAnsi="Times New Roman" w:cs="Times New Roman"/>
          <w:sz w:val="24"/>
          <w:szCs w:val="24"/>
          <w:lang w:val="en-US"/>
        </w:rPr>
      </w:pPr>
      <w:r w:rsidRPr="00F26D8D">
        <w:rPr>
          <w:rFonts w:ascii="Times New Roman" w:hAnsi="Times New Roman" w:cs="Times New Roman"/>
          <w:sz w:val="24"/>
          <w:szCs w:val="24"/>
          <w:lang w:val="en-US"/>
        </w:rPr>
        <w:t>*Factor</w:t>
      </w:r>
      <w:r w:rsidRPr="00E47B82">
        <w:rPr>
          <w:rFonts w:ascii="Times New Roman" w:hAnsi="Times New Roman" w:cs="Times New Roman"/>
          <w:sz w:val="24"/>
          <w:szCs w:val="24"/>
          <w:lang w:val="en-US"/>
        </w:rPr>
        <w:t xml:space="preserve"> = 0.05</w:t>
      </w:r>
    </w:p>
    <w:p w14:paraId="1385D01D" w14:textId="7DE1BF9F" w:rsidR="00583B8F" w:rsidRDefault="00FD324D" w:rsidP="00583B8F">
      <w:pPr>
        <w:spacing w:line="360" w:lineRule="auto"/>
        <w:jc w:val="both"/>
        <w:rPr>
          <w:rFonts w:ascii="Times New Roman" w:hAnsi="Times New Roman" w:cs="Times New Roman"/>
          <w:sz w:val="24"/>
          <w:szCs w:val="24"/>
        </w:rPr>
      </w:pPr>
      <w:r w:rsidRPr="00FD324D">
        <w:rPr>
          <w:rFonts w:ascii="Times New Roman" w:hAnsi="Times New Roman" w:cs="Times New Roman"/>
          <w:b/>
          <w:bCs/>
          <w:sz w:val="24"/>
          <w:szCs w:val="24"/>
          <w:lang w:val="en-US"/>
        </w:rPr>
        <w:t>Ascorbic Acid</w:t>
      </w:r>
      <w:r>
        <w:rPr>
          <w:rFonts w:ascii="Times New Roman" w:hAnsi="Times New Roman" w:cs="Times New Roman"/>
          <w:b/>
          <w:bCs/>
          <w:sz w:val="24"/>
          <w:szCs w:val="24"/>
          <w:lang w:val="en-US"/>
        </w:rPr>
        <w:t xml:space="preserve">: </w:t>
      </w:r>
      <w:r w:rsidR="009A32FA" w:rsidRPr="009A32FA">
        <w:rPr>
          <w:rFonts w:ascii="Times New Roman" w:hAnsi="Times New Roman" w:cs="Times New Roman"/>
          <w:sz w:val="24"/>
          <w:szCs w:val="24"/>
        </w:rPr>
        <w:t>The following formula was used to calculate the content of ascorbic</w:t>
      </w:r>
      <w:r w:rsidR="00F26D8D">
        <w:rPr>
          <w:rFonts w:ascii="Times New Roman" w:hAnsi="Times New Roman" w:cs="Times New Roman"/>
          <w:sz w:val="24"/>
          <w:szCs w:val="24"/>
        </w:rPr>
        <w:t xml:space="preserve"> acid</w:t>
      </w:r>
      <w:r w:rsidR="009A32FA" w:rsidRPr="009A32FA">
        <w:rPr>
          <w:rFonts w:ascii="Times New Roman" w:hAnsi="Times New Roman" w:cs="Times New Roman"/>
          <w:sz w:val="24"/>
          <w:szCs w:val="24"/>
        </w:rPr>
        <w:t>, which was represented as milligrams per 100 grams of fresh fruit pulp:</w:t>
      </w:r>
    </w:p>
    <w:p w14:paraId="7374EED7" w14:textId="0F22210A" w:rsidR="00F26D8D" w:rsidRPr="005A029C" w:rsidRDefault="00F26D8D" w:rsidP="00583B8F">
      <w:pPr>
        <w:spacing w:line="360" w:lineRule="auto"/>
        <w:jc w:val="both"/>
        <w:rPr>
          <w:rFonts w:ascii="Times New Roman" w:hAnsi="Times New Roman" w:cs="Times New Roman"/>
        </w:rPr>
      </w:pPr>
      <m:oMathPara>
        <m:oMath>
          <m:r>
            <w:rPr>
              <w:rFonts w:ascii="Cambria Math" w:hAnsi="Cambria Math" w:cs="Times New Roman"/>
            </w:rPr>
            <m:t>Ascorbic Acid (mg/100g) =</m:t>
          </m:r>
          <m:f>
            <m:fPr>
              <m:ctrlPr>
                <w:rPr>
                  <w:rFonts w:ascii="Cambria Math" w:hAnsi="Cambria Math" w:cs="Times New Roman"/>
                  <w:i/>
                </w:rPr>
              </m:ctrlPr>
            </m:fPr>
            <m:num>
              <m:r>
                <m:rPr>
                  <m:sty m:val="p"/>
                </m:rPr>
                <w:rPr>
                  <w:rFonts w:ascii="Cambria Math" w:hAnsi="Cambria Math" w:cs="Times New Roman"/>
                  <w:u w:val="single"/>
                </w:rPr>
                <m:t xml:space="preserve">Dye factor x Titre value x Final volume made       </m:t>
              </m:r>
              <m:r>
                <m:rPr>
                  <m:sty m:val="p"/>
                </m:rPr>
                <w:rPr>
                  <w:rFonts w:ascii="Cambria Math" w:hAnsi="Cambria Math" w:cs="Times New Roman"/>
                </w:rPr>
                <m:t xml:space="preserve">    </m:t>
              </m:r>
            </m:num>
            <m:den>
              <m:r>
                <m:rPr>
                  <m:sty m:val="p"/>
                </m:rPr>
                <w:rPr>
                  <w:rFonts w:ascii="Cambria Math" w:hAnsi="Cambria Math" w:cs="Times New Roman"/>
                  <w:lang w:val="en-US"/>
                </w:rPr>
                <m:t>Weight of fruit taken x Volume taken for estimation</m:t>
              </m:r>
            </m:den>
          </m:f>
          <m:r>
            <w:rPr>
              <w:rFonts w:ascii="Cambria Math" w:hAnsi="Cambria Math" w:cs="Times New Roman"/>
            </w:rPr>
            <m:t>×100</m:t>
          </m:r>
        </m:oMath>
      </m:oMathPara>
    </w:p>
    <w:p w14:paraId="3A69D37E" w14:textId="624CA7D7" w:rsidR="00583B8F" w:rsidRPr="005E17B1" w:rsidRDefault="005E17B1" w:rsidP="007C2198">
      <w:pPr>
        <w:spacing w:after="0" w:line="360" w:lineRule="auto"/>
        <w:ind w:firstLine="720"/>
        <w:jc w:val="both"/>
        <w:rPr>
          <w:rFonts w:ascii="Times New Roman" w:hAnsi="Times New Roman" w:cs="Times New Roman"/>
          <w:sz w:val="24"/>
          <w:szCs w:val="24"/>
          <w:u w:val="single"/>
          <w:lang w:val="en-US"/>
        </w:rPr>
      </w:pPr>
      <w:r w:rsidRPr="005A029C">
        <w:rPr>
          <w:rFonts w:ascii="Times New Roman" w:hAnsi="Times New Roman" w:cs="Times New Roman"/>
          <w:sz w:val="28"/>
          <w:szCs w:val="28"/>
          <w:lang w:val="en-US"/>
        </w:rPr>
        <w:t>*</w:t>
      </w:r>
      <m:oMath>
        <m:r>
          <w:rPr>
            <w:rFonts w:ascii="Cambria Math" w:hAnsi="Cambria Math" w:cs="Times New Roman"/>
            <w:sz w:val="28"/>
            <w:szCs w:val="28"/>
            <w:lang w:val="en-US"/>
          </w:rPr>
          <m:t>Dye factor=</m:t>
        </m:r>
        <m:f>
          <m:fPr>
            <m:ctrlPr>
              <w:rPr>
                <w:rFonts w:ascii="Cambria Math" w:hAnsi="Cambria Math" w:cs="Times New Roman"/>
                <w:i/>
                <w:sz w:val="28"/>
                <w:szCs w:val="28"/>
                <w:lang w:val="en-US"/>
              </w:rPr>
            </m:ctrlPr>
          </m:fPr>
          <m:num>
            <m:r>
              <w:rPr>
                <w:rFonts w:ascii="Cambria Math" w:hAnsi="Cambria Math" w:cs="Times New Roman"/>
                <w:sz w:val="28"/>
                <w:szCs w:val="28"/>
                <w:lang w:val="en-US"/>
              </w:rPr>
              <m:t>0.5</m:t>
            </m:r>
          </m:num>
          <m:den>
            <m:r>
              <w:rPr>
                <w:rFonts w:ascii="Cambria Math" w:hAnsi="Cambria Math" w:cs="Times New Roman"/>
                <w:sz w:val="28"/>
                <w:szCs w:val="28"/>
                <w:lang w:val="en-US"/>
              </w:rPr>
              <m:t>Titre value</m:t>
            </m:r>
          </m:den>
        </m:f>
      </m:oMath>
      <w:r w:rsidR="00583B8F" w:rsidRPr="005A029C">
        <w:rPr>
          <w:rFonts w:ascii="Times New Roman" w:hAnsi="Times New Roman" w:cs="Times New Roman"/>
          <w:sz w:val="28"/>
          <w:szCs w:val="28"/>
          <w:lang w:val="en-US"/>
        </w:rPr>
        <w:t xml:space="preserve">              </w:t>
      </w:r>
    </w:p>
    <w:p w14:paraId="4076FBE0" w14:textId="5A6F644F" w:rsidR="00525151" w:rsidRDefault="004E30B7" w:rsidP="00525151">
      <w:pPr>
        <w:spacing w:line="360" w:lineRule="auto"/>
        <w:jc w:val="both"/>
        <w:rPr>
          <w:rFonts w:ascii="Times New Roman" w:hAnsi="Times New Roman" w:cs="Times New Roman"/>
          <w:bCs/>
          <w:sz w:val="24"/>
          <w:szCs w:val="24"/>
        </w:rPr>
      </w:pPr>
      <w:r w:rsidRPr="00463F46">
        <w:rPr>
          <w:rFonts w:ascii="Times New Roman" w:hAnsi="Times New Roman" w:cs="Times New Roman"/>
          <w:b/>
          <w:sz w:val="24"/>
          <w:szCs w:val="24"/>
        </w:rPr>
        <w:t>Leaf chlorophyll level measurement</w:t>
      </w:r>
      <w:r w:rsidR="00F66F99">
        <w:rPr>
          <w:rFonts w:ascii="Times New Roman" w:hAnsi="Times New Roman" w:cs="Times New Roman"/>
          <w:b/>
          <w:sz w:val="24"/>
          <w:szCs w:val="24"/>
        </w:rPr>
        <w:t xml:space="preserve"> (mg/g)</w:t>
      </w:r>
      <w:r w:rsidRPr="00463F46">
        <w:rPr>
          <w:rFonts w:ascii="Times New Roman" w:hAnsi="Times New Roman" w:cs="Times New Roman"/>
          <w:b/>
          <w:sz w:val="24"/>
          <w:szCs w:val="24"/>
        </w:rPr>
        <w:t xml:space="preserve">: </w:t>
      </w:r>
      <w:r w:rsidR="00F31826" w:rsidRPr="00F31826">
        <w:rPr>
          <w:rFonts w:ascii="Times New Roman" w:hAnsi="Times New Roman" w:cs="Times New Roman"/>
          <w:bCs/>
          <w:sz w:val="24"/>
          <w:szCs w:val="24"/>
        </w:rPr>
        <w:t>The following formula was used to determine the total chlorophyll content of the leaves:</w:t>
      </w:r>
    </w:p>
    <w:p w14:paraId="2EFDE15A" w14:textId="7DB6938C" w:rsidR="00222095" w:rsidRPr="00F31826" w:rsidRDefault="00222095" w:rsidP="00525151">
      <w:pPr>
        <w:spacing w:line="360" w:lineRule="auto"/>
        <w:jc w:val="both"/>
        <w:rPr>
          <w:rFonts w:ascii="Times New Roman" w:hAnsi="Times New Roman" w:cs="Times New Roman"/>
          <w:bCs/>
          <w:sz w:val="24"/>
          <w:szCs w:val="24"/>
        </w:rPr>
      </w:pPr>
      <m:oMathPara>
        <m:oMath>
          <m:r>
            <w:rPr>
              <w:rFonts w:ascii="Cambria Math" w:hAnsi="Cambria Math" w:cs="Times New Roman"/>
              <w:sz w:val="24"/>
              <w:szCs w:val="24"/>
            </w:rPr>
            <m:t>Total chlorophyll (mg/g of fresh weight)=</m:t>
          </m:r>
          <m:f>
            <m:fPr>
              <m:ctrlPr>
                <w:rPr>
                  <w:rFonts w:ascii="Cambria Math" w:hAnsi="Cambria Math" w:cs="Times New Roman"/>
                  <w:bCs/>
                  <w:i/>
                  <w:sz w:val="24"/>
                  <w:szCs w:val="24"/>
                </w:rPr>
              </m:ctrlPr>
            </m:fPr>
            <m:num>
              <m:r>
                <m:rPr>
                  <m:sty m:val="p"/>
                </m:rPr>
                <w:rPr>
                  <w:rFonts w:ascii="Cambria Math" w:hAnsi="Cambria Math" w:cs="Times New Roman"/>
                  <w:sz w:val="24"/>
                  <w:szCs w:val="24"/>
                  <w:u w:val="single"/>
                </w:rPr>
                <m:t>20.2 A</m:t>
              </m:r>
              <m:r>
                <m:rPr>
                  <m:sty m:val="p"/>
                </m:rPr>
                <w:rPr>
                  <w:rFonts w:ascii="Cambria Math" w:hAnsi="Cambria Math" w:cs="Times New Roman"/>
                  <w:sz w:val="24"/>
                  <w:szCs w:val="24"/>
                  <w:u w:val="single"/>
                  <w:vertAlign w:val="subscript"/>
                </w:rPr>
                <m:t>645</m:t>
              </m:r>
              <m:r>
                <m:rPr>
                  <m:sty m:val="p"/>
                </m:rPr>
                <w:rPr>
                  <w:rFonts w:ascii="Cambria Math" w:hAnsi="Cambria Math" w:cs="Times New Roman"/>
                  <w:sz w:val="24"/>
                  <w:szCs w:val="24"/>
                  <w:u w:val="single"/>
                </w:rPr>
                <m:t xml:space="preserve"> + 8.02 A</m:t>
              </m:r>
              <m:r>
                <m:rPr>
                  <m:sty m:val="p"/>
                </m:rPr>
                <w:rPr>
                  <w:rFonts w:ascii="Cambria Math" w:hAnsi="Cambria Math" w:cs="Times New Roman"/>
                  <w:sz w:val="24"/>
                  <w:szCs w:val="24"/>
                  <w:u w:val="single"/>
                  <w:vertAlign w:val="subscript"/>
                </w:rPr>
                <m:t>663</m:t>
              </m:r>
              <m:r>
                <m:rPr>
                  <m:sty m:val="p"/>
                </m:rPr>
                <w:rPr>
                  <w:rFonts w:ascii="Cambria Math" w:hAnsi="Cambria Math" w:cs="Times New Roman"/>
                  <w:sz w:val="24"/>
                  <w:szCs w:val="24"/>
                </w:rPr>
                <m:t xml:space="preserve"> </m:t>
              </m:r>
            </m:num>
            <m:den>
              <m:r>
                <w:rPr>
                  <w:rFonts w:ascii="Cambria Math" w:hAnsi="Cambria Math" w:cs="Times New Roman"/>
                  <w:sz w:val="24"/>
                  <w:szCs w:val="24"/>
                </w:rPr>
                <m:t>a×1000×w</m:t>
              </m:r>
            </m:den>
          </m:f>
          <m:r>
            <w:rPr>
              <w:rFonts w:ascii="Cambria Math" w:hAnsi="Cambria Math" w:cs="Times New Roman"/>
              <w:sz w:val="24"/>
              <w:szCs w:val="24"/>
            </w:rPr>
            <m:t>×V</m:t>
          </m:r>
        </m:oMath>
      </m:oMathPara>
    </w:p>
    <w:p w14:paraId="6B646F8C" w14:textId="77777777" w:rsidR="00D420E5" w:rsidRDefault="004E30B7" w:rsidP="00D420E5">
      <w:pPr>
        <w:spacing w:line="276" w:lineRule="auto"/>
        <w:rPr>
          <w:rFonts w:ascii="Times New Roman" w:hAnsi="Times New Roman" w:cs="Times New Roman"/>
          <w:sz w:val="24"/>
          <w:szCs w:val="24"/>
          <w:lang w:val="en-US"/>
        </w:rPr>
      </w:pPr>
      <w:r w:rsidRPr="00014440">
        <w:rPr>
          <w:rFonts w:ascii="Times New Roman" w:hAnsi="Times New Roman" w:cs="Times New Roman"/>
          <w:sz w:val="24"/>
          <w:szCs w:val="24"/>
          <w:lang w:val="en-US"/>
        </w:rPr>
        <w:t>Where,</w:t>
      </w:r>
    </w:p>
    <w:p w14:paraId="1AE170A6" w14:textId="77777777" w:rsidR="00995F66" w:rsidRDefault="004E30B7" w:rsidP="00995F66">
      <w:pPr>
        <w:spacing w:after="0" w:line="240" w:lineRule="auto"/>
        <w:rPr>
          <w:rFonts w:ascii="Times New Roman" w:hAnsi="Times New Roman" w:cs="Times New Roman"/>
          <w:sz w:val="24"/>
          <w:szCs w:val="24"/>
          <w:lang w:val="en-US"/>
        </w:rPr>
      </w:pPr>
      <w:r w:rsidRPr="00512697">
        <w:rPr>
          <w:rFonts w:ascii="Times New Roman" w:hAnsi="Times New Roman" w:cs="Times New Roman"/>
          <w:sz w:val="24"/>
          <w:szCs w:val="24"/>
          <w:lang w:val="en-US"/>
        </w:rPr>
        <w:t>V</w:t>
      </w:r>
      <w:r w:rsidR="00670853" w:rsidRPr="00512697">
        <w:rPr>
          <w:rFonts w:ascii="Times New Roman" w:hAnsi="Times New Roman" w:cs="Times New Roman"/>
          <w:sz w:val="24"/>
          <w:szCs w:val="24"/>
          <w:lang w:val="en-US"/>
        </w:rPr>
        <w:t xml:space="preserve"> </w:t>
      </w:r>
      <w:r w:rsidR="00AA600C" w:rsidRPr="00512697">
        <w:rPr>
          <w:rFonts w:ascii="Times New Roman" w:hAnsi="Times New Roman" w:cs="Times New Roman"/>
          <w:sz w:val="24"/>
          <w:szCs w:val="24"/>
          <w:lang w:val="en-US"/>
        </w:rPr>
        <w:t xml:space="preserve">= </w:t>
      </w:r>
      <w:r w:rsidRPr="00512697">
        <w:rPr>
          <w:rFonts w:ascii="Times New Roman" w:hAnsi="Times New Roman" w:cs="Times New Roman"/>
          <w:sz w:val="24"/>
          <w:szCs w:val="24"/>
        </w:rPr>
        <w:t>volume of the extract made</w:t>
      </w:r>
      <w:r w:rsidR="00AA600C" w:rsidRPr="00512697">
        <w:rPr>
          <w:rFonts w:ascii="Times New Roman" w:hAnsi="Times New Roman" w:cs="Times New Roman"/>
          <w:sz w:val="24"/>
          <w:szCs w:val="24"/>
          <w:lang w:val="en-US"/>
        </w:rPr>
        <w:t xml:space="preserve">, </w:t>
      </w:r>
      <w:r w:rsidRPr="00512697">
        <w:rPr>
          <w:rFonts w:ascii="Times New Roman" w:hAnsi="Times New Roman" w:cs="Times New Roman"/>
          <w:sz w:val="24"/>
          <w:szCs w:val="24"/>
          <w:lang w:val="en-US"/>
        </w:rPr>
        <w:t>A</w:t>
      </w:r>
      <w:r w:rsidR="00AA600C" w:rsidRPr="00512697">
        <w:rPr>
          <w:rFonts w:ascii="Times New Roman" w:hAnsi="Times New Roman" w:cs="Times New Roman"/>
          <w:sz w:val="24"/>
          <w:szCs w:val="24"/>
          <w:lang w:val="en-US"/>
        </w:rPr>
        <w:t xml:space="preserve"> = </w:t>
      </w:r>
      <w:r w:rsidRPr="00512697">
        <w:rPr>
          <w:rFonts w:ascii="Times New Roman" w:hAnsi="Times New Roman" w:cs="Times New Roman"/>
          <w:sz w:val="24"/>
          <w:szCs w:val="24"/>
        </w:rPr>
        <w:t xml:space="preserve">length of the light path in </w:t>
      </w:r>
      <w:r w:rsidR="00670853" w:rsidRPr="00512697">
        <w:rPr>
          <w:rFonts w:ascii="Times New Roman" w:hAnsi="Times New Roman" w:cs="Times New Roman"/>
          <w:sz w:val="24"/>
          <w:szCs w:val="24"/>
        </w:rPr>
        <w:t xml:space="preserve">the </w:t>
      </w:r>
      <w:r w:rsidRPr="00512697">
        <w:rPr>
          <w:rFonts w:ascii="Times New Roman" w:hAnsi="Times New Roman" w:cs="Times New Roman"/>
          <w:sz w:val="24"/>
          <w:szCs w:val="24"/>
        </w:rPr>
        <w:t>cell (usually 1cm)</w:t>
      </w:r>
      <w:r w:rsidR="00AA600C" w:rsidRPr="00512697">
        <w:rPr>
          <w:rFonts w:ascii="Times New Roman" w:hAnsi="Times New Roman" w:cs="Times New Roman"/>
          <w:sz w:val="24"/>
          <w:szCs w:val="24"/>
          <w:lang w:val="en-US"/>
        </w:rPr>
        <w:t xml:space="preserve">, </w:t>
      </w:r>
    </w:p>
    <w:p w14:paraId="7A56F63E" w14:textId="1F1244AD" w:rsidR="004E30B7" w:rsidRPr="00D420E5" w:rsidRDefault="00670853" w:rsidP="00D420E5">
      <w:pPr>
        <w:spacing w:line="276" w:lineRule="auto"/>
        <w:rPr>
          <w:rFonts w:ascii="Times New Roman" w:hAnsi="Times New Roman" w:cs="Times New Roman"/>
          <w:sz w:val="24"/>
          <w:szCs w:val="24"/>
          <w:lang w:val="en-US"/>
        </w:rPr>
      </w:pPr>
      <w:r w:rsidRPr="00512697">
        <w:rPr>
          <w:rFonts w:ascii="Times New Roman" w:hAnsi="Times New Roman" w:cs="Times New Roman"/>
          <w:sz w:val="24"/>
          <w:szCs w:val="24"/>
          <w:lang w:val="en-US"/>
        </w:rPr>
        <w:t>W =</w:t>
      </w:r>
      <w:r w:rsidR="00AA600C" w:rsidRPr="00512697">
        <w:rPr>
          <w:rFonts w:ascii="Times New Roman" w:hAnsi="Times New Roman" w:cs="Times New Roman"/>
          <w:sz w:val="24"/>
          <w:szCs w:val="24"/>
          <w:lang w:val="en-US"/>
        </w:rPr>
        <w:t xml:space="preserve"> </w:t>
      </w:r>
      <w:r w:rsidR="004E30B7" w:rsidRPr="00512697">
        <w:rPr>
          <w:rFonts w:ascii="Times New Roman" w:hAnsi="Times New Roman" w:cs="Times New Roman"/>
          <w:sz w:val="24"/>
          <w:szCs w:val="24"/>
        </w:rPr>
        <w:t>weight of the sample</w:t>
      </w:r>
      <w:r w:rsidR="00EC4D48" w:rsidRPr="00512697">
        <w:rPr>
          <w:rFonts w:ascii="Times New Roman" w:hAnsi="Times New Roman" w:cs="Times New Roman"/>
          <w:sz w:val="24"/>
          <w:szCs w:val="24"/>
          <w:lang w:val="en-US"/>
        </w:rPr>
        <w:t xml:space="preserve">, </w:t>
      </w:r>
      <w:r w:rsidR="004E30B7" w:rsidRPr="00512697">
        <w:rPr>
          <w:rFonts w:ascii="Times New Roman" w:hAnsi="Times New Roman" w:cs="Times New Roman"/>
          <w:sz w:val="24"/>
          <w:szCs w:val="24"/>
          <w:lang w:val="en-US"/>
        </w:rPr>
        <w:t>A</w:t>
      </w:r>
      <w:r w:rsidR="004E30B7" w:rsidRPr="00512697">
        <w:rPr>
          <w:rFonts w:ascii="Times New Roman" w:hAnsi="Times New Roman" w:cs="Times New Roman"/>
          <w:sz w:val="24"/>
          <w:szCs w:val="24"/>
          <w:vertAlign w:val="subscript"/>
          <w:lang w:val="en-US"/>
        </w:rPr>
        <w:t>645</w:t>
      </w:r>
      <w:r w:rsidR="00EC4D48" w:rsidRPr="00512697">
        <w:rPr>
          <w:rFonts w:ascii="Times New Roman" w:hAnsi="Times New Roman" w:cs="Times New Roman"/>
          <w:sz w:val="24"/>
          <w:szCs w:val="24"/>
          <w:vertAlign w:val="subscript"/>
          <w:lang w:val="en-US"/>
        </w:rPr>
        <w:t xml:space="preserve"> = </w:t>
      </w:r>
      <w:r w:rsidR="004E30B7" w:rsidRPr="00512697">
        <w:rPr>
          <w:rFonts w:ascii="Times New Roman" w:hAnsi="Times New Roman" w:cs="Times New Roman"/>
          <w:sz w:val="24"/>
          <w:szCs w:val="24"/>
        </w:rPr>
        <w:t>absorbance of 645 nm</w:t>
      </w:r>
      <w:r w:rsidR="00EC4D48" w:rsidRPr="00512697">
        <w:rPr>
          <w:rFonts w:ascii="Times New Roman" w:hAnsi="Times New Roman" w:cs="Times New Roman"/>
          <w:sz w:val="24"/>
          <w:szCs w:val="24"/>
          <w:lang w:val="en-US"/>
        </w:rPr>
        <w:t xml:space="preserve">, </w:t>
      </w:r>
      <w:r w:rsidR="004E30B7" w:rsidRPr="00512697">
        <w:rPr>
          <w:rFonts w:ascii="Times New Roman" w:hAnsi="Times New Roman" w:cs="Times New Roman"/>
          <w:sz w:val="24"/>
          <w:szCs w:val="24"/>
          <w:lang w:val="en-US"/>
        </w:rPr>
        <w:t>A</w:t>
      </w:r>
      <w:r w:rsidR="004E30B7" w:rsidRPr="00512697">
        <w:rPr>
          <w:rFonts w:ascii="Times New Roman" w:hAnsi="Times New Roman" w:cs="Times New Roman"/>
          <w:sz w:val="24"/>
          <w:szCs w:val="24"/>
          <w:vertAlign w:val="subscript"/>
          <w:lang w:val="en-US"/>
        </w:rPr>
        <w:t>663</w:t>
      </w:r>
      <w:r w:rsidR="00EC4D48" w:rsidRPr="00512697">
        <w:rPr>
          <w:rFonts w:ascii="Times New Roman" w:hAnsi="Times New Roman" w:cs="Times New Roman"/>
          <w:sz w:val="24"/>
          <w:szCs w:val="24"/>
          <w:vertAlign w:val="subscript"/>
          <w:lang w:val="en-US"/>
        </w:rPr>
        <w:t xml:space="preserve"> = </w:t>
      </w:r>
      <w:r w:rsidR="004E30B7" w:rsidRPr="00512697">
        <w:rPr>
          <w:rFonts w:ascii="Times New Roman" w:hAnsi="Times New Roman" w:cs="Times New Roman"/>
          <w:sz w:val="24"/>
          <w:szCs w:val="24"/>
        </w:rPr>
        <w:t>absorbance of 663 nm</w:t>
      </w:r>
    </w:p>
    <w:p w14:paraId="5D907397" w14:textId="2B1C4B62" w:rsidR="00014915" w:rsidRDefault="00C01642" w:rsidP="007970BB">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lastRenderedPageBreak/>
        <w:t>S</w:t>
      </w:r>
      <w:r w:rsidR="00C262A4" w:rsidRPr="00C01642">
        <w:rPr>
          <w:rFonts w:ascii="Times New Roman" w:hAnsi="Times New Roman" w:cs="Times New Roman"/>
          <w:b/>
          <w:bCs/>
          <w:sz w:val="24"/>
          <w:szCs w:val="24"/>
          <w:lang w:val="en-US"/>
        </w:rPr>
        <w:t>ampling and analysis</w:t>
      </w:r>
      <w:r w:rsidR="00AB55E6">
        <w:rPr>
          <w:rFonts w:ascii="Times New Roman" w:hAnsi="Times New Roman" w:cs="Times New Roman"/>
          <w:b/>
          <w:bCs/>
          <w:sz w:val="24"/>
          <w:szCs w:val="24"/>
          <w:lang w:val="en-US"/>
        </w:rPr>
        <w:t xml:space="preserve"> of leaves</w:t>
      </w:r>
      <w:r w:rsidR="00C262A4" w:rsidRPr="00C01642">
        <w:rPr>
          <w:rFonts w:ascii="Times New Roman" w:hAnsi="Times New Roman" w:cs="Times New Roman"/>
          <w:b/>
          <w:bCs/>
          <w:sz w:val="24"/>
          <w:szCs w:val="24"/>
          <w:lang w:val="en-US"/>
        </w:rPr>
        <w:t>:</w:t>
      </w:r>
      <w:r w:rsidR="0003110E" w:rsidRPr="00C01642">
        <w:rPr>
          <w:rFonts w:ascii="Times New Roman" w:hAnsi="Times New Roman" w:cs="Times New Roman"/>
          <w:sz w:val="24"/>
          <w:szCs w:val="24"/>
        </w:rPr>
        <w:t xml:space="preserve"> </w:t>
      </w:r>
      <w:r w:rsidR="00357790">
        <w:rPr>
          <w:rFonts w:ascii="Times New Roman" w:hAnsi="Times New Roman" w:cs="Times New Roman"/>
          <w:sz w:val="24"/>
          <w:szCs w:val="24"/>
        </w:rPr>
        <w:t>Leaf s</w:t>
      </w:r>
      <w:r w:rsidR="00B04CE0" w:rsidRPr="00B04CE0">
        <w:rPr>
          <w:rFonts w:ascii="Times New Roman" w:hAnsi="Times New Roman" w:cs="Times New Roman"/>
          <w:sz w:val="24"/>
          <w:szCs w:val="24"/>
        </w:rPr>
        <w:t>amp</w:t>
      </w:r>
      <w:r w:rsidR="00357790">
        <w:rPr>
          <w:rFonts w:ascii="Times New Roman" w:hAnsi="Times New Roman" w:cs="Times New Roman"/>
          <w:sz w:val="24"/>
          <w:szCs w:val="24"/>
        </w:rPr>
        <w:t>les</w:t>
      </w:r>
      <w:r w:rsidR="00B04CE0" w:rsidRPr="00B04CE0">
        <w:rPr>
          <w:rFonts w:ascii="Times New Roman" w:hAnsi="Times New Roman" w:cs="Times New Roman"/>
          <w:sz w:val="24"/>
          <w:szCs w:val="24"/>
        </w:rPr>
        <w:t xml:space="preserve"> were removed from</w:t>
      </w:r>
      <w:r w:rsidR="00D771C6">
        <w:rPr>
          <w:rFonts w:ascii="Times New Roman" w:hAnsi="Times New Roman" w:cs="Times New Roman"/>
          <w:sz w:val="24"/>
          <w:szCs w:val="24"/>
        </w:rPr>
        <w:t xml:space="preserve"> </w:t>
      </w:r>
      <w:r w:rsidR="005A67E4">
        <w:rPr>
          <w:rFonts w:ascii="Times New Roman" w:hAnsi="Times New Roman" w:cs="Times New Roman"/>
          <w:sz w:val="24"/>
          <w:szCs w:val="24"/>
        </w:rPr>
        <w:t xml:space="preserve">the </w:t>
      </w:r>
      <w:r w:rsidR="00345F53" w:rsidRPr="00345F53">
        <w:rPr>
          <w:rFonts w:ascii="Times New Roman" w:hAnsi="Times New Roman" w:cs="Times New Roman"/>
          <w:sz w:val="24"/>
          <w:szCs w:val="24"/>
        </w:rPr>
        <w:t>tree perimeter halfway through the current growing season</w:t>
      </w:r>
      <w:r w:rsidR="00670853">
        <w:rPr>
          <w:rFonts w:ascii="Times New Roman" w:hAnsi="Times New Roman" w:cs="Times New Roman"/>
          <w:sz w:val="24"/>
          <w:szCs w:val="24"/>
        </w:rPr>
        <w:t>,</w:t>
      </w:r>
      <w:r w:rsidR="00345F53" w:rsidRPr="00345F53">
        <w:rPr>
          <w:rFonts w:ascii="Times New Roman" w:hAnsi="Times New Roman" w:cs="Times New Roman"/>
          <w:sz w:val="24"/>
          <w:szCs w:val="24"/>
        </w:rPr>
        <w:t xml:space="preserve"> </w:t>
      </w:r>
      <w:r w:rsidR="0003110E" w:rsidRPr="00622B18">
        <w:rPr>
          <w:rFonts w:ascii="Times New Roman" w:hAnsi="Times New Roman" w:cs="Times New Roman"/>
          <w:sz w:val="24"/>
          <w:szCs w:val="24"/>
        </w:rPr>
        <w:t xml:space="preserve">as </w:t>
      </w:r>
      <w:r w:rsidR="0003110E">
        <w:rPr>
          <w:rFonts w:ascii="Times New Roman" w:hAnsi="Times New Roman" w:cs="Times New Roman"/>
          <w:sz w:val="24"/>
          <w:szCs w:val="24"/>
        </w:rPr>
        <w:t>indicated</w:t>
      </w:r>
      <w:r w:rsidR="0003110E" w:rsidRPr="00622B18">
        <w:rPr>
          <w:rFonts w:ascii="Times New Roman" w:hAnsi="Times New Roman" w:cs="Times New Roman"/>
          <w:sz w:val="24"/>
          <w:szCs w:val="24"/>
        </w:rPr>
        <w:t xml:space="preserve"> by </w:t>
      </w:r>
      <w:r w:rsidR="0003110E" w:rsidRPr="00B82431">
        <w:rPr>
          <w:rFonts w:ascii="Times New Roman" w:hAnsi="Times New Roman" w:cs="Times New Roman"/>
          <w:sz w:val="24"/>
          <w:szCs w:val="24"/>
        </w:rPr>
        <w:t>Kenworthy (1964)</w:t>
      </w:r>
      <w:r w:rsidR="00BC298C" w:rsidRPr="00B82431">
        <w:rPr>
          <w:rFonts w:ascii="Times New Roman" w:hAnsi="Times New Roman" w:cs="Times New Roman"/>
          <w:sz w:val="24"/>
          <w:szCs w:val="24"/>
        </w:rPr>
        <w:t>,</w:t>
      </w:r>
      <w:r w:rsidR="0003110E" w:rsidRPr="00B82431">
        <w:rPr>
          <w:rFonts w:ascii="Times New Roman" w:hAnsi="Times New Roman" w:cs="Times New Roman"/>
          <w:sz w:val="24"/>
          <w:szCs w:val="24"/>
        </w:rPr>
        <w:t xml:space="preserve"> </w:t>
      </w:r>
      <w:r w:rsidR="001F5ADE" w:rsidRPr="00B82431">
        <w:rPr>
          <w:rFonts w:ascii="Times New Roman" w:hAnsi="Times New Roman" w:cs="Times New Roman"/>
          <w:sz w:val="24"/>
          <w:szCs w:val="24"/>
        </w:rPr>
        <w:t>between</w:t>
      </w:r>
      <w:r w:rsidR="00736D21" w:rsidRPr="00B82431">
        <w:rPr>
          <w:rFonts w:ascii="Times New Roman" w:hAnsi="Times New Roman" w:cs="Times New Roman"/>
          <w:sz w:val="24"/>
          <w:szCs w:val="24"/>
        </w:rPr>
        <w:t xml:space="preserve"> April's final week</w:t>
      </w:r>
      <w:r w:rsidR="0003110E" w:rsidRPr="00B82431">
        <w:rPr>
          <w:rFonts w:ascii="Times New Roman" w:hAnsi="Times New Roman" w:cs="Times New Roman"/>
          <w:sz w:val="24"/>
          <w:szCs w:val="24"/>
        </w:rPr>
        <w:t xml:space="preserve"> and </w:t>
      </w:r>
      <w:r w:rsidR="002771DA" w:rsidRPr="00B82431">
        <w:rPr>
          <w:rFonts w:ascii="Times New Roman" w:hAnsi="Times New Roman" w:cs="Times New Roman"/>
          <w:sz w:val="24"/>
          <w:szCs w:val="24"/>
        </w:rPr>
        <w:t xml:space="preserve">the </w:t>
      </w:r>
      <w:r w:rsidR="0003110E" w:rsidRPr="00B82431">
        <w:rPr>
          <w:rFonts w:ascii="Times New Roman" w:hAnsi="Times New Roman" w:cs="Times New Roman"/>
          <w:sz w:val="24"/>
          <w:szCs w:val="24"/>
        </w:rPr>
        <w:t xml:space="preserve">middle of </w:t>
      </w:r>
      <w:r w:rsidR="001C102F" w:rsidRPr="00B82431">
        <w:rPr>
          <w:rFonts w:ascii="Times New Roman" w:hAnsi="Times New Roman" w:cs="Times New Roman"/>
          <w:sz w:val="24"/>
          <w:szCs w:val="24"/>
        </w:rPr>
        <w:t>May</w:t>
      </w:r>
      <w:r w:rsidR="0003110E" w:rsidRPr="00B82431">
        <w:rPr>
          <w:rFonts w:ascii="Times New Roman" w:hAnsi="Times New Roman" w:cs="Times New Roman"/>
          <w:sz w:val="24"/>
          <w:szCs w:val="24"/>
        </w:rPr>
        <w:t xml:space="preserve">. </w:t>
      </w:r>
      <w:r w:rsidR="004D54A5" w:rsidRPr="00B82431">
        <w:rPr>
          <w:rFonts w:ascii="Times New Roman" w:hAnsi="Times New Roman" w:cs="Times New Roman"/>
          <w:sz w:val="24"/>
          <w:szCs w:val="24"/>
        </w:rPr>
        <w:t>Samples underwent cleaning, drying, grinding</w:t>
      </w:r>
      <w:r w:rsidR="005A67E4" w:rsidRPr="00B82431">
        <w:rPr>
          <w:rFonts w:ascii="Times New Roman" w:hAnsi="Times New Roman" w:cs="Times New Roman"/>
          <w:sz w:val="24"/>
          <w:szCs w:val="24"/>
        </w:rPr>
        <w:t>,</w:t>
      </w:r>
      <w:r w:rsidR="00D771C6" w:rsidRPr="00B82431">
        <w:rPr>
          <w:rFonts w:ascii="Times New Roman" w:hAnsi="Times New Roman" w:cs="Times New Roman"/>
          <w:sz w:val="24"/>
          <w:szCs w:val="24"/>
        </w:rPr>
        <w:t xml:space="preserve"> </w:t>
      </w:r>
      <w:r w:rsidR="004D54A5" w:rsidRPr="00B82431">
        <w:rPr>
          <w:rFonts w:ascii="Times New Roman" w:hAnsi="Times New Roman" w:cs="Times New Roman"/>
          <w:sz w:val="24"/>
          <w:szCs w:val="24"/>
        </w:rPr>
        <w:t>and storage utilizing</w:t>
      </w:r>
      <w:r w:rsidR="0003110E" w:rsidRPr="00B82431">
        <w:rPr>
          <w:rFonts w:ascii="Times New Roman" w:hAnsi="Times New Roman" w:cs="Times New Roman"/>
          <w:sz w:val="24"/>
          <w:szCs w:val="24"/>
        </w:rPr>
        <w:t xml:space="preserve"> Chapman’s (1964) recommended protocol. </w:t>
      </w:r>
      <w:r w:rsidR="00027C7D" w:rsidRPr="00B82431">
        <w:rPr>
          <w:rFonts w:ascii="Times New Roman" w:hAnsi="Times New Roman" w:cs="Times New Roman"/>
          <w:sz w:val="24"/>
          <w:szCs w:val="24"/>
        </w:rPr>
        <w:t xml:space="preserve">As recommended by Jackson (1967), one gram of leaf samples was digested for nitrogen quantification </w:t>
      </w:r>
      <w:r w:rsidR="00BE11C4" w:rsidRPr="00B82431">
        <w:rPr>
          <w:rFonts w:ascii="Times New Roman" w:hAnsi="Times New Roman" w:cs="Times New Roman"/>
          <w:sz w:val="24"/>
          <w:szCs w:val="24"/>
        </w:rPr>
        <w:t xml:space="preserve">in an intense </w:t>
      </w:r>
      <w:r w:rsidR="00027C7D" w:rsidRPr="00B82431">
        <w:rPr>
          <w:rFonts w:ascii="Times New Roman" w:hAnsi="Times New Roman" w:cs="Times New Roman"/>
          <w:sz w:val="24"/>
          <w:szCs w:val="24"/>
        </w:rPr>
        <w:t>sulfuric</w:t>
      </w:r>
      <w:r w:rsidR="005A5A8B" w:rsidRPr="00B82431">
        <w:rPr>
          <w:rFonts w:ascii="Times New Roman" w:hAnsi="Times New Roman" w:cs="Times New Roman"/>
          <w:sz w:val="24"/>
          <w:szCs w:val="24"/>
        </w:rPr>
        <w:t xml:space="preserve"> acid by incorporating</w:t>
      </w:r>
      <w:r w:rsidR="004B33F1" w:rsidRPr="00B82431">
        <w:rPr>
          <w:rFonts w:ascii="Times New Roman" w:hAnsi="Times New Roman" w:cs="Times New Roman"/>
          <w:sz w:val="24"/>
          <w:szCs w:val="24"/>
        </w:rPr>
        <w:t xml:space="preserve"> the digesting mixture, which consists of selenium powder, </w:t>
      </w:r>
      <w:r w:rsidR="00515556" w:rsidRPr="00B82431">
        <w:rPr>
          <w:rFonts w:ascii="Times New Roman" w:hAnsi="Times New Roman" w:cs="Times New Roman"/>
          <w:sz w:val="24"/>
          <w:szCs w:val="24"/>
        </w:rPr>
        <w:t xml:space="preserve">three parts mercuric oxide, twenty parts copper </w:t>
      </w:r>
      <w:r w:rsidR="005F6E42" w:rsidRPr="00B82431">
        <w:rPr>
          <w:rFonts w:ascii="Times New Roman" w:hAnsi="Times New Roman" w:cs="Times New Roman"/>
          <w:sz w:val="24"/>
          <w:szCs w:val="24"/>
        </w:rPr>
        <w:t>sulphate</w:t>
      </w:r>
      <w:r w:rsidR="00FD4A99" w:rsidRPr="00B82431">
        <w:rPr>
          <w:rFonts w:ascii="Times New Roman" w:hAnsi="Times New Roman" w:cs="Times New Roman"/>
          <w:sz w:val="24"/>
          <w:szCs w:val="24"/>
        </w:rPr>
        <w:t>,</w:t>
      </w:r>
      <w:r w:rsidR="00515556" w:rsidRPr="00B82431">
        <w:rPr>
          <w:rFonts w:ascii="Times New Roman" w:hAnsi="Times New Roman" w:cs="Times New Roman"/>
          <w:sz w:val="24"/>
          <w:szCs w:val="24"/>
        </w:rPr>
        <w:t xml:space="preserve"> and</w:t>
      </w:r>
      <w:r w:rsidR="005B4B14" w:rsidRPr="00B82431">
        <w:rPr>
          <w:rFonts w:ascii="Times New Roman" w:hAnsi="Times New Roman" w:cs="Times New Roman"/>
          <w:sz w:val="24"/>
          <w:szCs w:val="24"/>
        </w:rPr>
        <w:t xml:space="preserve"> </w:t>
      </w:r>
      <w:r w:rsidR="004B33F1" w:rsidRPr="00B82431">
        <w:rPr>
          <w:rFonts w:ascii="Times New Roman" w:hAnsi="Times New Roman" w:cs="Times New Roman"/>
          <w:sz w:val="24"/>
          <w:szCs w:val="24"/>
        </w:rPr>
        <w:t xml:space="preserve">480 parts potassium </w:t>
      </w:r>
      <w:r w:rsidR="005F6E42" w:rsidRPr="00B82431">
        <w:rPr>
          <w:rFonts w:ascii="Times New Roman" w:hAnsi="Times New Roman" w:cs="Times New Roman"/>
          <w:sz w:val="24"/>
          <w:szCs w:val="24"/>
        </w:rPr>
        <w:t>sulphate</w:t>
      </w:r>
      <w:r w:rsidR="005A5A8B" w:rsidRPr="00B82431">
        <w:rPr>
          <w:rFonts w:ascii="Times New Roman" w:hAnsi="Times New Roman" w:cs="Times New Roman"/>
          <w:sz w:val="24"/>
          <w:szCs w:val="24"/>
        </w:rPr>
        <w:t xml:space="preserve">. </w:t>
      </w:r>
      <w:r w:rsidR="00B23409" w:rsidRPr="00B82431">
        <w:rPr>
          <w:rFonts w:ascii="Times New Roman" w:hAnsi="Times New Roman" w:cs="Times New Roman"/>
          <w:sz w:val="24"/>
          <w:szCs w:val="24"/>
        </w:rPr>
        <w:t xml:space="preserve">Samples of leaves were broken down using a </w:t>
      </w:r>
      <w:r w:rsidR="00027C7D" w:rsidRPr="00B82431">
        <w:rPr>
          <w:rFonts w:ascii="Times New Roman" w:hAnsi="Times New Roman" w:cs="Times New Roman"/>
          <w:sz w:val="24"/>
          <w:szCs w:val="24"/>
        </w:rPr>
        <w:t>di-acid combination</w:t>
      </w:r>
      <w:r w:rsidR="00EF4927" w:rsidRPr="00B82431">
        <w:rPr>
          <w:rFonts w:ascii="Times New Roman" w:hAnsi="Times New Roman" w:cs="Times New Roman"/>
          <w:sz w:val="24"/>
          <w:szCs w:val="24"/>
        </w:rPr>
        <w:t>,</w:t>
      </w:r>
      <w:r w:rsidR="00027C7D" w:rsidRPr="00B82431">
        <w:rPr>
          <w:rFonts w:ascii="Times New Roman" w:hAnsi="Times New Roman" w:cs="Times New Roman"/>
          <w:sz w:val="24"/>
          <w:szCs w:val="24"/>
        </w:rPr>
        <w:t xml:space="preserve"> </w:t>
      </w:r>
      <w:r w:rsidR="00A244F2" w:rsidRPr="00B82431">
        <w:rPr>
          <w:rFonts w:ascii="Times New Roman" w:hAnsi="Times New Roman" w:cs="Times New Roman"/>
          <w:sz w:val="24"/>
          <w:szCs w:val="24"/>
        </w:rPr>
        <w:t xml:space="preserve">including </w:t>
      </w:r>
      <w:r w:rsidR="00E31766" w:rsidRPr="00B82431">
        <w:rPr>
          <w:rFonts w:ascii="Times New Roman" w:hAnsi="Times New Roman" w:cs="Times New Roman"/>
          <w:sz w:val="24"/>
          <w:szCs w:val="24"/>
        </w:rPr>
        <w:t>n</w:t>
      </w:r>
      <w:r w:rsidR="00EB115A" w:rsidRPr="00B82431">
        <w:rPr>
          <w:rFonts w:ascii="Times New Roman" w:hAnsi="Times New Roman" w:cs="Times New Roman"/>
          <w:sz w:val="24"/>
          <w:szCs w:val="24"/>
        </w:rPr>
        <w:t xml:space="preserve">itric acid with perchloric acid in a ratio of 4:1 </w:t>
      </w:r>
      <w:r w:rsidR="00F20F04" w:rsidRPr="00B82431">
        <w:rPr>
          <w:rFonts w:ascii="Times New Roman" w:hAnsi="Times New Roman" w:cs="Times New Roman"/>
          <w:sz w:val="24"/>
          <w:szCs w:val="24"/>
        </w:rPr>
        <w:t>to</w:t>
      </w:r>
      <w:r w:rsidR="005B5BDB" w:rsidRPr="00B82431">
        <w:rPr>
          <w:rFonts w:ascii="Times New Roman" w:hAnsi="Times New Roman" w:cs="Times New Roman"/>
          <w:sz w:val="24"/>
          <w:szCs w:val="24"/>
        </w:rPr>
        <w:t xml:space="preserve"> </w:t>
      </w:r>
      <w:r w:rsidR="00027C7D" w:rsidRPr="00B82431">
        <w:rPr>
          <w:rFonts w:ascii="Times New Roman" w:hAnsi="Times New Roman" w:cs="Times New Roman"/>
          <w:sz w:val="24"/>
          <w:szCs w:val="24"/>
        </w:rPr>
        <w:t xml:space="preserve">estimate </w:t>
      </w:r>
      <w:r w:rsidR="0033078F" w:rsidRPr="00B82431">
        <w:rPr>
          <w:rFonts w:ascii="Times New Roman" w:hAnsi="Times New Roman" w:cs="Times New Roman"/>
          <w:sz w:val="24"/>
          <w:szCs w:val="24"/>
        </w:rPr>
        <w:t>Potassium, Phosphorous,</w:t>
      </w:r>
      <w:r w:rsidR="007E5DD1" w:rsidRPr="00B82431">
        <w:rPr>
          <w:rFonts w:ascii="Times New Roman" w:hAnsi="Times New Roman" w:cs="Times New Roman"/>
          <w:sz w:val="24"/>
          <w:szCs w:val="24"/>
        </w:rPr>
        <w:t xml:space="preserve"> </w:t>
      </w:r>
      <w:r w:rsidR="00027C7D" w:rsidRPr="00B82431">
        <w:rPr>
          <w:rFonts w:ascii="Times New Roman" w:hAnsi="Times New Roman" w:cs="Times New Roman"/>
          <w:sz w:val="24"/>
          <w:szCs w:val="24"/>
        </w:rPr>
        <w:t xml:space="preserve">Cu, </w:t>
      </w:r>
      <w:r w:rsidR="007E5DD1" w:rsidRPr="00B82431">
        <w:rPr>
          <w:rFonts w:ascii="Times New Roman" w:hAnsi="Times New Roman" w:cs="Times New Roman"/>
          <w:sz w:val="24"/>
          <w:szCs w:val="24"/>
        </w:rPr>
        <w:t xml:space="preserve">Mg, Ca, </w:t>
      </w:r>
      <w:r w:rsidR="00027C7D" w:rsidRPr="00B82431">
        <w:rPr>
          <w:rFonts w:ascii="Times New Roman" w:hAnsi="Times New Roman" w:cs="Times New Roman"/>
          <w:sz w:val="24"/>
          <w:szCs w:val="24"/>
        </w:rPr>
        <w:t>Zn</w:t>
      </w:r>
      <w:r w:rsidR="00EF4927" w:rsidRPr="00B82431">
        <w:rPr>
          <w:rFonts w:ascii="Times New Roman" w:hAnsi="Times New Roman" w:cs="Times New Roman"/>
          <w:sz w:val="24"/>
          <w:szCs w:val="24"/>
        </w:rPr>
        <w:t>,</w:t>
      </w:r>
      <w:r w:rsidR="008129A7" w:rsidRPr="00B82431">
        <w:rPr>
          <w:rFonts w:ascii="Times New Roman" w:hAnsi="Times New Roman" w:cs="Times New Roman"/>
          <w:sz w:val="24"/>
          <w:szCs w:val="24"/>
        </w:rPr>
        <w:t xml:space="preserve"> Fe</w:t>
      </w:r>
      <w:r w:rsidR="005A67E4" w:rsidRPr="00B82431">
        <w:rPr>
          <w:rFonts w:ascii="Times New Roman" w:hAnsi="Times New Roman" w:cs="Times New Roman"/>
          <w:sz w:val="24"/>
          <w:szCs w:val="24"/>
        </w:rPr>
        <w:t>,</w:t>
      </w:r>
      <w:r w:rsidR="00027C7D" w:rsidRPr="00B82431">
        <w:rPr>
          <w:rFonts w:ascii="Times New Roman" w:hAnsi="Times New Roman" w:cs="Times New Roman"/>
          <w:sz w:val="24"/>
          <w:szCs w:val="24"/>
        </w:rPr>
        <w:t xml:space="preserve"> and Mn (Jackson 1967).</w:t>
      </w:r>
      <w:r w:rsidR="007970BB" w:rsidRPr="00B82431">
        <w:rPr>
          <w:rFonts w:ascii="Times New Roman" w:hAnsi="Times New Roman" w:cs="Times New Roman"/>
          <w:sz w:val="24"/>
          <w:szCs w:val="24"/>
        </w:rPr>
        <w:t xml:space="preserve"> </w:t>
      </w:r>
      <w:r w:rsidR="006C02F8" w:rsidRPr="00B82431">
        <w:rPr>
          <w:rFonts w:ascii="Times New Roman" w:hAnsi="Times New Roman" w:cs="Times New Roman"/>
          <w:sz w:val="24"/>
          <w:szCs w:val="24"/>
        </w:rPr>
        <w:t>The micro-Kjeldahl</w:t>
      </w:r>
      <w:r w:rsidR="006B7D67" w:rsidRPr="00B82431">
        <w:rPr>
          <w:rFonts w:ascii="Times New Roman" w:hAnsi="Times New Roman" w:cs="Times New Roman"/>
          <w:sz w:val="24"/>
          <w:szCs w:val="24"/>
        </w:rPr>
        <w:t xml:space="preserve"> technique</w:t>
      </w:r>
      <w:r w:rsidR="00845647" w:rsidRPr="00B82431">
        <w:rPr>
          <w:rFonts w:ascii="Times New Roman" w:hAnsi="Times New Roman" w:cs="Times New Roman"/>
          <w:sz w:val="24"/>
          <w:szCs w:val="24"/>
        </w:rPr>
        <w:t xml:space="preserve"> was utilized to </w:t>
      </w:r>
      <w:r w:rsidR="00B96EFC" w:rsidRPr="00B82431">
        <w:rPr>
          <w:rFonts w:ascii="Times New Roman" w:hAnsi="Times New Roman" w:cs="Times New Roman"/>
          <w:sz w:val="24"/>
          <w:szCs w:val="24"/>
        </w:rPr>
        <w:t xml:space="preserve">calculate </w:t>
      </w:r>
      <w:r w:rsidR="00845647" w:rsidRPr="00B82431">
        <w:rPr>
          <w:rFonts w:ascii="Times New Roman" w:hAnsi="Times New Roman" w:cs="Times New Roman"/>
          <w:sz w:val="24"/>
          <w:szCs w:val="24"/>
        </w:rPr>
        <w:t xml:space="preserve">the total </w:t>
      </w:r>
      <w:r w:rsidR="00B96EFC" w:rsidRPr="00B82431">
        <w:rPr>
          <w:rFonts w:ascii="Times New Roman" w:hAnsi="Times New Roman" w:cs="Times New Roman"/>
          <w:sz w:val="24"/>
          <w:szCs w:val="24"/>
        </w:rPr>
        <w:t xml:space="preserve">amount of </w:t>
      </w:r>
      <w:r w:rsidR="007970BB" w:rsidRPr="00B82431">
        <w:rPr>
          <w:rFonts w:ascii="Times New Roman" w:hAnsi="Times New Roman" w:cs="Times New Roman"/>
          <w:sz w:val="24"/>
          <w:szCs w:val="24"/>
        </w:rPr>
        <w:t xml:space="preserve">nitrogen (Jackson, 1973). The </w:t>
      </w:r>
      <w:proofErr w:type="spellStart"/>
      <w:r w:rsidR="00294B24" w:rsidRPr="00B82431">
        <w:rPr>
          <w:rFonts w:ascii="Times New Roman" w:hAnsi="Times New Roman" w:cs="Times New Roman"/>
          <w:sz w:val="24"/>
          <w:szCs w:val="24"/>
        </w:rPr>
        <w:t>Vanado</w:t>
      </w:r>
      <w:proofErr w:type="spellEnd"/>
      <w:r w:rsidR="00294B24" w:rsidRPr="00B82431">
        <w:rPr>
          <w:rFonts w:ascii="Times New Roman" w:hAnsi="Times New Roman" w:cs="Times New Roman"/>
          <w:sz w:val="24"/>
          <w:szCs w:val="24"/>
        </w:rPr>
        <w:t>-molybdate phosphoric</w:t>
      </w:r>
      <w:r w:rsidR="009318BD" w:rsidRPr="00B82431">
        <w:rPr>
          <w:rFonts w:ascii="Times New Roman" w:hAnsi="Times New Roman" w:cs="Times New Roman"/>
          <w:sz w:val="24"/>
          <w:szCs w:val="24"/>
        </w:rPr>
        <w:t xml:space="preserve"> yellow </w:t>
      </w:r>
      <w:r w:rsidR="005F6E42" w:rsidRPr="00B82431">
        <w:rPr>
          <w:rFonts w:ascii="Times New Roman" w:hAnsi="Times New Roman" w:cs="Times New Roman"/>
          <w:sz w:val="24"/>
          <w:szCs w:val="24"/>
        </w:rPr>
        <w:t>colouring</w:t>
      </w:r>
      <w:r w:rsidR="009318BD" w:rsidRPr="00B82431">
        <w:rPr>
          <w:rFonts w:ascii="Times New Roman" w:hAnsi="Times New Roman" w:cs="Times New Roman"/>
          <w:sz w:val="24"/>
          <w:szCs w:val="24"/>
        </w:rPr>
        <w:t xml:space="preserve"> technique </w:t>
      </w:r>
      <w:r w:rsidR="007970BB" w:rsidRPr="00B82431">
        <w:rPr>
          <w:rFonts w:ascii="Times New Roman" w:hAnsi="Times New Roman" w:cs="Times New Roman"/>
          <w:sz w:val="24"/>
          <w:szCs w:val="24"/>
        </w:rPr>
        <w:t xml:space="preserve">(Jackson, 1973) </w:t>
      </w:r>
      <w:r w:rsidR="007970BB">
        <w:rPr>
          <w:rFonts w:ascii="Times New Roman" w:hAnsi="Times New Roman" w:cs="Times New Roman"/>
          <w:sz w:val="24"/>
          <w:szCs w:val="24"/>
        </w:rPr>
        <w:t>was used to quantify</w:t>
      </w:r>
      <w:r w:rsidR="007970BB" w:rsidRPr="003C33DB">
        <w:rPr>
          <w:rFonts w:ascii="Times New Roman" w:hAnsi="Times New Roman" w:cs="Times New Roman"/>
          <w:sz w:val="24"/>
          <w:szCs w:val="24"/>
        </w:rPr>
        <w:t xml:space="preserve"> </w:t>
      </w:r>
      <w:r w:rsidR="007970BB">
        <w:rPr>
          <w:rFonts w:ascii="Times New Roman" w:hAnsi="Times New Roman" w:cs="Times New Roman"/>
          <w:sz w:val="24"/>
          <w:szCs w:val="24"/>
        </w:rPr>
        <w:t xml:space="preserve">phosphorus </w:t>
      </w:r>
      <w:r w:rsidR="007970BB" w:rsidRPr="003C33DB">
        <w:rPr>
          <w:rFonts w:ascii="Times New Roman" w:hAnsi="Times New Roman" w:cs="Times New Roman"/>
          <w:sz w:val="24"/>
          <w:szCs w:val="24"/>
        </w:rPr>
        <w:t>under</w:t>
      </w:r>
      <w:r w:rsidR="007970BB">
        <w:rPr>
          <w:rFonts w:ascii="Times New Roman" w:hAnsi="Times New Roman" w:cs="Times New Roman"/>
          <w:sz w:val="24"/>
          <w:szCs w:val="24"/>
        </w:rPr>
        <w:t xml:space="preserve"> a</w:t>
      </w:r>
      <w:r w:rsidR="007970BB" w:rsidRPr="003C33DB">
        <w:rPr>
          <w:rFonts w:ascii="Times New Roman" w:hAnsi="Times New Roman" w:cs="Times New Roman"/>
          <w:sz w:val="24"/>
          <w:szCs w:val="24"/>
        </w:rPr>
        <w:t xml:space="preserve"> Spectrophotometer. </w:t>
      </w:r>
      <w:r w:rsidR="003E323D" w:rsidRPr="003E323D">
        <w:rPr>
          <w:rFonts w:ascii="Times New Roman" w:hAnsi="Times New Roman" w:cs="Times New Roman"/>
          <w:sz w:val="24"/>
          <w:szCs w:val="24"/>
        </w:rPr>
        <w:t>The potassium values were assessed using a flame photometer</w:t>
      </w:r>
      <w:r w:rsidR="007970BB" w:rsidRPr="003C33DB">
        <w:rPr>
          <w:rFonts w:ascii="Times New Roman" w:hAnsi="Times New Roman" w:cs="Times New Roman"/>
          <w:sz w:val="24"/>
          <w:szCs w:val="24"/>
        </w:rPr>
        <w:t xml:space="preserve">. </w:t>
      </w:r>
      <w:r w:rsidR="00180E6A" w:rsidRPr="00180E6A">
        <w:rPr>
          <w:rFonts w:ascii="Times New Roman" w:hAnsi="Times New Roman" w:cs="Times New Roman"/>
          <w:sz w:val="24"/>
          <w:szCs w:val="24"/>
        </w:rPr>
        <w:t>The Model 400 Perkin-Elmer</w:t>
      </w:r>
      <w:r w:rsidR="005A67E4">
        <w:rPr>
          <w:rFonts w:ascii="Times New Roman" w:hAnsi="Times New Roman" w:cs="Times New Roman"/>
          <w:sz w:val="24"/>
          <w:szCs w:val="24"/>
        </w:rPr>
        <w:t>,</w:t>
      </w:r>
      <w:r w:rsidR="00180E6A" w:rsidRPr="00180E6A">
        <w:rPr>
          <w:rFonts w:ascii="Times New Roman" w:hAnsi="Times New Roman" w:cs="Times New Roman"/>
          <w:sz w:val="24"/>
          <w:szCs w:val="24"/>
        </w:rPr>
        <w:t xml:space="preserve"> </w:t>
      </w:r>
      <w:r w:rsidR="00A775C2">
        <w:rPr>
          <w:rFonts w:ascii="Times New Roman" w:hAnsi="Times New Roman" w:cs="Times New Roman"/>
          <w:sz w:val="24"/>
          <w:szCs w:val="24"/>
        </w:rPr>
        <w:t>a</w:t>
      </w:r>
      <w:r w:rsidR="00A775C2" w:rsidRPr="00A775C2">
        <w:rPr>
          <w:rFonts w:ascii="Times New Roman" w:hAnsi="Times New Roman" w:cs="Times New Roman"/>
          <w:sz w:val="24"/>
          <w:szCs w:val="24"/>
        </w:rPr>
        <w:t>n atomic absorption spectrophotometer</w:t>
      </w:r>
      <w:r w:rsidR="007636FD">
        <w:rPr>
          <w:rFonts w:ascii="Times New Roman" w:hAnsi="Times New Roman" w:cs="Times New Roman"/>
          <w:sz w:val="24"/>
          <w:szCs w:val="24"/>
        </w:rPr>
        <w:t>,</w:t>
      </w:r>
      <w:r w:rsidR="00A775C2" w:rsidRPr="00A775C2">
        <w:rPr>
          <w:rFonts w:ascii="Times New Roman" w:hAnsi="Times New Roman" w:cs="Times New Roman"/>
          <w:sz w:val="24"/>
          <w:szCs w:val="24"/>
        </w:rPr>
        <w:t xml:space="preserve"> was used to measure the overall concentrations of iron, manganese, zinc</w:t>
      </w:r>
      <w:r w:rsidR="005A67E4">
        <w:rPr>
          <w:rFonts w:ascii="Times New Roman" w:hAnsi="Times New Roman" w:cs="Times New Roman"/>
          <w:sz w:val="24"/>
          <w:szCs w:val="24"/>
        </w:rPr>
        <w:t>,</w:t>
      </w:r>
      <w:r w:rsidR="00A775C2" w:rsidRPr="00A775C2">
        <w:rPr>
          <w:rFonts w:ascii="Times New Roman" w:hAnsi="Times New Roman" w:cs="Times New Roman"/>
          <w:sz w:val="24"/>
          <w:szCs w:val="24"/>
        </w:rPr>
        <w:t xml:space="preserve"> </w:t>
      </w:r>
      <w:r w:rsidR="00D05E92" w:rsidRPr="00D05E92">
        <w:rPr>
          <w:rFonts w:ascii="Times New Roman" w:hAnsi="Times New Roman" w:cs="Times New Roman"/>
          <w:sz w:val="24"/>
          <w:szCs w:val="24"/>
        </w:rPr>
        <w:t>calcium, magnesium</w:t>
      </w:r>
      <w:r w:rsidR="00512697">
        <w:rPr>
          <w:rFonts w:ascii="Times New Roman" w:hAnsi="Times New Roman" w:cs="Times New Roman"/>
          <w:sz w:val="24"/>
          <w:szCs w:val="24"/>
        </w:rPr>
        <w:t>,</w:t>
      </w:r>
      <w:r w:rsidR="00D05E92" w:rsidRPr="00D05E92">
        <w:rPr>
          <w:rFonts w:ascii="Times New Roman" w:hAnsi="Times New Roman" w:cs="Times New Roman"/>
          <w:sz w:val="24"/>
          <w:szCs w:val="24"/>
        </w:rPr>
        <w:t xml:space="preserve"> </w:t>
      </w:r>
      <w:r w:rsidR="007970BB" w:rsidRPr="003C33DB">
        <w:rPr>
          <w:rFonts w:ascii="Times New Roman" w:hAnsi="Times New Roman" w:cs="Times New Roman"/>
          <w:sz w:val="24"/>
          <w:szCs w:val="24"/>
        </w:rPr>
        <w:t>and copper</w:t>
      </w:r>
      <w:r w:rsidR="00B814FC">
        <w:rPr>
          <w:rFonts w:ascii="Times New Roman" w:hAnsi="Times New Roman" w:cs="Times New Roman"/>
          <w:sz w:val="24"/>
          <w:szCs w:val="24"/>
        </w:rPr>
        <w:t xml:space="preserve">. </w:t>
      </w:r>
      <w:r w:rsidR="00B814FC" w:rsidRPr="00B814FC">
        <w:rPr>
          <w:rFonts w:ascii="Times New Roman" w:hAnsi="Times New Roman" w:cs="Times New Roman"/>
          <w:sz w:val="24"/>
          <w:szCs w:val="24"/>
        </w:rPr>
        <w:t xml:space="preserve">On the basis of dry weight, micronutrients and </w:t>
      </w:r>
      <w:r w:rsidR="00CF6E1D">
        <w:rPr>
          <w:rFonts w:ascii="Times New Roman" w:hAnsi="Times New Roman" w:cs="Times New Roman"/>
          <w:sz w:val="24"/>
          <w:szCs w:val="24"/>
        </w:rPr>
        <w:t>macronutrients</w:t>
      </w:r>
      <w:r w:rsidR="007970BB" w:rsidRPr="003C33DB">
        <w:rPr>
          <w:rFonts w:ascii="Times New Roman" w:hAnsi="Times New Roman" w:cs="Times New Roman"/>
          <w:sz w:val="24"/>
          <w:szCs w:val="24"/>
        </w:rPr>
        <w:t xml:space="preserve"> were </w:t>
      </w:r>
      <w:r w:rsidR="007970BB">
        <w:rPr>
          <w:rFonts w:ascii="Times New Roman" w:hAnsi="Times New Roman" w:cs="Times New Roman"/>
          <w:sz w:val="24"/>
          <w:szCs w:val="24"/>
        </w:rPr>
        <w:t xml:space="preserve">reported as percentages </w:t>
      </w:r>
      <w:r w:rsidR="007970BB" w:rsidRPr="003C33DB">
        <w:rPr>
          <w:rFonts w:ascii="Times New Roman" w:hAnsi="Times New Roman" w:cs="Times New Roman"/>
          <w:sz w:val="24"/>
          <w:szCs w:val="24"/>
        </w:rPr>
        <w:t>and ppm</w:t>
      </w:r>
      <w:r w:rsidR="00CF6E1D">
        <w:rPr>
          <w:rFonts w:ascii="Times New Roman" w:hAnsi="Times New Roman" w:cs="Times New Roman"/>
          <w:sz w:val="24"/>
          <w:szCs w:val="24"/>
        </w:rPr>
        <w:t>,</w:t>
      </w:r>
      <w:r w:rsidR="007970BB" w:rsidRPr="003C33DB">
        <w:rPr>
          <w:rFonts w:ascii="Times New Roman" w:hAnsi="Times New Roman" w:cs="Times New Roman"/>
          <w:sz w:val="24"/>
          <w:szCs w:val="24"/>
        </w:rPr>
        <w:t xml:space="preserve"> respectively</w:t>
      </w:r>
      <w:r w:rsidR="007970BB">
        <w:rPr>
          <w:rFonts w:ascii="Times New Roman" w:hAnsi="Times New Roman" w:cs="Times New Roman"/>
          <w:sz w:val="24"/>
          <w:szCs w:val="24"/>
        </w:rPr>
        <w:t>.</w:t>
      </w:r>
    </w:p>
    <w:p w14:paraId="1EB75863" w14:textId="5BC84459" w:rsidR="00165551" w:rsidRPr="0073667B" w:rsidRDefault="00BC0339" w:rsidP="00165551">
      <w:pPr>
        <w:spacing w:line="360" w:lineRule="auto"/>
        <w:jc w:val="both"/>
        <w:rPr>
          <w:rFonts w:ascii="Times New Roman" w:eastAsia="Times New Roman" w:hAnsi="Times New Roman" w:cs="Times New Roman"/>
          <w:sz w:val="24"/>
          <w:szCs w:val="24"/>
          <w:lang w:eastAsia="en-IN"/>
        </w:rPr>
      </w:pPr>
      <w:r w:rsidRPr="00DA5341">
        <w:rPr>
          <w:rFonts w:ascii="Times New Roman" w:eastAsia="Times New Roman" w:hAnsi="Times New Roman" w:cs="Times New Roman"/>
          <w:b/>
          <w:bCs/>
          <w:sz w:val="24"/>
          <w:szCs w:val="24"/>
          <w:lang w:eastAsia="en-IN"/>
        </w:rPr>
        <w:t>Analysis of data:</w:t>
      </w:r>
      <w:r>
        <w:rPr>
          <w:rFonts w:ascii="Times New Roman" w:eastAsia="Times New Roman" w:hAnsi="Times New Roman" w:cs="Times New Roman"/>
          <w:b/>
          <w:bCs/>
          <w:sz w:val="24"/>
          <w:szCs w:val="24"/>
          <w:lang w:eastAsia="en-IN"/>
        </w:rPr>
        <w:t xml:space="preserve"> </w:t>
      </w:r>
      <w:r w:rsidR="003F01FF" w:rsidRPr="00DA5341">
        <w:rPr>
          <w:rFonts w:ascii="Times New Roman" w:eastAsia="Times New Roman" w:hAnsi="Times New Roman" w:cs="Times New Roman"/>
          <w:sz w:val="24"/>
          <w:szCs w:val="24"/>
          <w:lang w:eastAsia="en-IN"/>
        </w:rPr>
        <w:t xml:space="preserve">The trial </w:t>
      </w:r>
      <w:r w:rsidR="00B11F70">
        <w:rPr>
          <w:rFonts w:ascii="Times New Roman" w:eastAsia="Times New Roman" w:hAnsi="Times New Roman" w:cs="Times New Roman"/>
          <w:sz w:val="24"/>
          <w:szCs w:val="24"/>
          <w:lang w:eastAsia="en-IN"/>
        </w:rPr>
        <w:t>d</w:t>
      </w:r>
      <w:r w:rsidR="00173997" w:rsidRPr="00173997">
        <w:rPr>
          <w:rFonts w:ascii="Times New Roman" w:eastAsia="Times New Roman" w:hAnsi="Times New Roman" w:cs="Times New Roman"/>
          <w:sz w:val="24"/>
          <w:szCs w:val="24"/>
          <w:lang w:eastAsia="en-IN"/>
        </w:rPr>
        <w:t xml:space="preserve">ata constituted a statistical </w:t>
      </w:r>
      <w:r w:rsidR="00CF6E1D">
        <w:rPr>
          <w:rFonts w:ascii="Times New Roman" w:eastAsia="Times New Roman" w:hAnsi="Times New Roman" w:cs="Times New Roman"/>
          <w:sz w:val="24"/>
          <w:szCs w:val="24"/>
          <w:lang w:eastAsia="en-IN"/>
        </w:rPr>
        <w:t>assessment</w:t>
      </w:r>
      <w:r w:rsidR="00173997" w:rsidRPr="00173997">
        <w:rPr>
          <w:rFonts w:ascii="Times New Roman" w:eastAsia="Times New Roman" w:hAnsi="Times New Roman" w:cs="Times New Roman"/>
          <w:sz w:val="24"/>
          <w:szCs w:val="24"/>
          <w:lang w:eastAsia="en-IN"/>
        </w:rPr>
        <w:t xml:space="preserve"> using </w:t>
      </w:r>
      <w:r w:rsidR="003F01FF" w:rsidRPr="00DA5341">
        <w:rPr>
          <w:rFonts w:ascii="Times New Roman" w:eastAsia="Times New Roman" w:hAnsi="Times New Roman" w:cs="Times New Roman"/>
          <w:sz w:val="24"/>
          <w:szCs w:val="24"/>
          <w:lang w:eastAsia="en-IN"/>
        </w:rPr>
        <w:t>the F-</w:t>
      </w:r>
      <w:r w:rsidR="003F01FF">
        <w:rPr>
          <w:rFonts w:ascii="Times New Roman" w:eastAsia="Times New Roman" w:hAnsi="Times New Roman" w:cs="Times New Roman"/>
          <w:sz w:val="24"/>
          <w:szCs w:val="24"/>
          <w:lang w:eastAsia="en-IN"/>
        </w:rPr>
        <w:t>RBD</w:t>
      </w:r>
      <w:r w:rsidR="003F01FF" w:rsidRPr="00DA5341">
        <w:rPr>
          <w:rFonts w:ascii="Times New Roman" w:eastAsia="Times New Roman" w:hAnsi="Times New Roman" w:cs="Times New Roman"/>
          <w:sz w:val="24"/>
          <w:szCs w:val="24"/>
          <w:lang w:eastAsia="en-IN"/>
        </w:rPr>
        <w:t xml:space="preserve"> method </w:t>
      </w:r>
      <w:r w:rsidR="003F01FF" w:rsidRPr="00DA5341">
        <w:rPr>
          <w:rFonts w:ascii="Times New Roman" w:eastAsia="Times New Roman" w:hAnsi="Times New Roman" w:cs="Times New Roman"/>
          <w:b/>
          <w:bCs/>
          <w:sz w:val="24"/>
          <w:szCs w:val="24"/>
          <w:lang w:eastAsia="en-IN"/>
        </w:rPr>
        <w:t>(</w:t>
      </w:r>
      <w:proofErr w:type="spellStart"/>
      <w:r w:rsidR="003F01FF" w:rsidRPr="00B82431">
        <w:rPr>
          <w:rFonts w:ascii="Times New Roman" w:eastAsia="Times New Roman" w:hAnsi="Times New Roman" w:cs="Times New Roman"/>
          <w:sz w:val="24"/>
          <w:szCs w:val="24"/>
          <w:lang w:eastAsia="en-IN"/>
        </w:rPr>
        <w:t>Sukhatme</w:t>
      </w:r>
      <w:proofErr w:type="spellEnd"/>
      <w:r w:rsidR="003F01FF" w:rsidRPr="00B82431">
        <w:rPr>
          <w:rFonts w:ascii="Times New Roman" w:eastAsia="Times New Roman" w:hAnsi="Times New Roman" w:cs="Times New Roman"/>
          <w:sz w:val="24"/>
          <w:szCs w:val="24"/>
          <w:lang w:eastAsia="en-IN"/>
        </w:rPr>
        <w:t xml:space="preserve"> </w:t>
      </w:r>
      <w:r w:rsidR="003F01FF" w:rsidRPr="00B82431">
        <w:rPr>
          <w:rFonts w:ascii="Times New Roman" w:eastAsia="Times New Roman" w:hAnsi="Times New Roman" w:cs="Times New Roman"/>
          <w:i/>
          <w:iCs/>
          <w:sz w:val="24"/>
          <w:szCs w:val="24"/>
          <w:lang w:eastAsia="en-IN"/>
        </w:rPr>
        <w:t xml:space="preserve">et. al., </w:t>
      </w:r>
      <w:r w:rsidR="003F01FF" w:rsidRPr="00B82431">
        <w:rPr>
          <w:rFonts w:ascii="Times New Roman" w:eastAsia="Times New Roman" w:hAnsi="Times New Roman" w:cs="Times New Roman"/>
          <w:sz w:val="24"/>
          <w:szCs w:val="24"/>
          <w:lang w:eastAsia="en-IN"/>
        </w:rPr>
        <w:t xml:space="preserve">1957), </w:t>
      </w:r>
      <w:r w:rsidR="003F01FF" w:rsidRPr="00DA5341">
        <w:rPr>
          <w:rFonts w:ascii="Times New Roman" w:eastAsia="Times New Roman" w:hAnsi="Times New Roman" w:cs="Times New Roman"/>
          <w:sz w:val="24"/>
          <w:szCs w:val="24"/>
          <w:lang w:eastAsia="en-IN"/>
        </w:rPr>
        <w:t xml:space="preserve">specifically </w:t>
      </w:r>
      <w:r w:rsidR="00CF6E1D">
        <w:rPr>
          <w:rFonts w:ascii="Times New Roman" w:eastAsia="Times New Roman" w:hAnsi="Times New Roman" w:cs="Times New Roman"/>
          <w:sz w:val="24"/>
          <w:szCs w:val="24"/>
          <w:lang w:eastAsia="en-IN"/>
        </w:rPr>
        <w:t xml:space="preserve">the </w:t>
      </w:r>
      <w:r w:rsidR="003F01FF" w:rsidRPr="00DA5341">
        <w:rPr>
          <w:rFonts w:ascii="Times New Roman" w:eastAsia="Times New Roman" w:hAnsi="Times New Roman" w:cs="Times New Roman"/>
          <w:sz w:val="24"/>
          <w:szCs w:val="24"/>
          <w:lang w:eastAsia="en-IN"/>
        </w:rPr>
        <w:t>ANOVA (analysis of variance) technique</w:t>
      </w:r>
      <w:r w:rsidR="00CF6E1D">
        <w:rPr>
          <w:rFonts w:ascii="Times New Roman" w:eastAsia="Times New Roman" w:hAnsi="Times New Roman" w:cs="Times New Roman"/>
          <w:sz w:val="24"/>
          <w:szCs w:val="24"/>
          <w:lang w:eastAsia="en-IN"/>
        </w:rPr>
        <w:t>.</w:t>
      </w:r>
      <w:r w:rsidR="00A0119C">
        <w:rPr>
          <w:rFonts w:ascii="Times New Roman" w:eastAsia="Times New Roman" w:hAnsi="Times New Roman" w:cs="Times New Roman"/>
          <w:sz w:val="24"/>
          <w:szCs w:val="24"/>
          <w:lang w:eastAsia="en-IN"/>
        </w:rPr>
        <w:t xml:space="preserve"> </w:t>
      </w:r>
      <w:r w:rsidR="00A0119C" w:rsidRPr="00A0119C">
        <w:rPr>
          <w:rFonts w:ascii="Times New Roman" w:eastAsia="Times New Roman" w:hAnsi="Times New Roman" w:cs="Times New Roman"/>
          <w:sz w:val="24"/>
          <w:szCs w:val="24"/>
          <w:lang w:eastAsia="en-IN"/>
        </w:rPr>
        <w:t xml:space="preserve">OPSTAT software </w:t>
      </w:r>
      <w:r w:rsidR="00A0119C" w:rsidRPr="00840ECD">
        <w:rPr>
          <w:rFonts w:ascii="Times New Roman" w:eastAsia="Times New Roman" w:hAnsi="Times New Roman" w:cs="Times New Roman"/>
          <w:sz w:val="24"/>
          <w:szCs w:val="24"/>
          <w:lang w:eastAsia="en-IN"/>
        </w:rPr>
        <w:t xml:space="preserve">was </w:t>
      </w:r>
      <w:r w:rsidR="004D0283" w:rsidRPr="00840ECD">
        <w:rPr>
          <w:rFonts w:ascii="Times New Roman" w:eastAsia="Times New Roman" w:hAnsi="Times New Roman" w:cs="Times New Roman"/>
          <w:sz w:val="24"/>
          <w:szCs w:val="24"/>
          <w:lang w:eastAsia="en-IN"/>
        </w:rPr>
        <w:t>used for the analysis</w:t>
      </w:r>
      <w:r w:rsidR="00840ECD" w:rsidRPr="00840ECD">
        <w:rPr>
          <w:rFonts w:ascii="Times New Roman" w:eastAsia="Times New Roman" w:hAnsi="Times New Roman" w:cs="Times New Roman"/>
          <w:sz w:val="24"/>
          <w:szCs w:val="24"/>
          <w:lang w:eastAsia="en-IN"/>
        </w:rPr>
        <w:t xml:space="preserve"> of </w:t>
      </w:r>
      <w:r w:rsidR="00A0119C" w:rsidRPr="00840ECD">
        <w:rPr>
          <w:rFonts w:ascii="Times New Roman" w:eastAsia="Times New Roman" w:hAnsi="Times New Roman" w:cs="Times New Roman"/>
          <w:sz w:val="24"/>
          <w:szCs w:val="24"/>
          <w:lang w:eastAsia="en-IN"/>
        </w:rPr>
        <w:t>data.</w:t>
      </w:r>
    </w:p>
    <w:p w14:paraId="2B568E8B" w14:textId="2372AA0F" w:rsidR="00883FB1" w:rsidRPr="00840ECD" w:rsidRDefault="00883FB1" w:rsidP="00883FB1">
      <w:pPr>
        <w:spacing w:line="360" w:lineRule="auto"/>
        <w:jc w:val="both"/>
        <w:rPr>
          <w:rFonts w:ascii="Times New Roman" w:hAnsi="Times New Roman" w:cs="Times New Roman"/>
          <w:sz w:val="24"/>
          <w:szCs w:val="24"/>
        </w:rPr>
      </w:pPr>
      <w:r w:rsidRPr="00883FB1">
        <w:rPr>
          <w:rFonts w:ascii="Times New Roman" w:hAnsi="Times New Roman" w:cs="Times New Roman"/>
          <w:b/>
          <w:bCs/>
          <w:sz w:val="24"/>
          <w:szCs w:val="24"/>
        </w:rPr>
        <w:t xml:space="preserve">Result </w:t>
      </w:r>
      <w:r w:rsidRPr="00BE5ABA">
        <w:rPr>
          <w:rFonts w:ascii="Times New Roman" w:hAnsi="Times New Roman" w:cs="Times New Roman"/>
          <w:b/>
          <w:bCs/>
          <w:sz w:val="24"/>
          <w:szCs w:val="24"/>
        </w:rPr>
        <w:t>and discussion</w:t>
      </w:r>
    </w:p>
    <w:p w14:paraId="345D3A60" w14:textId="571CAF85" w:rsidR="00883FB1" w:rsidRDefault="00883FB1" w:rsidP="00883FB1">
      <w:pPr>
        <w:spacing w:line="360" w:lineRule="auto"/>
        <w:jc w:val="both"/>
        <w:rPr>
          <w:rFonts w:ascii="Times New Roman" w:hAnsi="Times New Roman" w:cs="Times New Roman"/>
          <w:b/>
          <w:bCs/>
          <w:sz w:val="24"/>
          <w:szCs w:val="24"/>
          <w:lang w:val="en-US"/>
        </w:rPr>
      </w:pPr>
      <w:r w:rsidRPr="00883FB1">
        <w:rPr>
          <w:rFonts w:ascii="Times New Roman" w:hAnsi="Times New Roman" w:cs="Times New Roman"/>
          <w:b/>
          <w:bCs/>
          <w:sz w:val="24"/>
          <w:szCs w:val="24"/>
          <w:lang w:val="en-US"/>
        </w:rPr>
        <w:t>Plant Height</w:t>
      </w:r>
      <w:r w:rsidR="008E3DD3">
        <w:rPr>
          <w:rFonts w:ascii="Times New Roman" w:hAnsi="Times New Roman" w:cs="Times New Roman"/>
          <w:b/>
          <w:bCs/>
          <w:sz w:val="24"/>
          <w:szCs w:val="24"/>
          <w:lang w:val="en-US"/>
        </w:rPr>
        <w:t xml:space="preserve"> (</w:t>
      </w:r>
      <w:r w:rsidR="00F413D6">
        <w:rPr>
          <w:rFonts w:ascii="Times New Roman" w:hAnsi="Times New Roman" w:cs="Times New Roman"/>
          <w:b/>
          <w:bCs/>
          <w:sz w:val="24"/>
          <w:szCs w:val="24"/>
          <w:lang w:val="en-US"/>
        </w:rPr>
        <w:t>%</w:t>
      </w:r>
      <w:r w:rsidR="008E3DD3">
        <w:rPr>
          <w:rFonts w:ascii="Times New Roman" w:hAnsi="Times New Roman" w:cs="Times New Roman"/>
          <w:b/>
          <w:bCs/>
          <w:sz w:val="24"/>
          <w:szCs w:val="24"/>
          <w:lang w:val="en-US"/>
        </w:rPr>
        <w:t>)</w:t>
      </w:r>
      <w:r>
        <w:rPr>
          <w:rFonts w:ascii="Times New Roman" w:hAnsi="Times New Roman" w:cs="Times New Roman"/>
          <w:b/>
          <w:bCs/>
          <w:sz w:val="24"/>
          <w:szCs w:val="24"/>
          <w:lang w:val="en-US"/>
        </w:rPr>
        <w:t>, Plant spread</w:t>
      </w:r>
      <w:r w:rsidR="008E3DD3">
        <w:rPr>
          <w:rFonts w:ascii="Times New Roman" w:hAnsi="Times New Roman" w:cs="Times New Roman"/>
          <w:b/>
          <w:bCs/>
          <w:sz w:val="24"/>
          <w:szCs w:val="24"/>
          <w:lang w:val="en-US"/>
        </w:rPr>
        <w:t xml:space="preserve"> (</w:t>
      </w:r>
      <w:r w:rsidR="00F413D6">
        <w:rPr>
          <w:rFonts w:ascii="Times New Roman" w:hAnsi="Times New Roman" w:cs="Times New Roman"/>
          <w:b/>
          <w:bCs/>
          <w:sz w:val="24"/>
          <w:szCs w:val="24"/>
          <w:lang w:val="en-US"/>
        </w:rPr>
        <w:t>%</w:t>
      </w:r>
      <w:r w:rsidR="008E3DD3">
        <w:rPr>
          <w:rFonts w:ascii="Times New Roman" w:hAnsi="Times New Roman" w:cs="Times New Roman"/>
          <w:b/>
          <w:bCs/>
          <w:sz w:val="24"/>
          <w:szCs w:val="24"/>
          <w:lang w:val="en-US"/>
        </w:rPr>
        <w:t>)</w:t>
      </w:r>
      <w:r w:rsidR="00CA3A5C">
        <w:rPr>
          <w:rFonts w:ascii="Times New Roman" w:hAnsi="Times New Roman" w:cs="Times New Roman"/>
          <w:b/>
          <w:bCs/>
          <w:sz w:val="24"/>
          <w:szCs w:val="24"/>
          <w:lang w:val="en-US"/>
        </w:rPr>
        <w:t>,</w:t>
      </w:r>
      <w:r w:rsidR="00291BE5">
        <w:rPr>
          <w:rFonts w:ascii="Times New Roman" w:hAnsi="Times New Roman" w:cs="Times New Roman"/>
          <w:b/>
          <w:bCs/>
          <w:sz w:val="24"/>
          <w:szCs w:val="24"/>
          <w:lang w:val="en-US"/>
        </w:rPr>
        <w:t xml:space="preserve"> </w:t>
      </w:r>
      <w:r w:rsidR="008F1406">
        <w:rPr>
          <w:rFonts w:ascii="Times New Roman" w:hAnsi="Times New Roman" w:cs="Times New Roman"/>
          <w:b/>
          <w:bCs/>
          <w:sz w:val="24"/>
          <w:szCs w:val="24"/>
          <w:lang w:val="en-US"/>
        </w:rPr>
        <w:t>and Trunk girth</w:t>
      </w:r>
      <w:r w:rsidR="008E3DD3">
        <w:rPr>
          <w:rFonts w:ascii="Times New Roman" w:hAnsi="Times New Roman" w:cs="Times New Roman"/>
          <w:b/>
          <w:bCs/>
          <w:sz w:val="24"/>
          <w:szCs w:val="24"/>
          <w:lang w:val="en-US"/>
        </w:rPr>
        <w:t xml:space="preserve"> (</w:t>
      </w:r>
      <w:r w:rsidR="00F413D6">
        <w:rPr>
          <w:rFonts w:ascii="Times New Roman" w:hAnsi="Times New Roman" w:cs="Times New Roman"/>
          <w:b/>
          <w:bCs/>
          <w:sz w:val="24"/>
          <w:szCs w:val="24"/>
          <w:lang w:val="en-US"/>
        </w:rPr>
        <w:t>%</w:t>
      </w:r>
      <w:r w:rsidR="000E64F1">
        <w:rPr>
          <w:rFonts w:ascii="Times New Roman" w:hAnsi="Times New Roman" w:cs="Times New Roman"/>
          <w:b/>
          <w:bCs/>
          <w:sz w:val="24"/>
          <w:szCs w:val="24"/>
          <w:lang w:val="en-US"/>
        </w:rPr>
        <w:t>)</w:t>
      </w:r>
    </w:p>
    <w:p w14:paraId="791A6DF8" w14:textId="77777777" w:rsidR="00092785" w:rsidRDefault="00CD2F37" w:rsidP="006C4385">
      <w:pPr>
        <w:tabs>
          <w:tab w:val="left" w:pos="616"/>
        </w:tabs>
        <w:spacing w:line="360" w:lineRule="auto"/>
        <w:jc w:val="both"/>
        <w:rPr>
          <w:rFonts w:ascii="Times New Roman" w:hAnsi="Times New Roman" w:cs="Times New Roman"/>
          <w:sz w:val="24"/>
          <w:szCs w:val="24"/>
        </w:rPr>
      </w:pPr>
      <w:r w:rsidRPr="00EA0AA9">
        <w:rPr>
          <w:rFonts w:ascii="Times New Roman" w:hAnsi="Times New Roman" w:cs="Times New Roman"/>
          <w:sz w:val="24"/>
          <w:szCs w:val="24"/>
        </w:rPr>
        <w:t xml:space="preserve">Plant height increases ranged from 9.49 to 15.30 percent, according to Table </w:t>
      </w:r>
      <w:r w:rsidR="007460A7">
        <w:rPr>
          <w:rFonts w:ascii="Times New Roman" w:hAnsi="Times New Roman" w:cs="Times New Roman"/>
          <w:sz w:val="24"/>
          <w:szCs w:val="24"/>
        </w:rPr>
        <w:t>2</w:t>
      </w:r>
      <w:r w:rsidRPr="00EA0AA9">
        <w:rPr>
          <w:rFonts w:ascii="Times New Roman" w:hAnsi="Times New Roman" w:cs="Times New Roman"/>
          <w:sz w:val="24"/>
          <w:szCs w:val="24"/>
        </w:rPr>
        <w:t xml:space="preserve"> data. Treatment T</w:t>
      </w:r>
      <w:r w:rsidRPr="00F413D6">
        <w:rPr>
          <w:rFonts w:ascii="Times New Roman" w:hAnsi="Times New Roman" w:cs="Times New Roman"/>
          <w:sz w:val="24"/>
          <w:szCs w:val="24"/>
          <w:vertAlign w:val="subscript"/>
        </w:rPr>
        <w:t>6</w:t>
      </w:r>
      <w:r w:rsidRPr="00EA0AA9">
        <w:rPr>
          <w:rFonts w:ascii="Times New Roman" w:hAnsi="Times New Roman" w:cs="Times New Roman"/>
          <w:sz w:val="24"/>
          <w:szCs w:val="24"/>
        </w:rPr>
        <w:t xml:space="preserve"> (2000 ppm SWE at petal fall stage) showed the greatest increase in plant height (15.30%), which was statistically comparable to treatment T</w:t>
      </w:r>
      <w:r w:rsidRPr="00F413D6">
        <w:rPr>
          <w:rFonts w:ascii="Times New Roman" w:hAnsi="Times New Roman" w:cs="Times New Roman"/>
          <w:sz w:val="24"/>
          <w:szCs w:val="24"/>
          <w:vertAlign w:val="subscript"/>
        </w:rPr>
        <w:t>5</w:t>
      </w:r>
      <w:r w:rsidRPr="00EA0AA9">
        <w:rPr>
          <w:rFonts w:ascii="Times New Roman" w:hAnsi="Times New Roman" w:cs="Times New Roman"/>
          <w:sz w:val="24"/>
          <w:szCs w:val="24"/>
        </w:rPr>
        <w:t xml:space="preserve"> (1500 ppm SWE at petal fall stage). </w:t>
      </w:r>
      <w:r w:rsidR="003A2A30" w:rsidRPr="003A2A30">
        <w:rPr>
          <w:rFonts w:ascii="Times New Roman" w:hAnsi="Times New Roman" w:cs="Times New Roman"/>
          <w:sz w:val="24"/>
          <w:szCs w:val="24"/>
        </w:rPr>
        <w:t xml:space="preserve">Regarding the percentage </w:t>
      </w:r>
      <w:r w:rsidRPr="00EA0AA9">
        <w:rPr>
          <w:rFonts w:ascii="Times New Roman" w:hAnsi="Times New Roman" w:cs="Times New Roman"/>
          <w:sz w:val="24"/>
          <w:szCs w:val="24"/>
        </w:rPr>
        <w:t>increase in plant height, treatments T</w:t>
      </w:r>
      <w:r w:rsidRPr="00F413D6">
        <w:rPr>
          <w:rFonts w:ascii="Times New Roman" w:hAnsi="Times New Roman" w:cs="Times New Roman"/>
          <w:sz w:val="24"/>
          <w:szCs w:val="24"/>
          <w:vertAlign w:val="subscript"/>
        </w:rPr>
        <w:t>4</w:t>
      </w:r>
      <w:r w:rsidRPr="00EA0AA9">
        <w:rPr>
          <w:rFonts w:ascii="Times New Roman" w:hAnsi="Times New Roman" w:cs="Times New Roman"/>
          <w:sz w:val="24"/>
          <w:szCs w:val="24"/>
        </w:rPr>
        <w:t xml:space="preserve"> (1000 ppm SWE at petal fall stage), T</w:t>
      </w:r>
      <w:r w:rsidRPr="00F413D6">
        <w:rPr>
          <w:rFonts w:ascii="Times New Roman" w:hAnsi="Times New Roman" w:cs="Times New Roman"/>
          <w:sz w:val="24"/>
          <w:szCs w:val="24"/>
          <w:vertAlign w:val="subscript"/>
        </w:rPr>
        <w:t>3</w:t>
      </w:r>
      <w:r w:rsidRPr="00EA0AA9">
        <w:rPr>
          <w:rFonts w:ascii="Times New Roman" w:hAnsi="Times New Roman" w:cs="Times New Roman"/>
          <w:sz w:val="24"/>
          <w:szCs w:val="24"/>
        </w:rPr>
        <w:t xml:space="preserve"> (2000 ppm SWE </w:t>
      </w:r>
      <w:r w:rsidRPr="008248AB">
        <w:rPr>
          <w:rFonts w:ascii="Times New Roman" w:hAnsi="Times New Roman" w:cs="Times New Roman"/>
          <w:sz w:val="24"/>
          <w:szCs w:val="24"/>
        </w:rPr>
        <w:t xml:space="preserve">at </w:t>
      </w:r>
      <w:r w:rsidR="005022E2">
        <w:rPr>
          <w:rFonts w:ascii="Times New Roman" w:hAnsi="Times New Roman" w:cs="Times New Roman"/>
          <w:sz w:val="24"/>
          <w:szCs w:val="24"/>
        </w:rPr>
        <w:t xml:space="preserve">pink </w:t>
      </w:r>
      <w:r w:rsidRPr="008248AB">
        <w:rPr>
          <w:rFonts w:ascii="Times New Roman" w:hAnsi="Times New Roman" w:cs="Times New Roman"/>
          <w:sz w:val="24"/>
          <w:szCs w:val="24"/>
        </w:rPr>
        <w:t xml:space="preserve">bud </w:t>
      </w:r>
      <w:r w:rsidR="005022E2">
        <w:rPr>
          <w:rFonts w:ascii="Times New Roman" w:hAnsi="Times New Roman" w:cs="Times New Roman"/>
          <w:sz w:val="24"/>
          <w:szCs w:val="24"/>
        </w:rPr>
        <w:t>phase</w:t>
      </w:r>
      <w:r w:rsidRPr="008248AB">
        <w:rPr>
          <w:rFonts w:ascii="Times New Roman" w:hAnsi="Times New Roman" w:cs="Times New Roman"/>
          <w:sz w:val="24"/>
          <w:szCs w:val="24"/>
        </w:rPr>
        <w:t>), T</w:t>
      </w:r>
      <w:r w:rsidRPr="00F413D6">
        <w:rPr>
          <w:rFonts w:ascii="Times New Roman" w:hAnsi="Times New Roman" w:cs="Times New Roman"/>
          <w:sz w:val="24"/>
          <w:szCs w:val="24"/>
          <w:vertAlign w:val="subscript"/>
        </w:rPr>
        <w:t>2</w:t>
      </w:r>
      <w:r w:rsidRPr="00EA0AA9">
        <w:rPr>
          <w:rFonts w:ascii="Times New Roman" w:hAnsi="Times New Roman" w:cs="Times New Roman"/>
          <w:sz w:val="24"/>
          <w:szCs w:val="24"/>
        </w:rPr>
        <w:t xml:space="preserve"> (1500 ppm SWE </w:t>
      </w:r>
      <w:r w:rsidRPr="005022E2">
        <w:rPr>
          <w:rFonts w:ascii="Times New Roman" w:hAnsi="Times New Roman" w:cs="Times New Roman"/>
          <w:sz w:val="24"/>
          <w:szCs w:val="24"/>
        </w:rPr>
        <w:t xml:space="preserve">at pink bud </w:t>
      </w:r>
      <w:r w:rsidR="005022E2">
        <w:rPr>
          <w:rFonts w:ascii="Times New Roman" w:hAnsi="Times New Roman" w:cs="Times New Roman"/>
          <w:sz w:val="24"/>
          <w:szCs w:val="24"/>
        </w:rPr>
        <w:t>phase</w:t>
      </w:r>
      <w:r w:rsidRPr="00EA0AA9">
        <w:rPr>
          <w:rFonts w:ascii="Times New Roman" w:hAnsi="Times New Roman" w:cs="Times New Roman"/>
          <w:sz w:val="24"/>
          <w:szCs w:val="24"/>
        </w:rPr>
        <w:t>), T</w:t>
      </w:r>
      <w:r w:rsidRPr="00F413D6">
        <w:rPr>
          <w:rFonts w:ascii="Times New Roman" w:hAnsi="Times New Roman" w:cs="Times New Roman"/>
          <w:sz w:val="24"/>
          <w:szCs w:val="24"/>
          <w:vertAlign w:val="subscript"/>
        </w:rPr>
        <w:t>1</w:t>
      </w:r>
      <w:r w:rsidRPr="00EA0AA9">
        <w:rPr>
          <w:rFonts w:ascii="Times New Roman" w:hAnsi="Times New Roman" w:cs="Times New Roman"/>
          <w:sz w:val="24"/>
          <w:szCs w:val="24"/>
        </w:rPr>
        <w:t xml:space="preserve"> (1000 ppm</w:t>
      </w:r>
      <w:r>
        <w:rPr>
          <w:rFonts w:ascii="Times New Roman" w:hAnsi="Times New Roman" w:cs="Times New Roman"/>
          <w:sz w:val="24"/>
          <w:szCs w:val="24"/>
        </w:rPr>
        <w:t xml:space="preserve"> </w:t>
      </w:r>
      <w:r w:rsidRPr="00EA0AA9">
        <w:rPr>
          <w:rFonts w:ascii="Times New Roman" w:hAnsi="Times New Roman" w:cs="Times New Roman"/>
          <w:sz w:val="24"/>
          <w:szCs w:val="24"/>
        </w:rPr>
        <w:t>SWE at pink bud stage), T</w:t>
      </w:r>
      <w:r w:rsidRPr="00F413D6">
        <w:rPr>
          <w:rFonts w:ascii="Times New Roman" w:hAnsi="Times New Roman" w:cs="Times New Roman"/>
          <w:sz w:val="24"/>
          <w:szCs w:val="24"/>
          <w:vertAlign w:val="subscript"/>
        </w:rPr>
        <w:t>9</w:t>
      </w:r>
      <w:r w:rsidRPr="00EA0AA9">
        <w:rPr>
          <w:rFonts w:ascii="Times New Roman" w:hAnsi="Times New Roman" w:cs="Times New Roman"/>
          <w:sz w:val="24"/>
          <w:szCs w:val="24"/>
        </w:rPr>
        <w:t xml:space="preserve"> (2000 ppm SWE at pink hardening stage)</w:t>
      </w:r>
      <w:r w:rsidR="009D2762">
        <w:rPr>
          <w:rFonts w:ascii="Times New Roman" w:hAnsi="Times New Roman" w:cs="Times New Roman"/>
          <w:sz w:val="24"/>
          <w:szCs w:val="24"/>
        </w:rPr>
        <w:t>,</w:t>
      </w:r>
      <w:r w:rsidR="00530A31">
        <w:rPr>
          <w:rFonts w:ascii="Times New Roman" w:hAnsi="Times New Roman" w:cs="Times New Roman"/>
          <w:sz w:val="24"/>
          <w:szCs w:val="24"/>
        </w:rPr>
        <w:t xml:space="preserve"> </w:t>
      </w:r>
      <w:r w:rsidRPr="00EA0AA9">
        <w:rPr>
          <w:rFonts w:ascii="Times New Roman" w:hAnsi="Times New Roman" w:cs="Times New Roman"/>
          <w:sz w:val="24"/>
          <w:szCs w:val="24"/>
        </w:rPr>
        <w:t>and T</w:t>
      </w:r>
      <w:r w:rsidRPr="00F413D6">
        <w:rPr>
          <w:rFonts w:ascii="Times New Roman" w:hAnsi="Times New Roman" w:cs="Times New Roman"/>
          <w:sz w:val="24"/>
          <w:szCs w:val="24"/>
          <w:vertAlign w:val="subscript"/>
        </w:rPr>
        <w:t>8</w:t>
      </w:r>
      <w:r w:rsidRPr="00EA0AA9">
        <w:rPr>
          <w:rFonts w:ascii="Times New Roman" w:hAnsi="Times New Roman" w:cs="Times New Roman"/>
          <w:sz w:val="24"/>
          <w:szCs w:val="24"/>
        </w:rPr>
        <w:t xml:space="preserve"> (1500 ppm SWE at pit hardening stage)</w:t>
      </w:r>
      <w:r>
        <w:rPr>
          <w:rFonts w:ascii="Times New Roman" w:hAnsi="Times New Roman" w:cs="Times New Roman"/>
          <w:sz w:val="24"/>
          <w:szCs w:val="24"/>
        </w:rPr>
        <w:t xml:space="preserve">. </w:t>
      </w:r>
      <w:r w:rsidRPr="00AD1EF7">
        <w:rPr>
          <w:rFonts w:ascii="Times New Roman" w:hAnsi="Times New Roman" w:cs="Times New Roman"/>
          <w:sz w:val="24"/>
          <w:szCs w:val="24"/>
        </w:rPr>
        <w:t>The treatment T</w:t>
      </w:r>
      <w:r w:rsidRPr="00F413D6">
        <w:rPr>
          <w:rFonts w:ascii="Times New Roman" w:hAnsi="Times New Roman" w:cs="Times New Roman"/>
          <w:sz w:val="24"/>
          <w:szCs w:val="24"/>
          <w:vertAlign w:val="subscript"/>
        </w:rPr>
        <w:t>10</w:t>
      </w:r>
      <w:r w:rsidRPr="00AD1EF7">
        <w:rPr>
          <w:rFonts w:ascii="Times New Roman" w:hAnsi="Times New Roman" w:cs="Times New Roman"/>
          <w:sz w:val="24"/>
          <w:szCs w:val="24"/>
        </w:rPr>
        <w:t xml:space="preserve"> (control) showed the lowest increase in plant height (9.49%).</w:t>
      </w:r>
      <w:r>
        <w:rPr>
          <w:rFonts w:ascii="Times New Roman" w:hAnsi="Times New Roman" w:cs="Times New Roman"/>
          <w:sz w:val="24"/>
          <w:szCs w:val="24"/>
        </w:rPr>
        <w:t xml:space="preserve"> </w:t>
      </w:r>
    </w:p>
    <w:p w14:paraId="7F7E993A" w14:textId="6C019318" w:rsidR="00231336" w:rsidRPr="007E0AA9" w:rsidRDefault="0071539F" w:rsidP="006C4385">
      <w:pPr>
        <w:tabs>
          <w:tab w:val="left" w:pos="616"/>
        </w:tabs>
        <w:spacing w:line="360" w:lineRule="auto"/>
        <w:jc w:val="both"/>
        <w:rPr>
          <w:rFonts w:ascii="Times New Roman" w:hAnsi="Times New Roman" w:cs="Times New Roman"/>
          <w:sz w:val="24"/>
          <w:szCs w:val="24"/>
          <w:highlight w:val="yellow"/>
        </w:rPr>
      </w:pPr>
      <w:r w:rsidRPr="006465AD">
        <w:rPr>
          <w:rFonts w:ascii="Times New Roman" w:hAnsi="Times New Roman" w:cs="Times New Roman"/>
          <w:sz w:val="24"/>
          <w:szCs w:val="24"/>
        </w:rPr>
        <w:t>The main micronutrients</w:t>
      </w:r>
      <w:r w:rsidR="009D2762">
        <w:rPr>
          <w:rFonts w:ascii="Times New Roman" w:hAnsi="Times New Roman" w:cs="Times New Roman"/>
          <w:sz w:val="24"/>
          <w:szCs w:val="24"/>
        </w:rPr>
        <w:t>,</w:t>
      </w:r>
      <w:r w:rsidRPr="006465AD">
        <w:rPr>
          <w:rFonts w:ascii="Times New Roman" w:hAnsi="Times New Roman" w:cs="Times New Roman"/>
          <w:sz w:val="24"/>
          <w:szCs w:val="24"/>
        </w:rPr>
        <w:t xml:space="preserve"> </w:t>
      </w:r>
      <w:r w:rsidR="000861B7">
        <w:rPr>
          <w:rFonts w:ascii="Times New Roman" w:hAnsi="Times New Roman" w:cs="Times New Roman"/>
          <w:sz w:val="24"/>
          <w:szCs w:val="24"/>
        </w:rPr>
        <w:t>as well as</w:t>
      </w:r>
      <w:r w:rsidRPr="000861B7">
        <w:rPr>
          <w:rFonts w:ascii="Times New Roman" w:hAnsi="Times New Roman" w:cs="Times New Roman"/>
          <w:sz w:val="24"/>
          <w:szCs w:val="24"/>
        </w:rPr>
        <w:t xml:space="preserve"> hormones</w:t>
      </w:r>
      <w:r w:rsidR="000861B7" w:rsidRPr="000861B7">
        <w:rPr>
          <w:rFonts w:ascii="Times New Roman" w:hAnsi="Times New Roman" w:cs="Times New Roman"/>
          <w:sz w:val="24"/>
          <w:szCs w:val="24"/>
        </w:rPr>
        <w:t xml:space="preserve"> from plants</w:t>
      </w:r>
      <w:r w:rsidRPr="000861B7">
        <w:rPr>
          <w:rFonts w:ascii="Times New Roman" w:hAnsi="Times New Roman" w:cs="Times New Roman"/>
          <w:sz w:val="24"/>
          <w:szCs w:val="24"/>
        </w:rPr>
        <w:t xml:space="preserve">, </w:t>
      </w:r>
      <w:r w:rsidR="009D2762">
        <w:rPr>
          <w:rFonts w:ascii="Times New Roman" w:hAnsi="Times New Roman" w:cs="Times New Roman"/>
          <w:sz w:val="24"/>
          <w:szCs w:val="24"/>
        </w:rPr>
        <w:t>especially</w:t>
      </w:r>
      <w:r w:rsidR="00032324">
        <w:rPr>
          <w:rFonts w:ascii="Times New Roman" w:hAnsi="Times New Roman" w:cs="Times New Roman"/>
          <w:sz w:val="24"/>
          <w:szCs w:val="24"/>
        </w:rPr>
        <w:t xml:space="preserve"> </w:t>
      </w:r>
      <w:proofErr w:type="spellStart"/>
      <w:r w:rsidRPr="000861B7">
        <w:rPr>
          <w:rFonts w:ascii="Times New Roman" w:hAnsi="Times New Roman" w:cs="Times New Roman"/>
          <w:sz w:val="24"/>
          <w:szCs w:val="24"/>
        </w:rPr>
        <w:t>cytokinins</w:t>
      </w:r>
      <w:proofErr w:type="spellEnd"/>
      <w:r w:rsidR="00032324">
        <w:rPr>
          <w:rFonts w:ascii="Times New Roman" w:hAnsi="Times New Roman" w:cs="Times New Roman"/>
          <w:sz w:val="24"/>
          <w:szCs w:val="24"/>
        </w:rPr>
        <w:t xml:space="preserve">, can </w:t>
      </w:r>
      <w:r w:rsidRPr="006465AD">
        <w:rPr>
          <w:rFonts w:ascii="Times New Roman" w:hAnsi="Times New Roman" w:cs="Times New Roman"/>
          <w:sz w:val="24"/>
          <w:szCs w:val="24"/>
        </w:rPr>
        <w:t>actively promote vegetative development</w:t>
      </w:r>
      <w:r w:rsidR="00D71F40">
        <w:rPr>
          <w:rFonts w:ascii="Times New Roman" w:hAnsi="Times New Roman" w:cs="Times New Roman"/>
          <w:sz w:val="24"/>
          <w:szCs w:val="24"/>
        </w:rPr>
        <w:t>,</w:t>
      </w:r>
      <w:r w:rsidRPr="006465AD">
        <w:rPr>
          <w:rFonts w:ascii="Times New Roman" w:hAnsi="Times New Roman" w:cs="Times New Roman"/>
          <w:sz w:val="24"/>
          <w:szCs w:val="24"/>
        </w:rPr>
        <w:t xml:space="preserve"> </w:t>
      </w:r>
      <w:r w:rsidRPr="007E0AA9">
        <w:rPr>
          <w:rFonts w:ascii="Times New Roman" w:hAnsi="Times New Roman" w:cs="Times New Roman"/>
          <w:sz w:val="24"/>
          <w:szCs w:val="24"/>
        </w:rPr>
        <w:t>and</w:t>
      </w:r>
      <w:r w:rsidR="007E0AA9">
        <w:rPr>
          <w:rFonts w:ascii="Times New Roman" w:hAnsi="Times New Roman" w:cs="Times New Roman"/>
          <w:sz w:val="24"/>
          <w:szCs w:val="24"/>
        </w:rPr>
        <w:t xml:space="preserve"> t</w:t>
      </w:r>
      <w:r w:rsidR="007E0AA9" w:rsidRPr="007E0AA9">
        <w:rPr>
          <w:rFonts w:ascii="Times New Roman" w:hAnsi="Times New Roman" w:cs="Times New Roman"/>
          <w:sz w:val="24"/>
          <w:szCs w:val="24"/>
        </w:rPr>
        <w:t>he percentage rise</w:t>
      </w:r>
      <w:r w:rsidR="008C5A1A">
        <w:rPr>
          <w:rFonts w:ascii="Times New Roman" w:hAnsi="Times New Roman" w:cs="Times New Roman"/>
          <w:sz w:val="24"/>
          <w:szCs w:val="24"/>
        </w:rPr>
        <w:t xml:space="preserve"> in </w:t>
      </w:r>
      <w:r w:rsidR="008C5A1A" w:rsidRPr="008C5A1A">
        <w:rPr>
          <w:rFonts w:ascii="Times New Roman" w:hAnsi="Times New Roman" w:cs="Times New Roman"/>
          <w:sz w:val="24"/>
          <w:szCs w:val="24"/>
        </w:rPr>
        <w:t>height</w:t>
      </w:r>
      <w:r w:rsidR="007E0AA9" w:rsidRPr="007E0AA9">
        <w:rPr>
          <w:rFonts w:ascii="Times New Roman" w:hAnsi="Times New Roman" w:cs="Times New Roman"/>
          <w:sz w:val="24"/>
          <w:szCs w:val="24"/>
        </w:rPr>
        <w:t xml:space="preserve"> </w:t>
      </w:r>
      <w:r w:rsidR="008C5A1A">
        <w:rPr>
          <w:rFonts w:ascii="Times New Roman" w:hAnsi="Times New Roman" w:cs="Times New Roman"/>
          <w:sz w:val="24"/>
          <w:szCs w:val="24"/>
        </w:rPr>
        <w:t xml:space="preserve">of </w:t>
      </w:r>
      <w:r w:rsidR="00514233">
        <w:rPr>
          <w:rFonts w:ascii="Times New Roman" w:hAnsi="Times New Roman" w:cs="Times New Roman"/>
          <w:sz w:val="24"/>
          <w:szCs w:val="24"/>
        </w:rPr>
        <w:t xml:space="preserve">the </w:t>
      </w:r>
      <w:r w:rsidR="008C5A1A">
        <w:rPr>
          <w:rFonts w:ascii="Times New Roman" w:hAnsi="Times New Roman" w:cs="Times New Roman"/>
          <w:sz w:val="24"/>
          <w:szCs w:val="24"/>
        </w:rPr>
        <w:t xml:space="preserve">plant </w:t>
      </w:r>
      <w:r w:rsidR="00BF6A1D">
        <w:rPr>
          <w:rFonts w:ascii="Times New Roman" w:hAnsi="Times New Roman" w:cs="Times New Roman"/>
          <w:sz w:val="24"/>
          <w:szCs w:val="24"/>
        </w:rPr>
        <w:t>can be due</w:t>
      </w:r>
      <w:r w:rsidR="007E0AA9" w:rsidRPr="007E0AA9">
        <w:rPr>
          <w:rFonts w:ascii="Times New Roman" w:hAnsi="Times New Roman" w:cs="Times New Roman"/>
          <w:sz w:val="24"/>
          <w:szCs w:val="24"/>
        </w:rPr>
        <w:t xml:space="preserve"> </w:t>
      </w:r>
      <w:r w:rsidR="00514233">
        <w:rPr>
          <w:rFonts w:ascii="Times New Roman" w:hAnsi="Times New Roman" w:cs="Times New Roman"/>
          <w:sz w:val="24"/>
          <w:szCs w:val="24"/>
        </w:rPr>
        <w:t xml:space="preserve">to </w:t>
      </w:r>
      <w:r w:rsidR="007E0AA9" w:rsidRPr="007E0AA9">
        <w:rPr>
          <w:rFonts w:ascii="Times New Roman" w:hAnsi="Times New Roman" w:cs="Times New Roman"/>
          <w:sz w:val="24"/>
          <w:szCs w:val="24"/>
        </w:rPr>
        <w:t xml:space="preserve">side branches and </w:t>
      </w:r>
      <w:r w:rsidR="00607DFA">
        <w:rPr>
          <w:rFonts w:ascii="Times New Roman" w:hAnsi="Times New Roman" w:cs="Times New Roman"/>
          <w:sz w:val="24"/>
          <w:szCs w:val="24"/>
        </w:rPr>
        <w:t xml:space="preserve">a </w:t>
      </w:r>
      <w:r w:rsidR="007903FE">
        <w:rPr>
          <w:rFonts w:ascii="Times New Roman" w:hAnsi="Times New Roman" w:cs="Times New Roman"/>
          <w:sz w:val="24"/>
          <w:szCs w:val="24"/>
        </w:rPr>
        <w:t>rise in</w:t>
      </w:r>
      <w:r w:rsidR="007E0AA9" w:rsidRPr="007E0AA9">
        <w:rPr>
          <w:rFonts w:ascii="Times New Roman" w:hAnsi="Times New Roman" w:cs="Times New Roman"/>
          <w:sz w:val="24"/>
          <w:szCs w:val="24"/>
        </w:rPr>
        <w:t xml:space="preserve"> plant height</w:t>
      </w:r>
      <w:r w:rsidR="007E0AA9">
        <w:rPr>
          <w:rFonts w:ascii="Times New Roman" w:hAnsi="Times New Roman" w:cs="Times New Roman"/>
          <w:sz w:val="24"/>
          <w:szCs w:val="24"/>
        </w:rPr>
        <w:t xml:space="preserve"> </w:t>
      </w:r>
      <w:r w:rsidRPr="006465AD">
        <w:rPr>
          <w:rFonts w:ascii="Times New Roman" w:hAnsi="Times New Roman" w:cs="Times New Roman"/>
          <w:sz w:val="24"/>
          <w:szCs w:val="24"/>
        </w:rPr>
        <w:t xml:space="preserve">with foliar sprays </w:t>
      </w:r>
      <w:r w:rsidRPr="00B82431">
        <w:rPr>
          <w:rFonts w:ascii="Times New Roman" w:hAnsi="Times New Roman" w:cs="Times New Roman"/>
          <w:sz w:val="24"/>
          <w:szCs w:val="24"/>
        </w:rPr>
        <w:t xml:space="preserve">(Al-Rawi </w:t>
      </w:r>
      <w:r w:rsidRPr="00B82431">
        <w:rPr>
          <w:rFonts w:ascii="Times New Roman" w:hAnsi="Times New Roman" w:cs="Times New Roman"/>
          <w:i/>
          <w:iCs/>
          <w:sz w:val="24"/>
          <w:szCs w:val="24"/>
        </w:rPr>
        <w:t>et al.,</w:t>
      </w:r>
      <w:r w:rsidRPr="00B82431">
        <w:rPr>
          <w:rFonts w:ascii="Times New Roman" w:hAnsi="Times New Roman" w:cs="Times New Roman"/>
          <w:sz w:val="24"/>
          <w:szCs w:val="24"/>
        </w:rPr>
        <w:t xml:space="preserve"> 2016).</w:t>
      </w:r>
      <w:r w:rsidR="00C65962" w:rsidRPr="00B82431">
        <w:rPr>
          <w:rFonts w:ascii="Times New Roman" w:hAnsi="Times New Roman" w:cs="Times New Roman"/>
          <w:sz w:val="24"/>
          <w:szCs w:val="24"/>
        </w:rPr>
        <w:t xml:space="preserve"> </w:t>
      </w:r>
      <w:r w:rsidRPr="00B82431">
        <w:rPr>
          <w:rFonts w:ascii="Times New Roman" w:hAnsi="Times New Roman" w:cs="Times New Roman"/>
          <w:sz w:val="24"/>
          <w:szCs w:val="24"/>
        </w:rPr>
        <w:t xml:space="preserve">These elements </w:t>
      </w:r>
      <w:r w:rsidRPr="00B82431">
        <w:rPr>
          <w:rFonts w:ascii="Times New Roman" w:hAnsi="Times New Roman" w:cs="Times New Roman"/>
          <w:sz w:val="24"/>
          <w:szCs w:val="24"/>
        </w:rPr>
        <w:lastRenderedPageBreak/>
        <w:t xml:space="preserve">have a variety of effects on the vital activity </w:t>
      </w:r>
      <w:r w:rsidR="00522767" w:rsidRPr="00B82431">
        <w:rPr>
          <w:rFonts w:ascii="Times New Roman" w:hAnsi="Times New Roman" w:cs="Times New Roman"/>
          <w:sz w:val="24"/>
          <w:szCs w:val="24"/>
        </w:rPr>
        <w:t>of nutrients found in plants</w:t>
      </w:r>
      <w:r w:rsidRPr="00B82431">
        <w:rPr>
          <w:rFonts w:ascii="Times New Roman" w:hAnsi="Times New Roman" w:cs="Times New Roman"/>
          <w:sz w:val="24"/>
          <w:szCs w:val="24"/>
        </w:rPr>
        <w:t xml:space="preserve">, increasing absorption </w:t>
      </w:r>
      <w:r w:rsidR="008A601A" w:rsidRPr="00B82431">
        <w:rPr>
          <w:rFonts w:ascii="Times New Roman" w:hAnsi="Times New Roman" w:cs="Times New Roman"/>
          <w:sz w:val="24"/>
          <w:szCs w:val="24"/>
        </w:rPr>
        <w:t xml:space="preserve">by the plant itself and the outcome </w:t>
      </w:r>
      <w:r w:rsidRPr="00B82431">
        <w:rPr>
          <w:rFonts w:ascii="Times New Roman" w:hAnsi="Times New Roman" w:cs="Times New Roman"/>
          <w:sz w:val="24"/>
          <w:szCs w:val="24"/>
        </w:rPr>
        <w:t>in a favo</w:t>
      </w:r>
      <w:r w:rsidR="008079B7" w:rsidRPr="00B82431">
        <w:rPr>
          <w:rFonts w:ascii="Times New Roman" w:hAnsi="Times New Roman" w:cs="Times New Roman"/>
          <w:sz w:val="24"/>
          <w:szCs w:val="24"/>
        </w:rPr>
        <w:t>u</w:t>
      </w:r>
      <w:r w:rsidRPr="00B82431">
        <w:rPr>
          <w:rFonts w:ascii="Times New Roman" w:hAnsi="Times New Roman" w:cs="Times New Roman"/>
          <w:sz w:val="24"/>
          <w:szCs w:val="24"/>
        </w:rPr>
        <w:t>rable increase in fruit trees' vegetative growth. (Archer and Saoir, 2010).</w:t>
      </w:r>
      <w:r w:rsidR="003A6897">
        <w:rPr>
          <w:rFonts w:ascii="Times New Roman" w:hAnsi="Times New Roman" w:cs="Times New Roman"/>
          <w:sz w:val="24"/>
          <w:szCs w:val="24"/>
        </w:rPr>
        <w:tab/>
      </w:r>
    </w:p>
    <w:p w14:paraId="524BBD35" w14:textId="0C8DC972" w:rsidR="006C4385" w:rsidRDefault="006C4385" w:rsidP="006C4385">
      <w:pPr>
        <w:tabs>
          <w:tab w:val="left" w:pos="616"/>
        </w:tabs>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563930">
        <w:rPr>
          <w:rFonts w:ascii="Times New Roman" w:hAnsi="Times New Roman" w:cs="Times New Roman"/>
          <w:sz w:val="24"/>
          <w:szCs w:val="24"/>
        </w:rPr>
        <w:t>reatment T</w:t>
      </w:r>
      <w:r w:rsidRPr="00842DE3">
        <w:rPr>
          <w:rFonts w:ascii="Times New Roman" w:hAnsi="Times New Roman" w:cs="Times New Roman"/>
          <w:sz w:val="24"/>
          <w:szCs w:val="24"/>
          <w:vertAlign w:val="subscript"/>
        </w:rPr>
        <w:t>6</w:t>
      </w:r>
      <w:r w:rsidRPr="00563930">
        <w:rPr>
          <w:rFonts w:ascii="Times New Roman" w:hAnsi="Times New Roman" w:cs="Times New Roman"/>
          <w:sz w:val="24"/>
          <w:szCs w:val="24"/>
        </w:rPr>
        <w:t xml:space="preserve"> (2000 ppm SWE at petal fall stage) showed the greatest increase in plant spread (13.77%), followed by treatments T</w:t>
      </w:r>
      <w:r w:rsidRPr="00842DE3">
        <w:rPr>
          <w:rFonts w:ascii="Times New Roman" w:hAnsi="Times New Roman" w:cs="Times New Roman"/>
          <w:sz w:val="24"/>
          <w:szCs w:val="24"/>
          <w:vertAlign w:val="subscript"/>
        </w:rPr>
        <w:t>5</w:t>
      </w:r>
      <w:r w:rsidRPr="00563930">
        <w:rPr>
          <w:rFonts w:ascii="Times New Roman" w:hAnsi="Times New Roman" w:cs="Times New Roman"/>
          <w:sz w:val="24"/>
          <w:szCs w:val="24"/>
        </w:rPr>
        <w:t xml:space="preserve"> (1500 ppm SWE</w:t>
      </w:r>
      <w:r w:rsidRPr="00340D0C">
        <w:rPr>
          <w:rFonts w:ascii="Times New Roman" w:hAnsi="Times New Roman" w:cs="Times New Roman"/>
          <w:sz w:val="24"/>
          <w:szCs w:val="24"/>
        </w:rPr>
        <w:t xml:space="preserve"> at petal fall stage</w:t>
      </w:r>
      <w:r w:rsidR="007C38C6">
        <w:rPr>
          <w:rFonts w:ascii="Times New Roman" w:hAnsi="Times New Roman" w:cs="Times New Roman"/>
          <w:sz w:val="24"/>
          <w:szCs w:val="24"/>
        </w:rPr>
        <w:t>)</w:t>
      </w:r>
      <w:r w:rsidR="007413BF">
        <w:rPr>
          <w:rFonts w:ascii="Times New Roman" w:hAnsi="Times New Roman" w:cs="Times New Roman"/>
          <w:sz w:val="24"/>
          <w:szCs w:val="24"/>
        </w:rPr>
        <w:t xml:space="preserve"> </w:t>
      </w:r>
      <w:r w:rsidR="00991C46">
        <w:rPr>
          <w:rFonts w:ascii="Times New Roman" w:hAnsi="Times New Roman" w:cs="Times New Roman"/>
          <w:sz w:val="24"/>
          <w:szCs w:val="24"/>
        </w:rPr>
        <w:t>respectively</w:t>
      </w:r>
      <w:r w:rsidRPr="00563930">
        <w:rPr>
          <w:rFonts w:ascii="Times New Roman" w:hAnsi="Times New Roman" w:cs="Times New Roman"/>
          <w:sz w:val="24"/>
          <w:szCs w:val="24"/>
        </w:rPr>
        <w:t>. Treatment T</w:t>
      </w:r>
      <w:r w:rsidRPr="00842DE3">
        <w:rPr>
          <w:rFonts w:ascii="Times New Roman" w:hAnsi="Times New Roman" w:cs="Times New Roman"/>
          <w:sz w:val="24"/>
          <w:szCs w:val="24"/>
          <w:vertAlign w:val="subscript"/>
        </w:rPr>
        <w:t>10</w:t>
      </w:r>
      <w:r w:rsidRPr="00563930">
        <w:rPr>
          <w:rFonts w:ascii="Times New Roman" w:hAnsi="Times New Roman" w:cs="Times New Roman"/>
          <w:sz w:val="24"/>
          <w:szCs w:val="24"/>
        </w:rPr>
        <w:t xml:space="preserve"> (control) showed</w:t>
      </w:r>
      <w:r w:rsidR="009F0AFE">
        <w:rPr>
          <w:rFonts w:ascii="Times New Roman" w:hAnsi="Times New Roman" w:cs="Times New Roman"/>
          <w:sz w:val="24"/>
          <w:szCs w:val="24"/>
        </w:rPr>
        <w:t xml:space="preserve"> a </w:t>
      </w:r>
      <w:r w:rsidR="00E94CBF">
        <w:rPr>
          <w:rFonts w:ascii="Times New Roman" w:hAnsi="Times New Roman" w:cs="Times New Roman"/>
          <w:sz w:val="24"/>
          <w:szCs w:val="24"/>
        </w:rPr>
        <w:t>minimal</w:t>
      </w:r>
      <w:r w:rsidRPr="00563930">
        <w:rPr>
          <w:rFonts w:ascii="Times New Roman" w:hAnsi="Times New Roman" w:cs="Times New Roman"/>
          <w:sz w:val="24"/>
          <w:szCs w:val="24"/>
        </w:rPr>
        <w:t xml:space="preserve"> </w:t>
      </w:r>
      <w:r w:rsidR="003144B0" w:rsidRPr="00E94CBF">
        <w:rPr>
          <w:rFonts w:ascii="Times New Roman" w:hAnsi="Times New Roman" w:cs="Times New Roman"/>
          <w:sz w:val="24"/>
          <w:szCs w:val="24"/>
        </w:rPr>
        <w:t xml:space="preserve">amount of plant </w:t>
      </w:r>
      <w:r w:rsidRPr="00E94CBF">
        <w:rPr>
          <w:rFonts w:ascii="Times New Roman" w:hAnsi="Times New Roman" w:cs="Times New Roman"/>
          <w:sz w:val="24"/>
          <w:szCs w:val="24"/>
        </w:rPr>
        <w:t>spread</w:t>
      </w:r>
      <w:r w:rsidRPr="00563930">
        <w:rPr>
          <w:rFonts w:ascii="Times New Roman" w:hAnsi="Times New Roman" w:cs="Times New Roman"/>
          <w:sz w:val="24"/>
          <w:szCs w:val="24"/>
        </w:rPr>
        <w:t xml:space="preserve"> (9.35%). </w:t>
      </w:r>
      <w:r w:rsidR="00495662" w:rsidRPr="00495662">
        <w:rPr>
          <w:rFonts w:ascii="Times New Roman" w:hAnsi="Times New Roman" w:cs="Times New Roman"/>
          <w:sz w:val="24"/>
          <w:szCs w:val="24"/>
        </w:rPr>
        <w:t>The expansion of plant</w:t>
      </w:r>
      <w:r w:rsidRPr="00563930">
        <w:rPr>
          <w:rFonts w:ascii="Times New Roman" w:hAnsi="Times New Roman" w:cs="Times New Roman"/>
          <w:sz w:val="24"/>
          <w:szCs w:val="24"/>
        </w:rPr>
        <w:t xml:space="preserve"> spread ranged from 9.35 to 13.77 percent across the various seaweed extract treatments.</w:t>
      </w:r>
    </w:p>
    <w:p w14:paraId="3477F5EE" w14:textId="7D04763A" w:rsidR="00620F7D" w:rsidRDefault="00D9148F" w:rsidP="00620F7D">
      <w:pPr>
        <w:tabs>
          <w:tab w:val="left" w:pos="616"/>
        </w:tabs>
        <w:spacing w:line="360" w:lineRule="auto"/>
        <w:jc w:val="both"/>
        <w:rPr>
          <w:rFonts w:ascii="Times New Roman" w:hAnsi="Times New Roman" w:cs="Times New Roman"/>
          <w:sz w:val="24"/>
          <w:szCs w:val="24"/>
        </w:rPr>
      </w:pPr>
      <w:r w:rsidRPr="003C7F0C">
        <w:rPr>
          <w:rFonts w:ascii="Times New Roman" w:hAnsi="Times New Roman" w:cs="Times New Roman"/>
          <w:sz w:val="24"/>
          <w:szCs w:val="24"/>
        </w:rPr>
        <w:t>Different seaweed extract (SWE) treatments had no discernible effect on trunk girth</w:t>
      </w:r>
      <w:r w:rsidR="00144725">
        <w:rPr>
          <w:rFonts w:ascii="Times New Roman" w:hAnsi="Times New Roman" w:cs="Times New Roman"/>
          <w:sz w:val="24"/>
          <w:szCs w:val="24"/>
        </w:rPr>
        <w:t xml:space="preserve">. </w:t>
      </w:r>
      <w:r w:rsidRPr="003C7F0C">
        <w:rPr>
          <w:rFonts w:ascii="Times New Roman" w:hAnsi="Times New Roman" w:cs="Times New Roman"/>
          <w:sz w:val="24"/>
          <w:szCs w:val="24"/>
        </w:rPr>
        <w:t>However, treatment T</w:t>
      </w:r>
      <w:r w:rsidRPr="00451232">
        <w:rPr>
          <w:rFonts w:ascii="Times New Roman" w:hAnsi="Times New Roman" w:cs="Times New Roman"/>
          <w:sz w:val="24"/>
          <w:szCs w:val="24"/>
          <w:vertAlign w:val="subscript"/>
        </w:rPr>
        <w:t>6</w:t>
      </w:r>
      <w:r w:rsidRPr="003C7F0C">
        <w:rPr>
          <w:rFonts w:ascii="Times New Roman" w:hAnsi="Times New Roman" w:cs="Times New Roman"/>
          <w:sz w:val="24"/>
          <w:szCs w:val="24"/>
        </w:rPr>
        <w:t xml:space="preserve"> (2000 ppm SWE at petal fall stage) showed the greatest increase in trunk girth (6.62%), followed by T</w:t>
      </w:r>
      <w:r w:rsidRPr="00451232">
        <w:rPr>
          <w:rFonts w:ascii="Times New Roman" w:hAnsi="Times New Roman" w:cs="Times New Roman"/>
          <w:sz w:val="24"/>
          <w:szCs w:val="24"/>
          <w:vertAlign w:val="subscript"/>
        </w:rPr>
        <w:t>5</w:t>
      </w:r>
      <w:r w:rsidRPr="003C7F0C">
        <w:rPr>
          <w:rFonts w:ascii="Times New Roman" w:hAnsi="Times New Roman" w:cs="Times New Roman"/>
          <w:sz w:val="24"/>
          <w:szCs w:val="24"/>
        </w:rPr>
        <w:t xml:space="preserve"> (1500 ppm SWE</w:t>
      </w:r>
      <w:r w:rsidRPr="00AB460D">
        <w:rPr>
          <w:rFonts w:ascii="Times New Roman" w:hAnsi="Times New Roman" w:cs="Times New Roman"/>
          <w:sz w:val="24"/>
          <w:szCs w:val="24"/>
        </w:rPr>
        <w:t>)</w:t>
      </w:r>
      <w:r w:rsidR="00AB460D">
        <w:rPr>
          <w:rFonts w:ascii="Times New Roman" w:hAnsi="Times New Roman" w:cs="Times New Roman"/>
          <w:sz w:val="24"/>
          <w:szCs w:val="24"/>
        </w:rPr>
        <w:t xml:space="preserve">, </w:t>
      </w:r>
      <w:r w:rsidRPr="00AB460D">
        <w:rPr>
          <w:rFonts w:ascii="Times New Roman" w:hAnsi="Times New Roman" w:cs="Times New Roman"/>
          <w:sz w:val="24"/>
          <w:szCs w:val="24"/>
        </w:rPr>
        <w:t>T</w:t>
      </w:r>
      <w:r w:rsidRPr="00451232">
        <w:rPr>
          <w:rFonts w:ascii="Times New Roman" w:hAnsi="Times New Roman" w:cs="Times New Roman"/>
          <w:sz w:val="24"/>
          <w:szCs w:val="24"/>
          <w:vertAlign w:val="subscript"/>
        </w:rPr>
        <w:t>4</w:t>
      </w:r>
      <w:r w:rsidRPr="00AB460D">
        <w:rPr>
          <w:rFonts w:ascii="Times New Roman" w:hAnsi="Times New Roman" w:cs="Times New Roman"/>
          <w:sz w:val="24"/>
          <w:szCs w:val="24"/>
        </w:rPr>
        <w:t xml:space="preserve"> (1000 ppm SWE</w:t>
      </w:r>
      <w:r w:rsidR="00D97C34">
        <w:rPr>
          <w:rFonts w:ascii="Times New Roman" w:hAnsi="Times New Roman" w:cs="Times New Roman"/>
          <w:sz w:val="24"/>
          <w:szCs w:val="24"/>
        </w:rPr>
        <w:t>)</w:t>
      </w:r>
      <w:r w:rsidRPr="00AB460D">
        <w:rPr>
          <w:rFonts w:ascii="Times New Roman" w:hAnsi="Times New Roman" w:cs="Times New Roman"/>
          <w:sz w:val="24"/>
          <w:szCs w:val="24"/>
        </w:rPr>
        <w:t xml:space="preserve"> at petal fall stage</w:t>
      </w:r>
      <w:r w:rsidR="00D97C34">
        <w:rPr>
          <w:rFonts w:ascii="Times New Roman" w:hAnsi="Times New Roman" w:cs="Times New Roman"/>
          <w:sz w:val="24"/>
          <w:szCs w:val="24"/>
        </w:rPr>
        <w:t xml:space="preserve"> respectively</w:t>
      </w:r>
      <w:r w:rsidRPr="00AB460D">
        <w:rPr>
          <w:rFonts w:ascii="Times New Roman" w:hAnsi="Times New Roman" w:cs="Times New Roman"/>
          <w:sz w:val="24"/>
          <w:szCs w:val="24"/>
        </w:rPr>
        <w:t>.</w:t>
      </w:r>
      <w:r w:rsidRPr="003C7F0C">
        <w:rPr>
          <w:rFonts w:ascii="Times New Roman" w:hAnsi="Times New Roman" w:cs="Times New Roman"/>
          <w:sz w:val="24"/>
          <w:szCs w:val="24"/>
        </w:rPr>
        <w:t xml:space="preserve"> Treatment T</w:t>
      </w:r>
      <w:r w:rsidRPr="00451232">
        <w:rPr>
          <w:rFonts w:ascii="Times New Roman" w:hAnsi="Times New Roman" w:cs="Times New Roman"/>
          <w:sz w:val="24"/>
          <w:szCs w:val="24"/>
          <w:vertAlign w:val="subscript"/>
        </w:rPr>
        <w:t>10</w:t>
      </w:r>
      <w:r w:rsidRPr="003C7F0C">
        <w:rPr>
          <w:rFonts w:ascii="Times New Roman" w:hAnsi="Times New Roman" w:cs="Times New Roman"/>
          <w:sz w:val="24"/>
          <w:szCs w:val="24"/>
        </w:rPr>
        <w:t xml:space="preserve"> (control) showed the least </w:t>
      </w:r>
      <w:r w:rsidR="008B6813" w:rsidRPr="008B6813">
        <w:rPr>
          <w:rFonts w:ascii="Times New Roman" w:hAnsi="Times New Roman" w:cs="Times New Roman"/>
          <w:sz w:val="24"/>
          <w:szCs w:val="24"/>
        </w:rPr>
        <w:t xml:space="preserve">expansion of the trunk girth </w:t>
      </w:r>
      <w:r w:rsidRPr="003C7F0C">
        <w:rPr>
          <w:rFonts w:ascii="Times New Roman" w:hAnsi="Times New Roman" w:cs="Times New Roman"/>
          <w:sz w:val="24"/>
          <w:szCs w:val="24"/>
        </w:rPr>
        <w:t>(3.4</w:t>
      </w:r>
      <w:r>
        <w:rPr>
          <w:rFonts w:ascii="Times New Roman" w:hAnsi="Times New Roman" w:cs="Times New Roman"/>
          <w:sz w:val="24"/>
          <w:szCs w:val="24"/>
        </w:rPr>
        <w:t>8</w:t>
      </w:r>
      <w:r w:rsidRPr="003C7F0C">
        <w:rPr>
          <w:rFonts w:ascii="Times New Roman" w:hAnsi="Times New Roman" w:cs="Times New Roman"/>
          <w:sz w:val="24"/>
          <w:szCs w:val="24"/>
        </w:rPr>
        <w:t>%)</w:t>
      </w:r>
      <w:r w:rsidR="00144725">
        <w:rPr>
          <w:rFonts w:ascii="Times New Roman" w:hAnsi="Times New Roman" w:cs="Times New Roman"/>
          <w:sz w:val="24"/>
          <w:szCs w:val="24"/>
        </w:rPr>
        <w:t xml:space="preserve"> </w:t>
      </w:r>
      <w:r w:rsidR="00144725" w:rsidRPr="00F22A6D">
        <w:rPr>
          <w:rFonts w:ascii="Times New Roman" w:hAnsi="Times New Roman" w:cs="Times New Roman"/>
          <w:b/>
          <w:bCs/>
          <w:sz w:val="24"/>
          <w:szCs w:val="24"/>
        </w:rPr>
        <w:t>(Table 2).</w:t>
      </w:r>
      <w:r w:rsidR="003D64C3">
        <w:rPr>
          <w:rFonts w:ascii="Times New Roman" w:hAnsi="Times New Roman" w:cs="Times New Roman"/>
          <w:sz w:val="24"/>
          <w:szCs w:val="24"/>
        </w:rPr>
        <w:t xml:space="preserve"> </w:t>
      </w:r>
      <w:r w:rsidR="00AD758B" w:rsidRPr="00AD758B">
        <w:rPr>
          <w:rFonts w:ascii="Times New Roman" w:hAnsi="Times New Roman" w:cs="Times New Roman"/>
          <w:sz w:val="24"/>
          <w:szCs w:val="24"/>
        </w:rPr>
        <w:t xml:space="preserve">The results of this research are also in accordance with those </w:t>
      </w:r>
      <w:r w:rsidR="004D5616">
        <w:rPr>
          <w:rFonts w:ascii="Times New Roman" w:hAnsi="Times New Roman" w:cs="Times New Roman"/>
          <w:sz w:val="24"/>
          <w:szCs w:val="24"/>
        </w:rPr>
        <w:t xml:space="preserve">of </w:t>
      </w:r>
      <w:r w:rsidRPr="00B82431">
        <w:rPr>
          <w:rFonts w:ascii="Times New Roman" w:hAnsi="Times New Roman" w:cs="Times New Roman"/>
          <w:sz w:val="24"/>
          <w:szCs w:val="24"/>
        </w:rPr>
        <w:t>Al-</w:t>
      </w:r>
      <w:proofErr w:type="spellStart"/>
      <w:r w:rsidRPr="00B82431">
        <w:rPr>
          <w:rFonts w:ascii="Times New Roman" w:hAnsi="Times New Roman" w:cs="Times New Roman"/>
          <w:sz w:val="24"/>
          <w:szCs w:val="24"/>
        </w:rPr>
        <w:t>Hadethi</w:t>
      </w:r>
      <w:proofErr w:type="spellEnd"/>
      <w:r w:rsidRPr="00B82431">
        <w:rPr>
          <w:rFonts w:ascii="Times New Roman" w:hAnsi="Times New Roman" w:cs="Times New Roman"/>
          <w:sz w:val="24"/>
          <w:szCs w:val="24"/>
        </w:rPr>
        <w:t xml:space="preserve"> and Mustafa (2015),</w:t>
      </w:r>
      <w:r w:rsidRPr="002D0977">
        <w:rPr>
          <w:rFonts w:ascii="Times New Roman" w:hAnsi="Times New Roman" w:cs="Times New Roman"/>
          <w:b/>
          <w:bCs/>
          <w:sz w:val="24"/>
          <w:szCs w:val="24"/>
        </w:rPr>
        <w:t xml:space="preserve"> </w:t>
      </w:r>
      <w:r w:rsidRPr="00B82431">
        <w:rPr>
          <w:rFonts w:ascii="Times New Roman" w:hAnsi="Times New Roman" w:cs="Times New Roman"/>
          <w:sz w:val="24"/>
          <w:szCs w:val="24"/>
        </w:rPr>
        <w:t>Al-</w:t>
      </w:r>
      <w:proofErr w:type="spellStart"/>
      <w:r w:rsidRPr="00B82431">
        <w:rPr>
          <w:rFonts w:ascii="Times New Roman" w:hAnsi="Times New Roman" w:cs="Times New Roman"/>
          <w:sz w:val="24"/>
          <w:szCs w:val="24"/>
        </w:rPr>
        <w:t>Hadethi</w:t>
      </w:r>
      <w:proofErr w:type="spellEnd"/>
      <w:r w:rsidRPr="00B82431">
        <w:rPr>
          <w:rFonts w:ascii="Times New Roman" w:hAnsi="Times New Roman" w:cs="Times New Roman"/>
          <w:sz w:val="24"/>
          <w:szCs w:val="24"/>
        </w:rPr>
        <w:t xml:space="preserve"> </w:t>
      </w:r>
      <w:r w:rsidRPr="00B82431">
        <w:rPr>
          <w:rFonts w:ascii="Times New Roman" w:hAnsi="Times New Roman" w:cs="Times New Roman"/>
          <w:i/>
          <w:iCs/>
          <w:sz w:val="24"/>
          <w:szCs w:val="24"/>
        </w:rPr>
        <w:t>et</w:t>
      </w:r>
      <w:r w:rsidR="009F0452" w:rsidRPr="00B82431">
        <w:rPr>
          <w:rFonts w:ascii="Times New Roman" w:hAnsi="Times New Roman" w:cs="Times New Roman"/>
          <w:i/>
          <w:iCs/>
          <w:sz w:val="24"/>
          <w:szCs w:val="24"/>
        </w:rPr>
        <w:t>.</w:t>
      </w:r>
      <w:r w:rsidRPr="00B82431">
        <w:rPr>
          <w:rFonts w:ascii="Times New Roman" w:hAnsi="Times New Roman" w:cs="Times New Roman"/>
          <w:i/>
          <w:iCs/>
          <w:sz w:val="24"/>
          <w:szCs w:val="24"/>
        </w:rPr>
        <w:t xml:space="preserve"> al.,</w:t>
      </w:r>
      <w:r w:rsidRPr="00B82431">
        <w:rPr>
          <w:rFonts w:ascii="Times New Roman" w:hAnsi="Times New Roman" w:cs="Times New Roman"/>
          <w:sz w:val="24"/>
          <w:szCs w:val="24"/>
        </w:rPr>
        <w:t xml:space="preserve"> (2013) in apricot</w:t>
      </w:r>
      <w:r w:rsidR="00801B4D" w:rsidRPr="00B82431">
        <w:rPr>
          <w:rFonts w:ascii="Times New Roman" w:hAnsi="Times New Roman" w:cs="Times New Roman"/>
          <w:sz w:val="24"/>
          <w:szCs w:val="24"/>
        </w:rPr>
        <w:t>.</w:t>
      </w:r>
    </w:p>
    <w:p w14:paraId="61395F6C" w14:textId="43EB097D" w:rsidR="00A24CEF" w:rsidRDefault="00034E1F" w:rsidP="00514233">
      <w:pPr>
        <w:tabs>
          <w:tab w:val="left" w:pos="616"/>
        </w:tabs>
        <w:spacing w:line="276" w:lineRule="auto"/>
        <w:jc w:val="both"/>
        <w:rPr>
          <w:rFonts w:ascii="Times New Roman" w:hAnsi="Times New Roman" w:cs="Times New Roman"/>
          <w:b/>
          <w:bCs/>
          <w:sz w:val="24"/>
          <w:szCs w:val="24"/>
          <w:lang w:val="en-US"/>
        </w:rPr>
      </w:pPr>
      <w:r w:rsidRPr="001039F0">
        <w:rPr>
          <w:rFonts w:ascii="Times New Roman" w:hAnsi="Times New Roman" w:cs="Times New Roman"/>
          <w:b/>
          <w:bCs/>
          <w:sz w:val="24"/>
          <w:szCs w:val="24"/>
          <w:lang w:val="en-US"/>
        </w:rPr>
        <w:t>Leaf area</w:t>
      </w:r>
      <w:r w:rsidR="001039F0" w:rsidRPr="001039F0">
        <w:rPr>
          <w:rFonts w:ascii="Times New Roman" w:hAnsi="Times New Roman" w:cs="Times New Roman"/>
          <w:b/>
          <w:bCs/>
          <w:sz w:val="24"/>
          <w:szCs w:val="24"/>
          <w:lang w:val="en-US"/>
        </w:rPr>
        <w:t xml:space="preserve"> </w:t>
      </w:r>
      <w:r w:rsidR="00A10E78" w:rsidRPr="008233A9">
        <w:rPr>
          <w:rFonts w:ascii="Times New Roman" w:hAnsi="Times New Roman" w:cs="Times New Roman"/>
          <w:b/>
          <w:bCs/>
        </w:rPr>
        <w:t>(cm</w:t>
      </w:r>
      <w:r w:rsidR="00A10E78" w:rsidRPr="008233A9">
        <w:rPr>
          <w:rFonts w:ascii="Times New Roman" w:hAnsi="Times New Roman" w:cs="Times New Roman"/>
          <w:b/>
          <w:bCs/>
          <w:vertAlign w:val="superscript"/>
        </w:rPr>
        <w:t>2</w:t>
      </w:r>
      <w:r w:rsidR="00A10E78" w:rsidRPr="008233A9">
        <w:rPr>
          <w:rFonts w:ascii="Times New Roman" w:hAnsi="Times New Roman" w:cs="Times New Roman"/>
          <w:b/>
          <w:bCs/>
        </w:rPr>
        <w:t>)</w:t>
      </w:r>
      <w:r w:rsidR="00A10E78">
        <w:rPr>
          <w:rFonts w:ascii="Times New Roman" w:hAnsi="Times New Roman" w:cs="Times New Roman"/>
          <w:b/>
          <w:bCs/>
        </w:rPr>
        <w:t xml:space="preserve"> </w:t>
      </w:r>
      <w:r w:rsidR="001039F0" w:rsidRPr="001039F0">
        <w:rPr>
          <w:rFonts w:ascii="Times New Roman" w:hAnsi="Times New Roman" w:cs="Times New Roman"/>
          <w:b/>
          <w:bCs/>
          <w:sz w:val="24"/>
          <w:szCs w:val="24"/>
          <w:lang w:val="en-US"/>
        </w:rPr>
        <w:t>and Leaf chlorophyll conten</w:t>
      </w:r>
      <w:r w:rsidR="00E419EE">
        <w:rPr>
          <w:rFonts w:ascii="Times New Roman" w:hAnsi="Times New Roman" w:cs="Times New Roman"/>
          <w:b/>
          <w:bCs/>
          <w:sz w:val="24"/>
          <w:szCs w:val="24"/>
          <w:lang w:val="en-US"/>
        </w:rPr>
        <w:t>t</w:t>
      </w:r>
      <w:r w:rsidR="00A10E78">
        <w:rPr>
          <w:rFonts w:ascii="Times New Roman" w:hAnsi="Times New Roman" w:cs="Times New Roman"/>
          <w:b/>
          <w:bCs/>
          <w:sz w:val="24"/>
          <w:szCs w:val="24"/>
          <w:lang w:val="en-US"/>
        </w:rPr>
        <w:t xml:space="preserve"> </w:t>
      </w:r>
      <w:r w:rsidR="00A10E78" w:rsidRPr="00FE4AE6">
        <w:rPr>
          <w:rFonts w:ascii="Times New Roman" w:hAnsi="Times New Roman" w:cs="Times New Roman"/>
          <w:b/>
          <w:bCs/>
          <w:sz w:val="24"/>
          <w:szCs w:val="24"/>
        </w:rPr>
        <w:t xml:space="preserve">(mg/g fresh </w:t>
      </w:r>
      <w:r w:rsidR="00A10E78">
        <w:rPr>
          <w:rFonts w:ascii="Times New Roman" w:hAnsi="Times New Roman" w:cs="Times New Roman"/>
          <w:b/>
          <w:bCs/>
          <w:sz w:val="24"/>
          <w:szCs w:val="24"/>
        </w:rPr>
        <w:t>weight</w:t>
      </w:r>
      <w:r w:rsidR="00A10E78" w:rsidRPr="00FE4AE6">
        <w:rPr>
          <w:rFonts w:ascii="Times New Roman" w:hAnsi="Times New Roman" w:cs="Times New Roman"/>
          <w:b/>
          <w:bCs/>
          <w:sz w:val="24"/>
          <w:szCs w:val="24"/>
        </w:rPr>
        <w:t>)</w:t>
      </w:r>
    </w:p>
    <w:p w14:paraId="781C28D7" w14:textId="02A2E7D9" w:rsidR="009A1B8E" w:rsidRDefault="00A24CEF" w:rsidP="009A1B8E">
      <w:pPr>
        <w:tabs>
          <w:tab w:val="left" w:pos="616"/>
        </w:tabs>
        <w:spacing w:before="240" w:line="360" w:lineRule="auto"/>
        <w:jc w:val="both"/>
        <w:rPr>
          <w:rFonts w:ascii="Times New Roman" w:hAnsi="Times New Roman" w:cs="Times New Roman"/>
          <w:b/>
          <w:bCs/>
          <w:sz w:val="24"/>
          <w:szCs w:val="24"/>
          <w:lang w:val="en-US"/>
        </w:rPr>
      </w:pPr>
      <w:r w:rsidRPr="00A24CEF">
        <w:rPr>
          <w:rFonts w:ascii="Times New Roman" w:hAnsi="Times New Roman" w:cs="Times New Roman"/>
          <w:sz w:val="24"/>
          <w:szCs w:val="24"/>
        </w:rPr>
        <w:t>L</w:t>
      </w:r>
      <w:r w:rsidR="00FA056E" w:rsidRPr="00A24CEF">
        <w:rPr>
          <w:rFonts w:ascii="Times New Roman" w:hAnsi="Times New Roman" w:cs="Times New Roman"/>
          <w:sz w:val="24"/>
          <w:szCs w:val="24"/>
        </w:rPr>
        <w:t>eaf area</w:t>
      </w:r>
      <w:r w:rsidR="00FA056E" w:rsidRPr="00B56EDA">
        <w:rPr>
          <w:rFonts w:ascii="Times New Roman" w:hAnsi="Times New Roman" w:cs="Times New Roman"/>
          <w:sz w:val="24"/>
          <w:szCs w:val="24"/>
        </w:rPr>
        <w:t xml:space="preserve"> </w:t>
      </w:r>
      <w:r w:rsidR="00FA056E" w:rsidRPr="00F22A6D">
        <w:rPr>
          <w:rFonts w:ascii="Times New Roman" w:hAnsi="Times New Roman" w:cs="Times New Roman"/>
          <w:b/>
          <w:bCs/>
          <w:sz w:val="24"/>
          <w:szCs w:val="24"/>
        </w:rPr>
        <w:t xml:space="preserve">(Table </w:t>
      </w:r>
      <w:r w:rsidR="0038639B">
        <w:rPr>
          <w:rFonts w:ascii="Times New Roman" w:hAnsi="Times New Roman" w:cs="Times New Roman"/>
          <w:b/>
          <w:bCs/>
          <w:sz w:val="24"/>
          <w:szCs w:val="24"/>
        </w:rPr>
        <w:t>2</w:t>
      </w:r>
      <w:r w:rsidR="00FA056E" w:rsidRPr="00F22A6D">
        <w:rPr>
          <w:rFonts w:ascii="Times New Roman" w:hAnsi="Times New Roman" w:cs="Times New Roman"/>
          <w:b/>
          <w:bCs/>
          <w:sz w:val="24"/>
          <w:szCs w:val="24"/>
        </w:rPr>
        <w:t>)</w:t>
      </w:r>
      <w:r w:rsidR="00FA056E" w:rsidRPr="00B56EDA">
        <w:rPr>
          <w:rFonts w:ascii="Times New Roman" w:hAnsi="Times New Roman" w:cs="Times New Roman"/>
          <w:sz w:val="24"/>
          <w:szCs w:val="24"/>
        </w:rPr>
        <w:t xml:space="preserve"> ranged from 38.66 cm</w:t>
      </w:r>
      <w:r w:rsidR="00FA056E" w:rsidRPr="004A56AC">
        <w:rPr>
          <w:rFonts w:ascii="Times New Roman" w:hAnsi="Times New Roman" w:cs="Times New Roman"/>
          <w:sz w:val="24"/>
          <w:szCs w:val="24"/>
          <w:vertAlign w:val="superscript"/>
        </w:rPr>
        <w:t xml:space="preserve">2 </w:t>
      </w:r>
      <w:r w:rsidR="00FA056E" w:rsidRPr="00B56EDA">
        <w:rPr>
          <w:rFonts w:ascii="Times New Roman" w:hAnsi="Times New Roman" w:cs="Times New Roman"/>
          <w:sz w:val="24"/>
          <w:szCs w:val="24"/>
        </w:rPr>
        <w:t>to 47.89 cm</w:t>
      </w:r>
      <w:r w:rsidR="00FA056E" w:rsidRPr="004A56AC">
        <w:rPr>
          <w:rFonts w:ascii="Times New Roman" w:hAnsi="Times New Roman" w:cs="Times New Roman"/>
          <w:sz w:val="24"/>
          <w:szCs w:val="24"/>
          <w:vertAlign w:val="superscript"/>
        </w:rPr>
        <w:t>2</w:t>
      </w:r>
      <w:r w:rsidR="00FA056E" w:rsidRPr="00B56EDA">
        <w:rPr>
          <w:rFonts w:ascii="Times New Roman" w:hAnsi="Times New Roman" w:cs="Times New Roman"/>
          <w:sz w:val="24"/>
          <w:szCs w:val="24"/>
        </w:rPr>
        <w:t xml:space="preserve">. Different seaweed extract (SWE) </w:t>
      </w:r>
      <w:r w:rsidR="00FA056E" w:rsidRPr="00D02B6D">
        <w:rPr>
          <w:rFonts w:ascii="Times New Roman" w:hAnsi="Times New Roman" w:cs="Times New Roman"/>
          <w:sz w:val="24"/>
          <w:szCs w:val="24"/>
        </w:rPr>
        <w:t xml:space="preserve">treatments </w:t>
      </w:r>
      <w:r w:rsidR="00A6624E">
        <w:rPr>
          <w:rFonts w:ascii="Times New Roman" w:hAnsi="Times New Roman" w:cs="Times New Roman"/>
          <w:sz w:val="24"/>
          <w:szCs w:val="24"/>
        </w:rPr>
        <w:t>had</w:t>
      </w:r>
      <w:r w:rsidR="00FA056E" w:rsidRPr="00193208">
        <w:rPr>
          <w:rFonts w:ascii="Times New Roman" w:hAnsi="Times New Roman" w:cs="Times New Roman"/>
          <w:sz w:val="24"/>
          <w:szCs w:val="24"/>
        </w:rPr>
        <w:t xml:space="preserve"> a substantial</w:t>
      </w:r>
      <w:r w:rsidR="00C3047C" w:rsidRPr="00193208">
        <w:rPr>
          <w:rFonts w:ascii="Times New Roman" w:hAnsi="Times New Roman" w:cs="Times New Roman"/>
          <w:sz w:val="24"/>
          <w:szCs w:val="24"/>
        </w:rPr>
        <w:t xml:space="preserve"> impact</w:t>
      </w:r>
      <w:r w:rsidR="00FA056E" w:rsidRPr="00193208">
        <w:rPr>
          <w:rFonts w:ascii="Times New Roman" w:hAnsi="Times New Roman" w:cs="Times New Roman"/>
          <w:sz w:val="24"/>
          <w:szCs w:val="24"/>
        </w:rPr>
        <w:t xml:space="preserve"> </w:t>
      </w:r>
      <w:r w:rsidR="007F5306" w:rsidRPr="00193208">
        <w:rPr>
          <w:rFonts w:ascii="Times New Roman" w:hAnsi="Times New Roman" w:cs="Times New Roman"/>
          <w:sz w:val="24"/>
          <w:szCs w:val="24"/>
        </w:rPr>
        <w:t xml:space="preserve">on the leaf </w:t>
      </w:r>
      <w:r w:rsidR="00193208" w:rsidRPr="00193208">
        <w:rPr>
          <w:rFonts w:ascii="Times New Roman" w:hAnsi="Times New Roman" w:cs="Times New Roman"/>
          <w:sz w:val="24"/>
          <w:szCs w:val="24"/>
        </w:rPr>
        <w:t>surface</w:t>
      </w:r>
      <w:r w:rsidR="00FA056E" w:rsidRPr="00193208">
        <w:rPr>
          <w:rFonts w:ascii="Times New Roman" w:hAnsi="Times New Roman" w:cs="Times New Roman"/>
          <w:sz w:val="24"/>
          <w:szCs w:val="24"/>
        </w:rPr>
        <w:t>. Treatment</w:t>
      </w:r>
      <w:r w:rsidR="00FA056E" w:rsidRPr="00B56EDA">
        <w:rPr>
          <w:rFonts w:ascii="Times New Roman" w:hAnsi="Times New Roman" w:cs="Times New Roman"/>
          <w:sz w:val="24"/>
          <w:szCs w:val="24"/>
        </w:rPr>
        <w:t xml:space="preserve"> T</w:t>
      </w:r>
      <w:r w:rsidR="00FA056E" w:rsidRPr="00685C99">
        <w:rPr>
          <w:rFonts w:ascii="Times New Roman" w:hAnsi="Times New Roman" w:cs="Times New Roman"/>
          <w:sz w:val="24"/>
          <w:szCs w:val="24"/>
          <w:vertAlign w:val="subscript"/>
        </w:rPr>
        <w:t>6</w:t>
      </w:r>
      <w:r w:rsidR="00FA056E" w:rsidRPr="00B56EDA">
        <w:rPr>
          <w:rFonts w:ascii="Times New Roman" w:hAnsi="Times New Roman" w:cs="Times New Roman"/>
          <w:sz w:val="24"/>
          <w:szCs w:val="24"/>
        </w:rPr>
        <w:t xml:space="preserve"> (2000 ppm SWE at petal fall stage) had the largest leaf area (47.89 cm</w:t>
      </w:r>
      <w:r w:rsidR="00FA056E" w:rsidRPr="004A56AC">
        <w:rPr>
          <w:rFonts w:ascii="Times New Roman" w:hAnsi="Times New Roman" w:cs="Times New Roman"/>
          <w:sz w:val="24"/>
          <w:szCs w:val="24"/>
          <w:vertAlign w:val="superscript"/>
        </w:rPr>
        <w:t>2</w:t>
      </w:r>
      <w:r w:rsidR="00FA056E" w:rsidRPr="00B56EDA">
        <w:rPr>
          <w:rFonts w:ascii="Times New Roman" w:hAnsi="Times New Roman" w:cs="Times New Roman"/>
          <w:sz w:val="24"/>
          <w:szCs w:val="24"/>
        </w:rPr>
        <w:t>), which was statistically comparable to the treatments T</w:t>
      </w:r>
      <w:r w:rsidR="00FA056E" w:rsidRPr="00685C99">
        <w:rPr>
          <w:rFonts w:ascii="Times New Roman" w:hAnsi="Times New Roman" w:cs="Times New Roman"/>
          <w:sz w:val="24"/>
          <w:szCs w:val="24"/>
          <w:vertAlign w:val="subscript"/>
        </w:rPr>
        <w:t>5</w:t>
      </w:r>
      <w:r w:rsidR="00FA056E" w:rsidRPr="00B56EDA">
        <w:rPr>
          <w:rFonts w:ascii="Times New Roman" w:hAnsi="Times New Roman" w:cs="Times New Roman"/>
          <w:sz w:val="24"/>
          <w:szCs w:val="24"/>
        </w:rPr>
        <w:t xml:space="preserve"> (1500 ppm SWE at petal fall stage), T</w:t>
      </w:r>
      <w:r w:rsidR="00FA056E" w:rsidRPr="00685C99">
        <w:rPr>
          <w:rFonts w:ascii="Times New Roman" w:hAnsi="Times New Roman" w:cs="Times New Roman"/>
          <w:sz w:val="24"/>
          <w:szCs w:val="24"/>
          <w:vertAlign w:val="subscript"/>
        </w:rPr>
        <w:t>3</w:t>
      </w:r>
      <w:r w:rsidR="00FA056E" w:rsidRPr="00B56EDA">
        <w:rPr>
          <w:rFonts w:ascii="Times New Roman" w:hAnsi="Times New Roman" w:cs="Times New Roman"/>
          <w:sz w:val="24"/>
          <w:szCs w:val="24"/>
        </w:rPr>
        <w:t xml:space="preserve"> (2000 ppm SWE</w:t>
      </w:r>
      <w:r w:rsidR="00FA056E" w:rsidRPr="00D65878">
        <w:rPr>
          <w:rFonts w:ascii="Times New Roman" w:hAnsi="Times New Roman" w:cs="Times New Roman"/>
          <w:sz w:val="24"/>
          <w:szCs w:val="24"/>
        </w:rPr>
        <w:t>)</w:t>
      </w:r>
      <w:r w:rsidR="00D65878" w:rsidRPr="00D65878">
        <w:rPr>
          <w:rFonts w:ascii="Times New Roman" w:hAnsi="Times New Roman" w:cs="Times New Roman"/>
          <w:sz w:val="24"/>
          <w:szCs w:val="24"/>
        </w:rPr>
        <w:t>,</w:t>
      </w:r>
      <w:r w:rsidR="00D65878">
        <w:rPr>
          <w:rFonts w:ascii="Times New Roman" w:hAnsi="Times New Roman" w:cs="Times New Roman"/>
          <w:sz w:val="24"/>
          <w:szCs w:val="24"/>
        </w:rPr>
        <w:t xml:space="preserve"> </w:t>
      </w:r>
      <w:r w:rsidR="00685C99">
        <w:rPr>
          <w:rFonts w:ascii="Times New Roman" w:hAnsi="Times New Roman" w:cs="Times New Roman"/>
          <w:sz w:val="24"/>
          <w:szCs w:val="24"/>
        </w:rPr>
        <w:t xml:space="preserve">and </w:t>
      </w:r>
      <w:r w:rsidR="00FA056E" w:rsidRPr="00B56EDA">
        <w:rPr>
          <w:rFonts w:ascii="Times New Roman" w:hAnsi="Times New Roman" w:cs="Times New Roman"/>
          <w:sz w:val="24"/>
          <w:szCs w:val="24"/>
        </w:rPr>
        <w:t>T</w:t>
      </w:r>
      <w:r w:rsidR="00FA056E" w:rsidRPr="00685C99">
        <w:rPr>
          <w:rFonts w:ascii="Times New Roman" w:hAnsi="Times New Roman" w:cs="Times New Roman"/>
          <w:sz w:val="24"/>
          <w:szCs w:val="24"/>
          <w:vertAlign w:val="subscript"/>
        </w:rPr>
        <w:t>4</w:t>
      </w:r>
      <w:r w:rsidR="00FA056E" w:rsidRPr="00B56EDA">
        <w:rPr>
          <w:rFonts w:ascii="Times New Roman" w:hAnsi="Times New Roman" w:cs="Times New Roman"/>
          <w:sz w:val="24"/>
          <w:szCs w:val="24"/>
        </w:rPr>
        <w:t xml:space="preserve"> (1000 ppm)</w:t>
      </w:r>
      <w:r w:rsidR="000A5A9D">
        <w:rPr>
          <w:rFonts w:ascii="Times New Roman" w:hAnsi="Times New Roman" w:cs="Times New Roman"/>
          <w:sz w:val="24"/>
          <w:szCs w:val="24"/>
        </w:rPr>
        <w:t>,</w:t>
      </w:r>
      <w:r w:rsidR="00070CD5">
        <w:rPr>
          <w:rFonts w:ascii="Times New Roman" w:hAnsi="Times New Roman" w:cs="Times New Roman"/>
          <w:sz w:val="24"/>
          <w:szCs w:val="24"/>
        </w:rPr>
        <w:t xml:space="preserve"> respectively</w:t>
      </w:r>
      <w:r w:rsidR="00FA056E" w:rsidRPr="00B56EDA">
        <w:rPr>
          <w:rFonts w:ascii="Times New Roman" w:hAnsi="Times New Roman" w:cs="Times New Roman"/>
          <w:sz w:val="24"/>
          <w:szCs w:val="24"/>
        </w:rPr>
        <w:t>.</w:t>
      </w:r>
      <w:r>
        <w:rPr>
          <w:rFonts w:ascii="Times New Roman" w:hAnsi="Times New Roman" w:cs="Times New Roman"/>
          <w:sz w:val="24"/>
          <w:szCs w:val="24"/>
        </w:rPr>
        <w:t xml:space="preserve"> However, </w:t>
      </w:r>
      <w:r w:rsidR="00FA056E" w:rsidRPr="00B56EDA">
        <w:rPr>
          <w:rFonts w:ascii="Times New Roman" w:hAnsi="Times New Roman" w:cs="Times New Roman"/>
          <w:sz w:val="24"/>
          <w:szCs w:val="24"/>
        </w:rPr>
        <w:t>treatment T</w:t>
      </w:r>
      <w:r w:rsidR="00FA056E" w:rsidRPr="00685C99">
        <w:rPr>
          <w:rFonts w:ascii="Times New Roman" w:hAnsi="Times New Roman" w:cs="Times New Roman"/>
          <w:sz w:val="24"/>
          <w:szCs w:val="24"/>
          <w:vertAlign w:val="subscript"/>
        </w:rPr>
        <w:t>10</w:t>
      </w:r>
      <w:r w:rsidR="00FA056E" w:rsidRPr="00B56EDA">
        <w:rPr>
          <w:rFonts w:ascii="Times New Roman" w:hAnsi="Times New Roman" w:cs="Times New Roman"/>
          <w:sz w:val="24"/>
          <w:szCs w:val="24"/>
        </w:rPr>
        <w:t xml:space="preserve"> (control) </w:t>
      </w:r>
      <w:r w:rsidR="00655487">
        <w:rPr>
          <w:rFonts w:ascii="Times New Roman" w:hAnsi="Times New Roman" w:cs="Times New Roman"/>
          <w:sz w:val="24"/>
          <w:szCs w:val="24"/>
        </w:rPr>
        <w:t xml:space="preserve">displayed the least amount of </w:t>
      </w:r>
      <w:r w:rsidR="00FA056E" w:rsidRPr="00B56EDA">
        <w:rPr>
          <w:rFonts w:ascii="Times New Roman" w:hAnsi="Times New Roman" w:cs="Times New Roman"/>
          <w:sz w:val="24"/>
          <w:szCs w:val="24"/>
        </w:rPr>
        <w:t>leaf area (38.66 cm</w:t>
      </w:r>
      <w:r w:rsidR="00FA056E" w:rsidRPr="004A56AC">
        <w:rPr>
          <w:rFonts w:ascii="Times New Roman" w:hAnsi="Times New Roman" w:cs="Times New Roman"/>
          <w:sz w:val="24"/>
          <w:szCs w:val="24"/>
          <w:vertAlign w:val="superscript"/>
        </w:rPr>
        <w:t>2</w:t>
      </w:r>
      <w:r w:rsidR="00FA056E" w:rsidRPr="00B56EDA">
        <w:rPr>
          <w:rFonts w:ascii="Times New Roman" w:hAnsi="Times New Roman" w:cs="Times New Roman"/>
          <w:sz w:val="24"/>
          <w:szCs w:val="24"/>
        </w:rPr>
        <w:t>).</w:t>
      </w:r>
      <w:r w:rsidR="003A0B1D">
        <w:rPr>
          <w:rFonts w:ascii="Times New Roman" w:hAnsi="Times New Roman" w:cs="Times New Roman"/>
          <w:sz w:val="24"/>
          <w:szCs w:val="24"/>
        </w:rPr>
        <w:t xml:space="preserve"> </w:t>
      </w:r>
      <w:r w:rsidR="00FD28AD" w:rsidRPr="00FD28AD">
        <w:rPr>
          <w:rFonts w:ascii="Times New Roman" w:hAnsi="Times New Roman" w:cs="Times New Roman"/>
          <w:sz w:val="24"/>
          <w:szCs w:val="24"/>
        </w:rPr>
        <w:t>The current findings are in accord with those reported previously</w:t>
      </w:r>
      <w:r w:rsidR="00D65878">
        <w:rPr>
          <w:rFonts w:ascii="Times New Roman" w:hAnsi="Times New Roman" w:cs="Times New Roman"/>
          <w:sz w:val="24"/>
          <w:szCs w:val="24"/>
        </w:rPr>
        <w:t xml:space="preserve"> by</w:t>
      </w:r>
      <w:r w:rsidR="00FD28AD" w:rsidRPr="00FD28AD">
        <w:rPr>
          <w:rFonts w:ascii="Times New Roman" w:hAnsi="Times New Roman" w:cs="Times New Roman"/>
          <w:b/>
          <w:bCs/>
          <w:sz w:val="24"/>
          <w:szCs w:val="24"/>
        </w:rPr>
        <w:t xml:space="preserve"> </w:t>
      </w:r>
      <w:r w:rsidR="00683543" w:rsidRPr="00B82431">
        <w:rPr>
          <w:rFonts w:ascii="Times New Roman" w:hAnsi="Times New Roman" w:cs="Times New Roman"/>
          <w:sz w:val="24"/>
          <w:szCs w:val="24"/>
        </w:rPr>
        <w:t>Mohamed and El-</w:t>
      </w:r>
      <w:proofErr w:type="spellStart"/>
      <w:r w:rsidR="00683543" w:rsidRPr="00B82431">
        <w:rPr>
          <w:rFonts w:ascii="Times New Roman" w:hAnsi="Times New Roman" w:cs="Times New Roman"/>
          <w:sz w:val="24"/>
          <w:szCs w:val="24"/>
        </w:rPr>
        <w:t>Sehrawy</w:t>
      </w:r>
      <w:proofErr w:type="spellEnd"/>
      <w:r w:rsidR="00683543" w:rsidRPr="00B82431">
        <w:rPr>
          <w:rFonts w:ascii="Times New Roman" w:hAnsi="Times New Roman" w:cs="Times New Roman"/>
          <w:sz w:val="24"/>
          <w:szCs w:val="24"/>
        </w:rPr>
        <w:t xml:space="preserve"> (2013) and El-</w:t>
      </w:r>
      <w:proofErr w:type="spellStart"/>
      <w:r w:rsidR="00683543" w:rsidRPr="00B82431">
        <w:rPr>
          <w:rFonts w:ascii="Times New Roman" w:hAnsi="Times New Roman" w:cs="Times New Roman"/>
          <w:sz w:val="24"/>
          <w:szCs w:val="24"/>
        </w:rPr>
        <w:t>Sharony</w:t>
      </w:r>
      <w:proofErr w:type="spellEnd"/>
      <w:r w:rsidR="00683543" w:rsidRPr="00B82431">
        <w:rPr>
          <w:rFonts w:ascii="Times New Roman" w:hAnsi="Times New Roman" w:cs="Times New Roman"/>
          <w:i/>
          <w:iCs/>
          <w:sz w:val="24"/>
          <w:szCs w:val="24"/>
        </w:rPr>
        <w:t xml:space="preserve"> et al., </w:t>
      </w:r>
      <w:r w:rsidR="00683543" w:rsidRPr="00B82431">
        <w:rPr>
          <w:rFonts w:ascii="Times New Roman" w:hAnsi="Times New Roman" w:cs="Times New Roman"/>
          <w:sz w:val="24"/>
          <w:szCs w:val="24"/>
        </w:rPr>
        <w:t>(2015)</w:t>
      </w:r>
      <w:r w:rsidR="000C2D89" w:rsidRPr="00B82431">
        <w:rPr>
          <w:rFonts w:ascii="Times New Roman" w:hAnsi="Times New Roman" w:cs="Times New Roman"/>
          <w:sz w:val="24"/>
          <w:szCs w:val="24"/>
        </w:rPr>
        <w:t>,</w:t>
      </w:r>
      <w:r w:rsidR="00683543" w:rsidRPr="00B82431">
        <w:rPr>
          <w:rFonts w:ascii="Times New Roman" w:hAnsi="Times New Roman" w:cs="Times New Roman"/>
          <w:sz w:val="24"/>
          <w:szCs w:val="24"/>
        </w:rPr>
        <w:t xml:space="preserve"> </w:t>
      </w:r>
      <w:proofErr w:type="spellStart"/>
      <w:r w:rsidR="00683543" w:rsidRPr="00385A7C">
        <w:rPr>
          <w:rFonts w:ascii="Times New Roman" w:hAnsi="Times New Roman" w:cs="Times New Roman"/>
          <w:sz w:val="24"/>
          <w:szCs w:val="24"/>
        </w:rPr>
        <w:t>Hindy</w:t>
      </w:r>
      <w:proofErr w:type="spellEnd"/>
      <w:r w:rsidR="00683543" w:rsidRPr="00385A7C">
        <w:rPr>
          <w:rFonts w:ascii="Times New Roman" w:hAnsi="Times New Roman" w:cs="Times New Roman"/>
          <w:sz w:val="24"/>
          <w:szCs w:val="24"/>
        </w:rPr>
        <w:t xml:space="preserve"> </w:t>
      </w:r>
      <w:proofErr w:type="spellStart"/>
      <w:r w:rsidR="00683543" w:rsidRPr="00385A7C">
        <w:rPr>
          <w:rFonts w:ascii="Times New Roman" w:hAnsi="Times New Roman" w:cs="Times New Roman"/>
          <w:sz w:val="24"/>
          <w:szCs w:val="24"/>
        </w:rPr>
        <w:t>Bisinnara</w:t>
      </w:r>
      <w:proofErr w:type="spellEnd"/>
      <w:r w:rsidR="00683543" w:rsidRPr="00385A7C">
        <w:rPr>
          <w:rFonts w:ascii="Times New Roman" w:hAnsi="Times New Roman" w:cs="Times New Roman"/>
          <w:sz w:val="24"/>
          <w:szCs w:val="24"/>
        </w:rPr>
        <w:t xml:space="preserve"> and </w:t>
      </w:r>
      <w:proofErr w:type="spellStart"/>
      <w:r w:rsidR="00683543" w:rsidRPr="00385A7C">
        <w:rPr>
          <w:rFonts w:ascii="Times New Roman" w:hAnsi="Times New Roman" w:cs="Times New Roman"/>
          <w:sz w:val="24"/>
          <w:szCs w:val="24"/>
        </w:rPr>
        <w:t>Fagri</w:t>
      </w:r>
      <w:proofErr w:type="spellEnd"/>
      <w:r w:rsidR="00683543" w:rsidRPr="00385A7C">
        <w:rPr>
          <w:rFonts w:ascii="Times New Roman" w:hAnsi="Times New Roman" w:cs="Times New Roman"/>
          <w:sz w:val="24"/>
          <w:szCs w:val="24"/>
        </w:rPr>
        <w:t xml:space="preserve"> Kalan mango cultivars. </w:t>
      </w:r>
    </w:p>
    <w:p w14:paraId="472BD42D" w14:textId="4B6768F1" w:rsidR="009F55F5" w:rsidRDefault="00F66F99" w:rsidP="00210CD2">
      <w:pPr>
        <w:tabs>
          <w:tab w:val="left" w:pos="616"/>
        </w:tabs>
        <w:spacing w:before="240" w:line="360" w:lineRule="auto"/>
        <w:jc w:val="both"/>
        <w:rPr>
          <w:rFonts w:ascii="Times New Roman" w:hAnsi="Times New Roman" w:cs="Times New Roman"/>
          <w:sz w:val="24"/>
          <w:szCs w:val="24"/>
        </w:rPr>
      </w:pPr>
      <w:r w:rsidRPr="00A70C10">
        <w:rPr>
          <w:rFonts w:ascii="Times New Roman" w:hAnsi="Times New Roman" w:cs="Times New Roman"/>
          <w:sz w:val="24"/>
          <w:szCs w:val="24"/>
        </w:rPr>
        <w:t xml:space="preserve">Table </w:t>
      </w:r>
      <w:r w:rsidR="0038639B">
        <w:rPr>
          <w:rFonts w:ascii="Times New Roman" w:hAnsi="Times New Roman" w:cs="Times New Roman"/>
          <w:sz w:val="24"/>
          <w:szCs w:val="24"/>
        </w:rPr>
        <w:t>2</w:t>
      </w:r>
      <w:r w:rsidRPr="00A70C10">
        <w:rPr>
          <w:rFonts w:ascii="Times New Roman" w:hAnsi="Times New Roman" w:cs="Times New Roman"/>
          <w:sz w:val="24"/>
          <w:szCs w:val="24"/>
        </w:rPr>
        <w:t xml:space="preserve"> provides specific information about </w:t>
      </w:r>
      <w:r w:rsidRPr="00D33379">
        <w:rPr>
          <w:rFonts w:ascii="Times New Roman" w:hAnsi="Times New Roman" w:cs="Times New Roman"/>
          <w:sz w:val="24"/>
          <w:szCs w:val="24"/>
        </w:rPr>
        <w:t xml:space="preserve">the </w:t>
      </w:r>
      <w:r>
        <w:rPr>
          <w:rFonts w:ascii="Times New Roman" w:hAnsi="Times New Roman" w:cs="Times New Roman"/>
          <w:sz w:val="24"/>
          <w:szCs w:val="24"/>
        </w:rPr>
        <w:t xml:space="preserve">quantity </w:t>
      </w:r>
      <w:r w:rsidRPr="00D33379">
        <w:rPr>
          <w:rFonts w:ascii="Times New Roman" w:hAnsi="Times New Roman" w:cs="Times New Roman"/>
          <w:sz w:val="24"/>
          <w:szCs w:val="24"/>
        </w:rPr>
        <w:t>of chlorophyll in</w:t>
      </w:r>
      <w:r w:rsidRPr="00A70C10">
        <w:rPr>
          <w:rFonts w:ascii="Times New Roman" w:hAnsi="Times New Roman" w:cs="Times New Roman"/>
          <w:sz w:val="24"/>
          <w:szCs w:val="24"/>
        </w:rPr>
        <w:t xml:space="preserve"> leaves. Treatment T</w:t>
      </w:r>
      <w:r w:rsidRPr="00685C99">
        <w:rPr>
          <w:rFonts w:ascii="Times New Roman" w:hAnsi="Times New Roman" w:cs="Times New Roman"/>
          <w:sz w:val="24"/>
          <w:szCs w:val="24"/>
          <w:vertAlign w:val="subscript"/>
        </w:rPr>
        <w:t>6</w:t>
      </w:r>
      <w:r w:rsidRPr="00A70C10">
        <w:rPr>
          <w:rFonts w:ascii="Times New Roman" w:hAnsi="Times New Roman" w:cs="Times New Roman"/>
          <w:sz w:val="24"/>
          <w:szCs w:val="24"/>
        </w:rPr>
        <w:t xml:space="preserve"> (2000 ppm SWE at petal fall stage) </w:t>
      </w:r>
      <w:r w:rsidR="00B25744">
        <w:rPr>
          <w:rFonts w:ascii="Times New Roman" w:hAnsi="Times New Roman" w:cs="Times New Roman"/>
          <w:sz w:val="24"/>
          <w:szCs w:val="24"/>
        </w:rPr>
        <w:t>had</w:t>
      </w:r>
      <w:r w:rsidRPr="009A1BE4">
        <w:rPr>
          <w:rFonts w:ascii="Times New Roman" w:hAnsi="Times New Roman" w:cs="Times New Roman"/>
          <w:sz w:val="24"/>
          <w:szCs w:val="24"/>
        </w:rPr>
        <w:t xml:space="preserve"> the maximum amount of chlorophyll in its leaves (5.69 mg/g fresh weight),</w:t>
      </w:r>
      <w:r w:rsidRPr="00A70C10">
        <w:rPr>
          <w:rFonts w:ascii="Times New Roman" w:hAnsi="Times New Roman" w:cs="Times New Roman"/>
          <w:sz w:val="24"/>
          <w:szCs w:val="24"/>
        </w:rPr>
        <w:t xml:space="preserve"> which </w:t>
      </w:r>
      <w:r w:rsidRPr="003164B5">
        <w:rPr>
          <w:rFonts w:ascii="Times New Roman" w:hAnsi="Times New Roman" w:cs="Times New Roman"/>
          <w:sz w:val="24"/>
          <w:szCs w:val="24"/>
        </w:rPr>
        <w:t>remained</w:t>
      </w:r>
      <w:r w:rsidRPr="00A70C10">
        <w:rPr>
          <w:rFonts w:ascii="Times New Roman" w:hAnsi="Times New Roman" w:cs="Times New Roman"/>
          <w:sz w:val="24"/>
          <w:szCs w:val="24"/>
        </w:rPr>
        <w:t xml:space="preserve"> statistically comparable to treatments</w:t>
      </w:r>
      <w:r>
        <w:rPr>
          <w:rFonts w:ascii="Times New Roman" w:hAnsi="Times New Roman" w:cs="Times New Roman"/>
          <w:sz w:val="24"/>
          <w:szCs w:val="24"/>
        </w:rPr>
        <w:t xml:space="preserve"> </w:t>
      </w:r>
      <w:r w:rsidRPr="00A70C10">
        <w:rPr>
          <w:rFonts w:ascii="Times New Roman" w:hAnsi="Times New Roman" w:cs="Times New Roman"/>
          <w:sz w:val="24"/>
          <w:szCs w:val="24"/>
        </w:rPr>
        <w:t>T</w:t>
      </w:r>
      <w:r w:rsidRPr="00685C99">
        <w:rPr>
          <w:rFonts w:ascii="Times New Roman" w:hAnsi="Times New Roman" w:cs="Times New Roman"/>
          <w:sz w:val="24"/>
          <w:szCs w:val="24"/>
          <w:vertAlign w:val="subscript"/>
        </w:rPr>
        <w:t>5</w:t>
      </w:r>
      <w:r w:rsidRPr="00A70C10">
        <w:rPr>
          <w:rFonts w:ascii="Times New Roman" w:hAnsi="Times New Roman" w:cs="Times New Roman"/>
          <w:sz w:val="24"/>
          <w:szCs w:val="24"/>
        </w:rPr>
        <w:t xml:space="preserve"> (1500 ppm SWE</w:t>
      </w:r>
      <w:r w:rsidRPr="00F66F99">
        <w:rPr>
          <w:rFonts w:ascii="Times New Roman" w:hAnsi="Times New Roman" w:cs="Times New Roman"/>
          <w:sz w:val="24"/>
          <w:szCs w:val="24"/>
        </w:rPr>
        <w:t>), T</w:t>
      </w:r>
      <w:r w:rsidRPr="00685C99">
        <w:rPr>
          <w:rFonts w:ascii="Times New Roman" w:hAnsi="Times New Roman" w:cs="Times New Roman"/>
          <w:sz w:val="24"/>
          <w:szCs w:val="24"/>
          <w:vertAlign w:val="subscript"/>
        </w:rPr>
        <w:t>4</w:t>
      </w:r>
      <w:r w:rsidRPr="00F66F99">
        <w:rPr>
          <w:rFonts w:ascii="Times New Roman" w:hAnsi="Times New Roman" w:cs="Times New Roman"/>
          <w:sz w:val="24"/>
          <w:szCs w:val="24"/>
        </w:rPr>
        <w:t xml:space="preserve"> (1000 ppm SWE</w:t>
      </w:r>
      <w:r w:rsidR="00646C3F">
        <w:rPr>
          <w:rFonts w:ascii="Times New Roman" w:hAnsi="Times New Roman" w:cs="Times New Roman"/>
          <w:sz w:val="24"/>
          <w:szCs w:val="24"/>
        </w:rPr>
        <w:t>)</w:t>
      </w:r>
      <w:r w:rsidRPr="00F66F99">
        <w:rPr>
          <w:rFonts w:ascii="Times New Roman" w:hAnsi="Times New Roman" w:cs="Times New Roman"/>
          <w:sz w:val="24"/>
          <w:szCs w:val="24"/>
        </w:rPr>
        <w:t xml:space="preserve"> at petal fall </w:t>
      </w:r>
      <w:r w:rsidR="006D12C7">
        <w:rPr>
          <w:rFonts w:ascii="Times New Roman" w:hAnsi="Times New Roman" w:cs="Times New Roman"/>
          <w:sz w:val="24"/>
          <w:szCs w:val="24"/>
        </w:rPr>
        <w:t>phase</w:t>
      </w:r>
      <w:r w:rsidRPr="00F66F99">
        <w:rPr>
          <w:rFonts w:ascii="Times New Roman" w:hAnsi="Times New Roman" w:cs="Times New Roman"/>
          <w:sz w:val="24"/>
          <w:szCs w:val="24"/>
        </w:rPr>
        <w:t>, T</w:t>
      </w:r>
      <w:r w:rsidRPr="00685C99">
        <w:rPr>
          <w:rFonts w:ascii="Times New Roman" w:hAnsi="Times New Roman" w:cs="Times New Roman"/>
          <w:sz w:val="24"/>
          <w:szCs w:val="24"/>
          <w:vertAlign w:val="subscript"/>
        </w:rPr>
        <w:t>3</w:t>
      </w:r>
      <w:r w:rsidRPr="00F66F99">
        <w:rPr>
          <w:rFonts w:ascii="Times New Roman" w:hAnsi="Times New Roman" w:cs="Times New Roman"/>
          <w:sz w:val="24"/>
          <w:szCs w:val="24"/>
        </w:rPr>
        <w:t xml:space="preserve"> (2000 ppm SWE), T</w:t>
      </w:r>
      <w:r w:rsidRPr="00685C99">
        <w:rPr>
          <w:rFonts w:ascii="Times New Roman" w:hAnsi="Times New Roman" w:cs="Times New Roman"/>
          <w:sz w:val="24"/>
          <w:szCs w:val="24"/>
          <w:vertAlign w:val="subscript"/>
        </w:rPr>
        <w:t>2</w:t>
      </w:r>
      <w:r w:rsidRPr="00F66F99">
        <w:rPr>
          <w:rFonts w:ascii="Times New Roman" w:hAnsi="Times New Roman" w:cs="Times New Roman"/>
          <w:sz w:val="24"/>
          <w:szCs w:val="24"/>
        </w:rPr>
        <w:t xml:space="preserve"> (1500 ppm SWE) a</w:t>
      </w:r>
      <w:r w:rsidR="006D12C7">
        <w:rPr>
          <w:rFonts w:ascii="Times New Roman" w:hAnsi="Times New Roman" w:cs="Times New Roman"/>
          <w:sz w:val="24"/>
          <w:szCs w:val="24"/>
        </w:rPr>
        <w:t>s well as</w:t>
      </w:r>
      <w:r w:rsidRPr="00A70C10">
        <w:rPr>
          <w:rFonts w:ascii="Times New Roman" w:hAnsi="Times New Roman" w:cs="Times New Roman"/>
          <w:sz w:val="24"/>
          <w:szCs w:val="24"/>
        </w:rPr>
        <w:t xml:space="preserve"> T</w:t>
      </w:r>
      <w:r w:rsidRPr="00685C99">
        <w:rPr>
          <w:rFonts w:ascii="Times New Roman" w:hAnsi="Times New Roman" w:cs="Times New Roman"/>
          <w:sz w:val="24"/>
          <w:szCs w:val="24"/>
          <w:vertAlign w:val="subscript"/>
        </w:rPr>
        <w:t>1</w:t>
      </w:r>
      <w:r w:rsidRPr="00A70C10">
        <w:rPr>
          <w:rFonts w:ascii="Times New Roman" w:hAnsi="Times New Roman" w:cs="Times New Roman"/>
          <w:sz w:val="24"/>
          <w:szCs w:val="24"/>
        </w:rPr>
        <w:t xml:space="preserve"> (1000 ppm SWE</w:t>
      </w:r>
      <w:r w:rsidR="007F3ECC">
        <w:rPr>
          <w:rFonts w:ascii="Times New Roman" w:hAnsi="Times New Roman" w:cs="Times New Roman"/>
          <w:sz w:val="24"/>
          <w:szCs w:val="24"/>
        </w:rPr>
        <w:t>)</w:t>
      </w:r>
      <w:r w:rsidRPr="00A70C10">
        <w:rPr>
          <w:rFonts w:ascii="Times New Roman" w:hAnsi="Times New Roman" w:cs="Times New Roman"/>
          <w:sz w:val="24"/>
          <w:szCs w:val="24"/>
        </w:rPr>
        <w:t xml:space="preserve"> at pink bud stage</w:t>
      </w:r>
      <w:r w:rsidR="00B25744">
        <w:rPr>
          <w:rFonts w:ascii="Times New Roman" w:hAnsi="Times New Roman" w:cs="Times New Roman"/>
          <w:sz w:val="24"/>
          <w:szCs w:val="24"/>
        </w:rPr>
        <w:t>,</w:t>
      </w:r>
      <w:r w:rsidR="007F3ECC">
        <w:rPr>
          <w:rFonts w:ascii="Times New Roman" w:hAnsi="Times New Roman" w:cs="Times New Roman"/>
          <w:sz w:val="24"/>
          <w:szCs w:val="24"/>
        </w:rPr>
        <w:t xml:space="preserve"> respectively</w:t>
      </w:r>
      <w:r w:rsidRPr="00A70C10">
        <w:rPr>
          <w:rFonts w:ascii="Times New Roman" w:hAnsi="Times New Roman" w:cs="Times New Roman"/>
          <w:sz w:val="24"/>
          <w:szCs w:val="24"/>
        </w:rPr>
        <w:t>. Treatment T</w:t>
      </w:r>
      <w:r w:rsidRPr="00685C99">
        <w:rPr>
          <w:rFonts w:ascii="Times New Roman" w:hAnsi="Times New Roman" w:cs="Times New Roman"/>
          <w:sz w:val="24"/>
          <w:szCs w:val="24"/>
          <w:vertAlign w:val="subscript"/>
        </w:rPr>
        <w:t>10</w:t>
      </w:r>
      <w:r w:rsidRPr="00A70C10">
        <w:rPr>
          <w:rFonts w:ascii="Times New Roman" w:hAnsi="Times New Roman" w:cs="Times New Roman"/>
          <w:sz w:val="24"/>
          <w:szCs w:val="24"/>
        </w:rPr>
        <w:t xml:space="preserve"> (control) </w:t>
      </w:r>
      <w:r w:rsidRPr="006074F0">
        <w:rPr>
          <w:rFonts w:ascii="Times New Roman" w:hAnsi="Times New Roman" w:cs="Times New Roman"/>
          <w:sz w:val="24"/>
          <w:szCs w:val="24"/>
        </w:rPr>
        <w:t>had the least amount of chlorophyll in its leaves</w:t>
      </w:r>
      <w:r>
        <w:rPr>
          <w:rFonts w:ascii="Times New Roman" w:hAnsi="Times New Roman" w:cs="Times New Roman"/>
          <w:sz w:val="24"/>
          <w:szCs w:val="24"/>
        </w:rPr>
        <w:t xml:space="preserve"> </w:t>
      </w:r>
      <w:r w:rsidRPr="00A70C10">
        <w:rPr>
          <w:rFonts w:ascii="Times New Roman" w:hAnsi="Times New Roman" w:cs="Times New Roman"/>
          <w:sz w:val="24"/>
          <w:szCs w:val="24"/>
        </w:rPr>
        <w:t xml:space="preserve">(3.04 </w:t>
      </w:r>
      <w:r w:rsidRPr="00910B59">
        <w:rPr>
          <w:rFonts w:ascii="Times New Roman" w:hAnsi="Times New Roman" w:cs="Times New Roman"/>
          <w:sz w:val="24"/>
          <w:szCs w:val="24"/>
        </w:rPr>
        <w:t>mg/g</w:t>
      </w:r>
      <w:r w:rsidRPr="00A70C10">
        <w:rPr>
          <w:rFonts w:ascii="Times New Roman" w:hAnsi="Times New Roman" w:cs="Times New Roman"/>
          <w:sz w:val="24"/>
          <w:szCs w:val="24"/>
        </w:rPr>
        <w:t>)</w:t>
      </w:r>
      <w:r>
        <w:rPr>
          <w:rFonts w:ascii="Times New Roman" w:hAnsi="Times New Roman" w:cs="Times New Roman"/>
          <w:sz w:val="24"/>
          <w:szCs w:val="24"/>
        </w:rPr>
        <w:t>.</w:t>
      </w:r>
    </w:p>
    <w:p w14:paraId="7BC9CB2B" w14:textId="73B23FA8" w:rsidR="005E57AB" w:rsidRDefault="00A55EAB" w:rsidP="00462A11">
      <w:pPr>
        <w:tabs>
          <w:tab w:val="left" w:pos="616"/>
        </w:tabs>
        <w:spacing w:before="240" w:line="360" w:lineRule="auto"/>
        <w:jc w:val="both"/>
        <w:rPr>
          <w:rFonts w:ascii="Times New Roman" w:hAnsi="Times New Roman" w:cs="Times New Roman"/>
          <w:sz w:val="24"/>
          <w:szCs w:val="24"/>
        </w:rPr>
      </w:pPr>
      <w:r w:rsidRPr="00A55EAB">
        <w:rPr>
          <w:rFonts w:ascii="Times New Roman" w:hAnsi="Times New Roman" w:cs="Times New Roman"/>
          <w:sz w:val="24"/>
          <w:szCs w:val="24"/>
        </w:rPr>
        <w:t>The presence of betaines in seaweed extract could be the reason for the reduction in chlorophyll breakdown, causing chlorophyll concentration to increase. Glycine betaine slows the loss of photosynthesis by inhibiting chlorophyll</w:t>
      </w:r>
      <w:r>
        <w:rPr>
          <w:rFonts w:ascii="Times New Roman" w:hAnsi="Times New Roman" w:cs="Times New Roman"/>
          <w:sz w:val="24"/>
          <w:szCs w:val="24"/>
        </w:rPr>
        <w:t xml:space="preserve"> </w:t>
      </w:r>
      <w:r w:rsidR="009E5CB9" w:rsidRPr="009E5CB9">
        <w:rPr>
          <w:rFonts w:ascii="Times New Roman" w:hAnsi="Times New Roman" w:cs="Times New Roman"/>
          <w:sz w:val="24"/>
          <w:szCs w:val="24"/>
        </w:rPr>
        <w:t xml:space="preserve">from deteriorating under preservation conditions in </w:t>
      </w:r>
      <w:r w:rsidR="009E5CB9" w:rsidRPr="009E5CB9">
        <w:rPr>
          <w:rFonts w:ascii="Times New Roman" w:hAnsi="Times New Roman" w:cs="Times New Roman"/>
          <w:sz w:val="24"/>
          <w:szCs w:val="24"/>
        </w:rPr>
        <w:lastRenderedPageBreak/>
        <w:t>isolated chloroplasts</w:t>
      </w:r>
      <w:r w:rsidR="009C0A43" w:rsidRPr="00B93419">
        <w:rPr>
          <w:rFonts w:ascii="Times New Roman" w:hAnsi="Times New Roman" w:cs="Times New Roman"/>
          <w:sz w:val="24"/>
          <w:szCs w:val="24"/>
        </w:rPr>
        <w:t xml:space="preserve">. Because seaweed extracts (SWE) include betaine, a nitrogen source, they may raise </w:t>
      </w:r>
      <w:r w:rsidR="00937ECE">
        <w:rPr>
          <w:rFonts w:ascii="Times New Roman" w:hAnsi="Times New Roman" w:cs="Times New Roman"/>
          <w:sz w:val="24"/>
          <w:szCs w:val="24"/>
        </w:rPr>
        <w:t>t</w:t>
      </w:r>
      <w:r w:rsidR="00937ECE" w:rsidRPr="00937ECE">
        <w:rPr>
          <w:rFonts w:ascii="Times New Roman" w:hAnsi="Times New Roman" w:cs="Times New Roman"/>
          <w:sz w:val="24"/>
          <w:szCs w:val="24"/>
        </w:rPr>
        <w:t xml:space="preserve">he quantity of chlorophyll in </w:t>
      </w:r>
      <w:r w:rsidR="009C0A43" w:rsidRPr="00B93419">
        <w:rPr>
          <w:rFonts w:ascii="Times New Roman" w:hAnsi="Times New Roman" w:cs="Times New Roman"/>
          <w:sz w:val="24"/>
          <w:szCs w:val="24"/>
        </w:rPr>
        <w:t xml:space="preserve">leaves. </w:t>
      </w:r>
      <w:r w:rsidR="009C0A43" w:rsidRPr="00B82431">
        <w:rPr>
          <w:rFonts w:ascii="Times New Roman" w:hAnsi="Times New Roman" w:cs="Times New Roman"/>
          <w:sz w:val="24"/>
          <w:szCs w:val="24"/>
        </w:rPr>
        <w:t xml:space="preserve">(Genard </w:t>
      </w:r>
      <w:r w:rsidR="009C0A43" w:rsidRPr="00B82431">
        <w:rPr>
          <w:rFonts w:ascii="Times New Roman" w:hAnsi="Times New Roman" w:cs="Times New Roman"/>
          <w:i/>
          <w:iCs/>
          <w:sz w:val="24"/>
          <w:szCs w:val="24"/>
        </w:rPr>
        <w:t>et</w:t>
      </w:r>
      <w:r w:rsidR="00F52E53" w:rsidRPr="00B82431">
        <w:rPr>
          <w:rFonts w:ascii="Times New Roman" w:hAnsi="Times New Roman" w:cs="Times New Roman"/>
          <w:i/>
          <w:iCs/>
          <w:sz w:val="24"/>
          <w:szCs w:val="24"/>
        </w:rPr>
        <w:t>.</w:t>
      </w:r>
      <w:r w:rsidR="009C0A43" w:rsidRPr="00B82431">
        <w:rPr>
          <w:rFonts w:ascii="Times New Roman" w:hAnsi="Times New Roman" w:cs="Times New Roman"/>
          <w:i/>
          <w:iCs/>
          <w:sz w:val="24"/>
          <w:szCs w:val="24"/>
        </w:rPr>
        <w:t xml:space="preserve"> al.,</w:t>
      </w:r>
      <w:r w:rsidR="009C0A43" w:rsidRPr="00B82431">
        <w:rPr>
          <w:rFonts w:ascii="Times New Roman" w:hAnsi="Times New Roman" w:cs="Times New Roman"/>
          <w:sz w:val="24"/>
          <w:szCs w:val="24"/>
        </w:rPr>
        <w:t xml:space="preserve"> 1991</w:t>
      </w:r>
      <w:r w:rsidRPr="00B82431">
        <w:rPr>
          <w:rFonts w:ascii="Times New Roman" w:hAnsi="Times New Roman" w:cs="Times New Roman"/>
          <w:sz w:val="24"/>
          <w:szCs w:val="24"/>
        </w:rPr>
        <w:t xml:space="preserve">, </w:t>
      </w:r>
      <w:r w:rsidR="009C0A43" w:rsidRPr="00B82431">
        <w:rPr>
          <w:rFonts w:ascii="Times New Roman" w:hAnsi="Times New Roman" w:cs="Times New Roman"/>
          <w:sz w:val="24"/>
          <w:szCs w:val="24"/>
        </w:rPr>
        <w:t xml:space="preserve">Blunden </w:t>
      </w:r>
      <w:r w:rsidR="009C0A43" w:rsidRPr="00B82431">
        <w:rPr>
          <w:rFonts w:ascii="Times New Roman" w:hAnsi="Times New Roman" w:cs="Times New Roman"/>
          <w:i/>
          <w:iCs/>
          <w:sz w:val="24"/>
          <w:szCs w:val="24"/>
        </w:rPr>
        <w:t>et al.,</w:t>
      </w:r>
      <w:r w:rsidR="009C0A43" w:rsidRPr="00B82431">
        <w:rPr>
          <w:rFonts w:ascii="Times New Roman" w:hAnsi="Times New Roman" w:cs="Times New Roman"/>
          <w:sz w:val="24"/>
          <w:szCs w:val="24"/>
        </w:rPr>
        <w:t xml:space="preserve"> 1997).</w:t>
      </w:r>
      <w:r w:rsidR="00462A11" w:rsidRPr="00B82431">
        <w:rPr>
          <w:rFonts w:ascii="Times New Roman" w:hAnsi="Times New Roman" w:cs="Times New Roman"/>
          <w:sz w:val="24"/>
          <w:szCs w:val="24"/>
        </w:rPr>
        <w:t xml:space="preserve"> </w:t>
      </w:r>
      <w:r w:rsidR="009C0A43" w:rsidRPr="00B82431">
        <w:rPr>
          <w:rFonts w:ascii="Times New Roman" w:hAnsi="Times New Roman" w:cs="Times New Roman"/>
          <w:sz w:val="24"/>
          <w:szCs w:val="24"/>
        </w:rPr>
        <w:t>The</w:t>
      </w:r>
      <w:r w:rsidR="00F613CB" w:rsidRPr="00B82431">
        <w:rPr>
          <w:rFonts w:ascii="Times New Roman" w:hAnsi="Times New Roman" w:cs="Times New Roman"/>
          <w:sz w:val="24"/>
          <w:szCs w:val="24"/>
        </w:rPr>
        <w:t>se</w:t>
      </w:r>
      <w:r w:rsidR="009C0A43" w:rsidRPr="00B82431">
        <w:rPr>
          <w:rFonts w:ascii="Times New Roman" w:hAnsi="Times New Roman" w:cs="Times New Roman"/>
          <w:sz w:val="24"/>
          <w:szCs w:val="24"/>
        </w:rPr>
        <w:t xml:space="preserve"> findings </w:t>
      </w:r>
      <w:r w:rsidR="00F613CB" w:rsidRPr="00B82431">
        <w:rPr>
          <w:rFonts w:ascii="Times New Roman" w:hAnsi="Times New Roman" w:cs="Times New Roman"/>
          <w:sz w:val="24"/>
          <w:szCs w:val="24"/>
        </w:rPr>
        <w:t>show</w:t>
      </w:r>
      <w:r w:rsidR="009C0A43" w:rsidRPr="00B82431">
        <w:rPr>
          <w:rFonts w:ascii="Times New Roman" w:hAnsi="Times New Roman" w:cs="Times New Roman"/>
          <w:sz w:val="24"/>
          <w:szCs w:val="24"/>
        </w:rPr>
        <w:t xml:space="preserve"> </w:t>
      </w:r>
      <w:r w:rsidR="00514233" w:rsidRPr="00B82431">
        <w:rPr>
          <w:rFonts w:ascii="Times New Roman" w:hAnsi="Times New Roman" w:cs="Times New Roman"/>
          <w:sz w:val="24"/>
          <w:szCs w:val="24"/>
        </w:rPr>
        <w:t>consistency</w:t>
      </w:r>
      <w:r w:rsidR="009C0A43" w:rsidRPr="00B82431">
        <w:rPr>
          <w:rFonts w:ascii="Times New Roman" w:hAnsi="Times New Roman" w:cs="Times New Roman"/>
          <w:sz w:val="24"/>
          <w:szCs w:val="24"/>
        </w:rPr>
        <w:t xml:space="preserve"> with those of Al-</w:t>
      </w:r>
      <w:proofErr w:type="spellStart"/>
      <w:r w:rsidR="009C0A43" w:rsidRPr="00B82431">
        <w:rPr>
          <w:rFonts w:ascii="Times New Roman" w:hAnsi="Times New Roman" w:cs="Times New Roman"/>
          <w:sz w:val="24"/>
          <w:szCs w:val="24"/>
        </w:rPr>
        <w:t>Hadethi</w:t>
      </w:r>
      <w:proofErr w:type="spellEnd"/>
      <w:r w:rsidR="009C0A43" w:rsidRPr="00B82431">
        <w:rPr>
          <w:rFonts w:ascii="Times New Roman" w:hAnsi="Times New Roman" w:cs="Times New Roman"/>
          <w:sz w:val="24"/>
          <w:szCs w:val="24"/>
        </w:rPr>
        <w:t xml:space="preserve"> Mustafa (2019),</w:t>
      </w:r>
      <w:r w:rsidR="009C0A43" w:rsidRPr="00BD7198">
        <w:rPr>
          <w:rFonts w:ascii="Times New Roman" w:hAnsi="Times New Roman" w:cs="Times New Roman"/>
          <w:sz w:val="24"/>
          <w:szCs w:val="24"/>
        </w:rPr>
        <w:t xml:space="preserve"> </w:t>
      </w:r>
      <w:r w:rsidR="00C8532A" w:rsidRPr="00C8532A">
        <w:rPr>
          <w:rFonts w:ascii="Times New Roman" w:hAnsi="Times New Roman" w:cs="Times New Roman"/>
          <w:sz w:val="24"/>
          <w:szCs w:val="24"/>
        </w:rPr>
        <w:t xml:space="preserve">who discovered that applying </w:t>
      </w:r>
      <w:r w:rsidR="00F66FD7">
        <w:rPr>
          <w:rFonts w:ascii="Times New Roman" w:hAnsi="Times New Roman" w:cs="Times New Roman"/>
          <w:sz w:val="24"/>
          <w:szCs w:val="24"/>
        </w:rPr>
        <w:t>SWE</w:t>
      </w:r>
      <w:r w:rsidR="00C8532A" w:rsidRPr="00C8532A">
        <w:rPr>
          <w:rFonts w:ascii="Times New Roman" w:hAnsi="Times New Roman" w:cs="Times New Roman"/>
          <w:sz w:val="24"/>
          <w:szCs w:val="24"/>
        </w:rPr>
        <w:t xml:space="preserve"> doses </w:t>
      </w:r>
      <w:r w:rsidR="00F66FD7">
        <w:rPr>
          <w:rFonts w:ascii="Times New Roman" w:hAnsi="Times New Roman" w:cs="Times New Roman"/>
          <w:sz w:val="24"/>
          <w:szCs w:val="24"/>
        </w:rPr>
        <w:t xml:space="preserve">of </w:t>
      </w:r>
      <w:r w:rsidR="009C0A43" w:rsidRPr="00BD7198">
        <w:rPr>
          <w:rFonts w:ascii="Times New Roman" w:hAnsi="Times New Roman" w:cs="Times New Roman"/>
          <w:sz w:val="24"/>
          <w:szCs w:val="24"/>
        </w:rPr>
        <w:t xml:space="preserve">6 </w:t>
      </w:r>
      <w:r w:rsidR="009C0A43" w:rsidRPr="00F66FD7">
        <w:rPr>
          <w:rFonts w:ascii="Times New Roman" w:hAnsi="Times New Roman" w:cs="Times New Roman"/>
          <w:sz w:val="24"/>
          <w:szCs w:val="24"/>
        </w:rPr>
        <w:t>ml</w:t>
      </w:r>
      <w:r w:rsidR="00F66FD7" w:rsidRPr="00F66FD7">
        <w:rPr>
          <w:rFonts w:ascii="Times New Roman" w:hAnsi="Times New Roman" w:cs="Times New Roman"/>
          <w:sz w:val="24"/>
          <w:szCs w:val="24"/>
        </w:rPr>
        <w:t>/</w:t>
      </w:r>
      <w:r w:rsidR="009C0A43" w:rsidRPr="00F66FD7">
        <w:rPr>
          <w:rFonts w:ascii="Times New Roman" w:hAnsi="Times New Roman" w:cs="Times New Roman"/>
          <w:sz w:val="24"/>
          <w:szCs w:val="24"/>
        </w:rPr>
        <w:t xml:space="preserve"> L</w:t>
      </w:r>
      <w:r w:rsidR="009C0A43" w:rsidRPr="00E508FB">
        <w:rPr>
          <w:rFonts w:ascii="Times New Roman" w:hAnsi="Times New Roman" w:cs="Times New Roman"/>
          <w:sz w:val="24"/>
          <w:szCs w:val="24"/>
          <w:vertAlign w:val="superscript"/>
        </w:rPr>
        <w:t>-1</w:t>
      </w:r>
      <w:r w:rsidR="009C0A43" w:rsidRPr="00BD7198">
        <w:rPr>
          <w:rFonts w:ascii="Times New Roman" w:hAnsi="Times New Roman" w:cs="Times New Roman"/>
          <w:sz w:val="24"/>
          <w:szCs w:val="24"/>
        </w:rPr>
        <w:t xml:space="preserve"> raised </w:t>
      </w:r>
      <w:r w:rsidR="009C0A43" w:rsidRPr="00177FFE">
        <w:rPr>
          <w:rFonts w:ascii="Times New Roman" w:hAnsi="Times New Roman" w:cs="Times New Roman"/>
          <w:sz w:val="24"/>
          <w:szCs w:val="24"/>
        </w:rPr>
        <w:t>the</w:t>
      </w:r>
      <w:r w:rsidR="00177FFE">
        <w:rPr>
          <w:rFonts w:ascii="Times New Roman" w:hAnsi="Times New Roman" w:cs="Times New Roman"/>
          <w:sz w:val="24"/>
          <w:szCs w:val="24"/>
        </w:rPr>
        <w:t xml:space="preserve"> quantity</w:t>
      </w:r>
      <w:r w:rsidR="009C0A43" w:rsidRPr="00177FFE">
        <w:rPr>
          <w:rFonts w:ascii="Times New Roman" w:hAnsi="Times New Roman" w:cs="Times New Roman"/>
          <w:sz w:val="24"/>
          <w:szCs w:val="24"/>
        </w:rPr>
        <w:t xml:space="preserve"> of chlorophyll in</w:t>
      </w:r>
      <w:r w:rsidR="009C0A43" w:rsidRPr="00BD7198">
        <w:rPr>
          <w:rFonts w:ascii="Times New Roman" w:hAnsi="Times New Roman" w:cs="Times New Roman"/>
          <w:sz w:val="24"/>
          <w:szCs w:val="24"/>
        </w:rPr>
        <w:t xml:space="preserve"> leaves. </w:t>
      </w:r>
    </w:p>
    <w:p w14:paraId="19E13A04" w14:textId="7B4B2E67" w:rsidR="00514233" w:rsidRPr="00514233" w:rsidRDefault="00514233" w:rsidP="00514233">
      <w:pPr>
        <w:tabs>
          <w:tab w:val="left" w:pos="616"/>
        </w:tabs>
        <w:spacing w:before="240" w:line="240" w:lineRule="auto"/>
        <w:jc w:val="both"/>
        <w:rPr>
          <w:rFonts w:ascii="Times New Roman" w:hAnsi="Times New Roman" w:cs="Times New Roman"/>
          <w:b/>
          <w:bCs/>
          <w:sz w:val="24"/>
          <w:szCs w:val="24"/>
          <w:lang w:val="en-US"/>
        </w:rPr>
      </w:pPr>
      <w:r w:rsidRPr="002F0B2B">
        <w:rPr>
          <w:rFonts w:ascii="Times New Roman" w:hAnsi="Times New Roman" w:cs="Times New Roman"/>
          <w:b/>
          <w:bCs/>
          <w:sz w:val="24"/>
          <w:szCs w:val="24"/>
          <w:lang w:val="en-US"/>
        </w:rPr>
        <w:t>Table 2:</w:t>
      </w:r>
      <w:r w:rsidRPr="002F0B2B">
        <w:rPr>
          <w:rFonts w:ascii="Times New Roman" w:hAnsi="Times New Roman" w:cs="Times New Roman"/>
          <w:sz w:val="24"/>
          <w:szCs w:val="24"/>
          <w:lang w:val="en-US"/>
        </w:rPr>
        <w:t xml:space="preserve"> </w:t>
      </w:r>
      <w:r w:rsidRPr="001975BA">
        <w:rPr>
          <w:rFonts w:ascii="Times New Roman" w:hAnsi="Times New Roman" w:cs="Times New Roman"/>
          <w:sz w:val="24"/>
          <w:szCs w:val="24"/>
        </w:rPr>
        <w:t>Impact of SWE on</w:t>
      </w:r>
      <w:r w:rsidR="001975BA">
        <w:rPr>
          <w:rFonts w:ascii="Times New Roman" w:hAnsi="Times New Roman" w:cs="Times New Roman"/>
          <w:sz w:val="24"/>
          <w:szCs w:val="24"/>
        </w:rPr>
        <w:t xml:space="preserve"> </w:t>
      </w:r>
      <w:r w:rsidRPr="001975BA">
        <w:rPr>
          <w:rFonts w:ascii="Times New Roman" w:hAnsi="Times New Roman" w:cs="Times New Roman"/>
          <w:sz w:val="24"/>
          <w:szCs w:val="24"/>
        </w:rPr>
        <w:t xml:space="preserve">increase in </w:t>
      </w:r>
      <w:r w:rsidRPr="00E508FB">
        <w:rPr>
          <w:rFonts w:ascii="Times New Roman" w:hAnsi="Times New Roman" w:cs="Times New Roman"/>
          <w:sz w:val="24"/>
          <w:szCs w:val="24"/>
        </w:rPr>
        <w:t>plant height</w:t>
      </w:r>
      <w:r w:rsidR="00E508FB" w:rsidRPr="00E508FB">
        <w:rPr>
          <w:rFonts w:ascii="Times New Roman" w:hAnsi="Times New Roman" w:cs="Times New Roman"/>
          <w:sz w:val="24"/>
          <w:szCs w:val="24"/>
        </w:rPr>
        <w:t xml:space="preserve"> </w:t>
      </w:r>
      <w:r w:rsidR="00E508FB" w:rsidRPr="00BA0C37">
        <w:rPr>
          <w:rFonts w:ascii="Times New Roman" w:hAnsi="Times New Roman" w:cs="Times New Roman"/>
          <w:sz w:val="24"/>
          <w:szCs w:val="24"/>
        </w:rPr>
        <w:t>(%)</w:t>
      </w:r>
      <w:r w:rsidRPr="00BA0C37">
        <w:rPr>
          <w:rFonts w:ascii="Times New Roman" w:hAnsi="Times New Roman" w:cs="Times New Roman"/>
          <w:sz w:val="24"/>
          <w:szCs w:val="24"/>
        </w:rPr>
        <w:t>, spread</w:t>
      </w:r>
      <w:r w:rsidR="00E508FB" w:rsidRPr="00BA0C37">
        <w:rPr>
          <w:rFonts w:ascii="Times New Roman" w:hAnsi="Times New Roman" w:cs="Times New Roman"/>
          <w:sz w:val="24"/>
          <w:szCs w:val="24"/>
        </w:rPr>
        <w:t xml:space="preserve"> (%)</w:t>
      </w:r>
      <w:r w:rsidRPr="00BA0C37">
        <w:rPr>
          <w:rFonts w:ascii="Times New Roman" w:hAnsi="Times New Roman" w:cs="Times New Roman"/>
          <w:sz w:val="24"/>
          <w:szCs w:val="24"/>
        </w:rPr>
        <w:t>, trunk girth</w:t>
      </w:r>
      <w:r w:rsidR="00BA0C37" w:rsidRPr="00BA0C37">
        <w:rPr>
          <w:rFonts w:ascii="Times New Roman" w:hAnsi="Times New Roman" w:cs="Times New Roman"/>
          <w:sz w:val="24"/>
          <w:szCs w:val="24"/>
        </w:rPr>
        <w:t xml:space="preserve"> (%)</w:t>
      </w:r>
      <w:r w:rsidRPr="00BA0C37">
        <w:rPr>
          <w:rFonts w:ascii="Times New Roman" w:hAnsi="Times New Roman" w:cs="Times New Roman"/>
          <w:sz w:val="24"/>
          <w:szCs w:val="24"/>
        </w:rPr>
        <w:t xml:space="preserve">, </w:t>
      </w:r>
      <w:r w:rsidRPr="004118F3">
        <w:rPr>
          <w:rFonts w:ascii="Times New Roman" w:hAnsi="Times New Roman" w:cs="Times New Roman"/>
          <w:sz w:val="24"/>
          <w:szCs w:val="24"/>
        </w:rPr>
        <w:t>Leaf area</w:t>
      </w:r>
      <w:r w:rsidR="004118F3" w:rsidRPr="004118F3">
        <w:rPr>
          <w:rFonts w:ascii="Times New Roman" w:hAnsi="Times New Roman" w:cs="Times New Roman"/>
          <w:sz w:val="24"/>
          <w:szCs w:val="24"/>
        </w:rPr>
        <w:t xml:space="preserve"> (cm</w:t>
      </w:r>
      <w:r w:rsidR="004118F3" w:rsidRPr="004118F3">
        <w:rPr>
          <w:rFonts w:ascii="Times New Roman" w:hAnsi="Times New Roman" w:cs="Times New Roman"/>
          <w:sz w:val="24"/>
          <w:szCs w:val="24"/>
          <w:vertAlign w:val="superscript"/>
        </w:rPr>
        <w:t>2</w:t>
      </w:r>
      <w:r w:rsidR="004118F3" w:rsidRPr="004118F3">
        <w:rPr>
          <w:rFonts w:ascii="Times New Roman" w:hAnsi="Times New Roman" w:cs="Times New Roman"/>
          <w:sz w:val="24"/>
          <w:szCs w:val="24"/>
        </w:rPr>
        <w:t>)</w:t>
      </w:r>
      <w:r w:rsidR="007A5918" w:rsidRPr="004118F3">
        <w:rPr>
          <w:rFonts w:ascii="Times New Roman" w:hAnsi="Times New Roman" w:cs="Times New Roman"/>
          <w:sz w:val="24"/>
          <w:szCs w:val="24"/>
        </w:rPr>
        <w:t>,</w:t>
      </w:r>
      <w:r w:rsidRPr="004118F3">
        <w:rPr>
          <w:rFonts w:ascii="Times New Roman" w:hAnsi="Times New Roman" w:cs="Times New Roman"/>
          <w:sz w:val="24"/>
          <w:szCs w:val="24"/>
        </w:rPr>
        <w:t xml:space="preserve"> and </w:t>
      </w:r>
      <w:r w:rsidRPr="0094328F">
        <w:rPr>
          <w:rFonts w:ascii="Times New Roman" w:hAnsi="Times New Roman" w:cs="Times New Roman"/>
          <w:sz w:val="24"/>
          <w:szCs w:val="24"/>
        </w:rPr>
        <w:t>leaf chlorophyll content</w:t>
      </w:r>
      <w:r w:rsidR="004118F3">
        <w:rPr>
          <w:rFonts w:ascii="Times New Roman" w:hAnsi="Times New Roman" w:cs="Times New Roman"/>
          <w:sz w:val="24"/>
          <w:szCs w:val="24"/>
        </w:rPr>
        <w:t xml:space="preserve"> (</w:t>
      </w:r>
      <w:r w:rsidR="00C1721A">
        <w:rPr>
          <w:rFonts w:ascii="Times New Roman" w:hAnsi="Times New Roman" w:cs="Times New Roman"/>
          <w:sz w:val="24"/>
          <w:szCs w:val="24"/>
        </w:rPr>
        <w:t>mg/g fresh weight)</w:t>
      </w:r>
      <w:r w:rsidRPr="001975BA">
        <w:rPr>
          <w:rFonts w:ascii="Times New Roman" w:hAnsi="Times New Roman" w:cs="Times New Roman"/>
          <w:sz w:val="24"/>
          <w:szCs w:val="24"/>
        </w:rPr>
        <w:t xml:space="preserve"> of Peach cv. Shan-e-Punjab</w:t>
      </w:r>
      <w:r w:rsidRPr="001975BA">
        <w:rPr>
          <w:rFonts w:ascii="Times New Roman" w:hAnsi="Times New Roman" w:cs="Times New Roman"/>
          <w:b/>
          <w:bCs/>
          <w:sz w:val="24"/>
          <w:szCs w:val="24"/>
          <w:lang w:val="en-US"/>
        </w:rPr>
        <w:t xml:space="preserve"> </w:t>
      </w:r>
    </w:p>
    <w:tbl>
      <w:tblPr>
        <w:tblStyle w:val="TableGrid"/>
        <w:tblpPr w:leftFromText="180" w:rightFromText="180" w:vertAnchor="text" w:horzAnchor="margin" w:tblpY="229"/>
        <w:tblW w:w="9351" w:type="dxa"/>
        <w:tblLook w:val="04A0" w:firstRow="1" w:lastRow="0" w:firstColumn="1" w:lastColumn="0" w:noHBand="0" w:noVBand="1"/>
      </w:tblPr>
      <w:tblGrid>
        <w:gridCol w:w="1385"/>
        <w:gridCol w:w="1630"/>
        <w:gridCol w:w="1630"/>
        <w:gridCol w:w="1446"/>
        <w:gridCol w:w="1417"/>
        <w:gridCol w:w="1843"/>
      </w:tblGrid>
      <w:tr w:rsidR="00514233" w:rsidRPr="002E06A9" w14:paraId="7531FC41" w14:textId="77777777" w:rsidTr="00095B6B">
        <w:trPr>
          <w:trHeight w:val="397"/>
        </w:trPr>
        <w:tc>
          <w:tcPr>
            <w:tcW w:w="1385" w:type="dxa"/>
          </w:tcPr>
          <w:p w14:paraId="66D3C963" w14:textId="77777777"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Treatments</w:t>
            </w:r>
          </w:p>
        </w:tc>
        <w:tc>
          <w:tcPr>
            <w:tcW w:w="1630" w:type="dxa"/>
          </w:tcPr>
          <w:p w14:paraId="65E1C463" w14:textId="77777777"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Increase in plant Height (%)</w:t>
            </w:r>
          </w:p>
        </w:tc>
        <w:tc>
          <w:tcPr>
            <w:tcW w:w="1630" w:type="dxa"/>
          </w:tcPr>
          <w:p w14:paraId="2137F99C" w14:textId="77777777"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Increase in plant spread (%)</w:t>
            </w:r>
          </w:p>
        </w:tc>
        <w:tc>
          <w:tcPr>
            <w:tcW w:w="1446" w:type="dxa"/>
          </w:tcPr>
          <w:p w14:paraId="7B6FA1DF" w14:textId="77777777"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Increase in Trunk Girth (%)</w:t>
            </w:r>
          </w:p>
        </w:tc>
        <w:tc>
          <w:tcPr>
            <w:tcW w:w="1417" w:type="dxa"/>
          </w:tcPr>
          <w:p w14:paraId="04A1DDCE" w14:textId="77777777" w:rsidR="00514233" w:rsidRPr="002E06A9" w:rsidRDefault="00514233" w:rsidP="00514233">
            <w:pPr>
              <w:tabs>
                <w:tab w:val="left" w:pos="616"/>
              </w:tabs>
              <w:jc w:val="center"/>
              <w:rPr>
                <w:rFonts w:ascii="Times New Roman" w:hAnsi="Times New Roman" w:cs="Times New Roman"/>
                <w:b/>
                <w:bCs/>
              </w:rPr>
            </w:pPr>
            <w:r w:rsidRPr="008233A9">
              <w:rPr>
                <w:rFonts w:ascii="Times New Roman" w:hAnsi="Times New Roman" w:cs="Times New Roman"/>
                <w:b/>
                <w:bCs/>
              </w:rPr>
              <w:t>Leaf area (cm</w:t>
            </w:r>
            <w:r w:rsidRPr="008233A9">
              <w:rPr>
                <w:rFonts w:ascii="Times New Roman" w:hAnsi="Times New Roman" w:cs="Times New Roman"/>
                <w:b/>
                <w:bCs/>
                <w:vertAlign w:val="superscript"/>
              </w:rPr>
              <w:t>2</w:t>
            </w:r>
            <w:r w:rsidRPr="008233A9">
              <w:rPr>
                <w:rFonts w:ascii="Times New Roman" w:hAnsi="Times New Roman" w:cs="Times New Roman"/>
                <w:b/>
                <w:bCs/>
              </w:rPr>
              <w:t>)</w:t>
            </w:r>
          </w:p>
        </w:tc>
        <w:tc>
          <w:tcPr>
            <w:tcW w:w="1843" w:type="dxa"/>
          </w:tcPr>
          <w:p w14:paraId="50C6C9A1" w14:textId="77777777" w:rsidR="00514233" w:rsidRPr="008233A9" w:rsidRDefault="00514233" w:rsidP="00514233">
            <w:pPr>
              <w:tabs>
                <w:tab w:val="left" w:pos="616"/>
              </w:tabs>
              <w:jc w:val="center"/>
              <w:rPr>
                <w:rFonts w:ascii="Times New Roman" w:hAnsi="Times New Roman" w:cs="Times New Roman"/>
                <w:b/>
                <w:bCs/>
              </w:rPr>
            </w:pPr>
            <w:r w:rsidRPr="008233A9">
              <w:rPr>
                <w:rFonts w:ascii="Times New Roman" w:hAnsi="Times New Roman" w:cs="Times New Roman"/>
                <w:b/>
                <w:bCs/>
              </w:rPr>
              <w:t>Leaf chlorophyll content (mg/g fresh weight)</w:t>
            </w:r>
          </w:p>
        </w:tc>
      </w:tr>
      <w:tr w:rsidR="00514233" w:rsidRPr="002E06A9" w14:paraId="45B89C5B" w14:textId="77777777" w:rsidTr="00095B6B">
        <w:trPr>
          <w:trHeight w:val="176"/>
        </w:trPr>
        <w:tc>
          <w:tcPr>
            <w:tcW w:w="1385" w:type="dxa"/>
          </w:tcPr>
          <w:p w14:paraId="19A7307E" w14:textId="4985D10B" w:rsidR="00514233" w:rsidRPr="002E06A9" w:rsidRDefault="00514233" w:rsidP="00514233">
            <w:pPr>
              <w:tabs>
                <w:tab w:val="left" w:pos="616"/>
              </w:tabs>
              <w:spacing w:line="276" w:lineRule="auto"/>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1</w:t>
            </w:r>
          </w:p>
        </w:tc>
        <w:tc>
          <w:tcPr>
            <w:tcW w:w="1630" w:type="dxa"/>
            <w:vAlign w:val="bottom"/>
          </w:tcPr>
          <w:p w14:paraId="3DFC1463"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10.87</w:t>
            </w:r>
          </w:p>
        </w:tc>
        <w:tc>
          <w:tcPr>
            <w:tcW w:w="1630" w:type="dxa"/>
            <w:vAlign w:val="bottom"/>
          </w:tcPr>
          <w:p w14:paraId="0AA6DFCD"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10.23</w:t>
            </w:r>
          </w:p>
        </w:tc>
        <w:tc>
          <w:tcPr>
            <w:tcW w:w="1446" w:type="dxa"/>
            <w:vAlign w:val="bottom"/>
          </w:tcPr>
          <w:p w14:paraId="3EE47A0A"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4.00</w:t>
            </w:r>
          </w:p>
        </w:tc>
        <w:tc>
          <w:tcPr>
            <w:tcW w:w="1417" w:type="dxa"/>
            <w:vAlign w:val="bottom"/>
          </w:tcPr>
          <w:p w14:paraId="5E2A9ECF" w14:textId="77777777" w:rsidR="00514233" w:rsidRPr="002E06A9"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45.16</w:t>
            </w:r>
          </w:p>
        </w:tc>
        <w:tc>
          <w:tcPr>
            <w:tcW w:w="1843" w:type="dxa"/>
            <w:vAlign w:val="bottom"/>
          </w:tcPr>
          <w:p w14:paraId="241B487D"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3.80</w:t>
            </w:r>
          </w:p>
        </w:tc>
      </w:tr>
      <w:tr w:rsidR="00514233" w:rsidRPr="002E06A9" w14:paraId="3C9CEA6A" w14:textId="77777777" w:rsidTr="00095B6B">
        <w:trPr>
          <w:trHeight w:val="168"/>
        </w:trPr>
        <w:tc>
          <w:tcPr>
            <w:tcW w:w="1385" w:type="dxa"/>
          </w:tcPr>
          <w:p w14:paraId="56532AB2" w14:textId="2DB18005" w:rsidR="00514233" w:rsidRPr="002E06A9" w:rsidRDefault="00514233" w:rsidP="00514233">
            <w:pPr>
              <w:tabs>
                <w:tab w:val="left" w:pos="616"/>
              </w:tabs>
              <w:spacing w:line="276" w:lineRule="auto"/>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2</w:t>
            </w:r>
          </w:p>
        </w:tc>
        <w:tc>
          <w:tcPr>
            <w:tcW w:w="1630" w:type="dxa"/>
            <w:vAlign w:val="bottom"/>
          </w:tcPr>
          <w:p w14:paraId="4F99CE1F"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rPr>
              <w:t>11.19</w:t>
            </w:r>
          </w:p>
        </w:tc>
        <w:tc>
          <w:tcPr>
            <w:tcW w:w="1630" w:type="dxa"/>
            <w:vAlign w:val="bottom"/>
          </w:tcPr>
          <w:p w14:paraId="5A8564D6"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10.25</w:t>
            </w:r>
          </w:p>
        </w:tc>
        <w:tc>
          <w:tcPr>
            <w:tcW w:w="1446" w:type="dxa"/>
            <w:vAlign w:val="bottom"/>
          </w:tcPr>
          <w:p w14:paraId="4A7A3CF5"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4.29</w:t>
            </w:r>
          </w:p>
        </w:tc>
        <w:tc>
          <w:tcPr>
            <w:tcW w:w="1417" w:type="dxa"/>
            <w:vAlign w:val="bottom"/>
          </w:tcPr>
          <w:p w14:paraId="4E816D54" w14:textId="77777777" w:rsidR="00514233" w:rsidRPr="002E06A9"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46.29</w:t>
            </w:r>
          </w:p>
        </w:tc>
        <w:tc>
          <w:tcPr>
            <w:tcW w:w="1843" w:type="dxa"/>
            <w:vAlign w:val="bottom"/>
          </w:tcPr>
          <w:p w14:paraId="564BFFB0"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3.98</w:t>
            </w:r>
          </w:p>
        </w:tc>
      </w:tr>
      <w:tr w:rsidR="00514233" w:rsidRPr="002E06A9" w14:paraId="61357A1A" w14:textId="77777777" w:rsidTr="00095B6B">
        <w:trPr>
          <w:trHeight w:val="176"/>
        </w:trPr>
        <w:tc>
          <w:tcPr>
            <w:tcW w:w="1385" w:type="dxa"/>
          </w:tcPr>
          <w:p w14:paraId="6AD9B86D" w14:textId="0D88FE4F" w:rsidR="00514233" w:rsidRPr="002E06A9" w:rsidRDefault="00514233" w:rsidP="00514233">
            <w:pPr>
              <w:tabs>
                <w:tab w:val="left" w:pos="616"/>
              </w:tabs>
              <w:spacing w:line="276" w:lineRule="auto"/>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3</w:t>
            </w:r>
          </w:p>
        </w:tc>
        <w:tc>
          <w:tcPr>
            <w:tcW w:w="1630" w:type="dxa"/>
            <w:vAlign w:val="bottom"/>
          </w:tcPr>
          <w:p w14:paraId="3D851839"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rPr>
              <w:t>11.81</w:t>
            </w:r>
          </w:p>
        </w:tc>
        <w:tc>
          <w:tcPr>
            <w:tcW w:w="1630" w:type="dxa"/>
            <w:vAlign w:val="bottom"/>
          </w:tcPr>
          <w:p w14:paraId="35FF0877"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11.31</w:t>
            </w:r>
          </w:p>
        </w:tc>
        <w:tc>
          <w:tcPr>
            <w:tcW w:w="1446" w:type="dxa"/>
            <w:vAlign w:val="bottom"/>
          </w:tcPr>
          <w:p w14:paraId="13F49B32"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4.54</w:t>
            </w:r>
          </w:p>
        </w:tc>
        <w:tc>
          <w:tcPr>
            <w:tcW w:w="1417" w:type="dxa"/>
            <w:vAlign w:val="bottom"/>
          </w:tcPr>
          <w:p w14:paraId="29F2781A" w14:textId="77777777" w:rsidR="00514233" w:rsidRPr="002E06A9" w:rsidRDefault="00514233" w:rsidP="00514233">
            <w:pPr>
              <w:tabs>
                <w:tab w:val="left" w:pos="616"/>
              </w:tabs>
              <w:spacing w:line="276" w:lineRule="auto"/>
              <w:jc w:val="center"/>
              <w:rPr>
                <w:rFonts w:ascii="Times New Roman" w:hAnsi="Times New Roman" w:cs="Times New Roman"/>
                <w:color w:val="000000"/>
              </w:rPr>
            </w:pPr>
            <w:r w:rsidRPr="00CC62C2">
              <w:rPr>
                <w:rFonts w:ascii="Times New Roman" w:hAnsi="Times New Roman" w:cs="Times New Roman"/>
                <w:color w:val="000000"/>
              </w:rPr>
              <w:t>47.83</w:t>
            </w:r>
          </w:p>
        </w:tc>
        <w:tc>
          <w:tcPr>
            <w:tcW w:w="1843" w:type="dxa"/>
            <w:vAlign w:val="bottom"/>
          </w:tcPr>
          <w:p w14:paraId="55F633FE" w14:textId="77777777" w:rsidR="00514233" w:rsidRPr="00CC62C2" w:rsidRDefault="00514233" w:rsidP="00514233">
            <w:pPr>
              <w:tabs>
                <w:tab w:val="left" w:pos="616"/>
              </w:tabs>
              <w:spacing w:line="276" w:lineRule="auto"/>
              <w:jc w:val="center"/>
              <w:rPr>
                <w:rFonts w:ascii="Times New Roman" w:hAnsi="Times New Roman" w:cs="Times New Roman"/>
                <w:color w:val="000000"/>
              </w:rPr>
            </w:pPr>
            <w:r w:rsidRPr="00CC62C2">
              <w:rPr>
                <w:rFonts w:ascii="Times New Roman" w:hAnsi="Times New Roman" w:cs="Times New Roman"/>
                <w:color w:val="000000"/>
              </w:rPr>
              <w:t>3.99</w:t>
            </w:r>
          </w:p>
        </w:tc>
      </w:tr>
      <w:tr w:rsidR="00514233" w:rsidRPr="002E06A9" w14:paraId="34138D90" w14:textId="77777777" w:rsidTr="00095B6B">
        <w:trPr>
          <w:trHeight w:val="198"/>
        </w:trPr>
        <w:tc>
          <w:tcPr>
            <w:tcW w:w="1385" w:type="dxa"/>
          </w:tcPr>
          <w:p w14:paraId="5B9A27B0" w14:textId="5B90E2E8" w:rsidR="00514233" w:rsidRPr="002E06A9" w:rsidRDefault="00514233" w:rsidP="00514233">
            <w:pPr>
              <w:tabs>
                <w:tab w:val="left" w:pos="616"/>
              </w:tabs>
              <w:spacing w:line="276" w:lineRule="auto"/>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4</w:t>
            </w:r>
          </w:p>
        </w:tc>
        <w:tc>
          <w:tcPr>
            <w:tcW w:w="1630" w:type="dxa"/>
            <w:vAlign w:val="bottom"/>
          </w:tcPr>
          <w:p w14:paraId="43F16886"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12.33</w:t>
            </w:r>
          </w:p>
        </w:tc>
        <w:tc>
          <w:tcPr>
            <w:tcW w:w="1630" w:type="dxa"/>
            <w:vAlign w:val="bottom"/>
          </w:tcPr>
          <w:p w14:paraId="1F43B180"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11.61</w:t>
            </w:r>
          </w:p>
        </w:tc>
        <w:tc>
          <w:tcPr>
            <w:tcW w:w="1446" w:type="dxa"/>
            <w:vAlign w:val="bottom"/>
          </w:tcPr>
          <w:p w14:paraId="02FD46A8"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5.01</w:t>
            </w:r>
          </w:p>
        </w:tc>
        <w:tc>
          <w:tcPr>
            <w:tcW w:w="1417" w:type="dxa"/>
            <w:vAlign w:val="bottom"/>
          </w:tcPr>
          <w:p w14:paraId="498C55A0" w14:textId="77777777" w:rsidR="00514233" w:rsidRPr="002E06A9"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46.52</w:t>
            </w:r>
          </w:p>
        </w:tc>
        <w:tc>
          <w:tcPr>
            <w:tcW w:w="1843" w:type="dxa"/>
            <w:vAlign w:val="bottom"/>
          </w:tcPr>
          <w:p w14:paraId="27BDB69E"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rPr>
              <w:t>4.08</w:t>
            </w:r>
          </w:p>
        </w:tc>
      </w:tr>
      <w:tr w:rsidR="00514233" w:rsidRPr="002E06A9" w14:paraId="7251F213" w14:textId="77777777" w:rsidTr="00095B6B">
        <w:trPr>
          <w:trHeight w:val="280"/>
        </w:trPr>
        <w:tc>
          <w:tcPr>
            <w:tcW w:w="1385" w:type="dxa"/>
          </w:tcPr>
          <w:p w14:paraId="6D2A8FB2" w14:textId="605DBFB0"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b/>
                <w:bCs/>
              </w:rPr>
              <w:t>T</w:t>
            </w:r>
            <w:r w:rsidRPr="002E06A9">
              <w:rPr>
                <w:rFonts w:ascii="Times New Roman" w:hAnsi="Times New Roman" w:cs="Times New Roman"/>
                <w:b/>
                <w:bCs/>
                <w:vertAlign w:val="subscript"/>
              </w:rPr>
              <w:t>5</w:t>
            </w:r>
          </w:p>
        </w:tc>
        <w:tc>
          <w:tcPr>
            <w:tcW w:w="1630" w:type="dxa"/>
            <w:vAlign w:val="bottom"/>
          </w:tcPr>
          <w:p w14:paraId="14D79D52"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12.96</w:t>
            </w:r>
          </w:p>
        </w:tc>
        <w:tc>
          <w:tcPr>
            <w:tcW w:w="1630" w:type="dxa"/>
            <w:vAlign w:val="bottom"/>
          </w:tcPr>
          <w:p w14:paraId="2EBB1DCB"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12.02</w:t>
            </w:r>
          </w:p>
        </w:tc>
        <w:tc>
          <w:tcPr>
            <w:tcW w:w="1446" w:type="dxa"/>
            <w:vAlign w:val="bottom"/>
          </w:tcPr>
          <w:p w14:paraId="5B72C7C4"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5.67</w:t>
            </w:r>
          </w:p>
        </w:tc>
        <w:tc>
          <w:tcPr>
            <w:tcW w:w="1417" w:type="dxa"/>
            <w:vAlign w:val="bottom"/>
          </w:tcPr>
          <w:p w14:paraId="5D668DEE" w14:textId="77777777" w:rsidR="00514233" w:rsidRPr="002E06A9" w:rsidRDefault="00514233" w:rsidP="00514233">
            <w:pPr>
              <w:tabs>
                <w:tab w:val="left" w:pos="616"/>
              </w:tabs>
              <w:spacing w:line="276" w:lineRule="auto"/>
              <w:jc w:val="center"/>
              <w:rPr>
                <w:rFonts w:ascii="Times New Roman" w:hAnsi="Times New Roman" w:cs="Times New Roman"/>
                <w:color w:val="000000"/>
              </w:rPr>
            </w:pPr>
            <w:r w:rsidRPr="00CC62C2">
              <w:rPr>
                <w:rFonts w:ascii="Times New Roman" w:hAnsi="Times New Roman" w:cs="Times New Roman"/>
                <w:color w:val="000000"/>
              </w:rPr>
              <w:t>47.83</w:t>
            </w:r>
          </w:p>
        </w:tc>
        <w:tc>
          <w:tcPr>
            <w:tcW w:w="1843" w:type="dxa"/>
            <w:vAlign w:val="bottom"/>
          </w:tcPr>
          <w:p w14:paraId="425FDA99" w14:textId="77777777" w:rsidR="00514233" w:rsidRPr="00CC62C2" w:rsidRDefault="00514233" w:rsidP="00514233">
            <w:pPr>
              <w:tabs>
                <w:tab w:val="left" w:pos="616"/>
              </w:tabs>
              <w:spacing w:line="276" w:lineRule="auto"/>
              <w:jc w:val="center"/>
              <w:rPr>
                <w:rFonts w:ascii="Times New Roman" w:hAnsi="Times New Roman" w:cs="Times New Roman"/>
                <w:color w:val="000000"/>
              </w:rPr>
            </w:pPr>
            <w:r w:rsidRPr="00CC62C2">
              <w:rPr>
                <w:rFonts w:ascii="Times New Roman" w:hAnsi="Times New Roman" w:cs="Times New Roman"/>
                <w:color w:val="000000"/>
              </w:rPr>
              <w:t>4.12</w:t>
            </w:r>
          </w:p>
        </w:tc>
      </w:tr>
      <w:tr w:rsidR="00514233" w:rsidRPr="002E06A9" w14:paraId="3AE82EB1" w14:textId="77777777" w:rsidTr="00095B6B">
        <w:trPr>
          <w:trHeight w:val="270"/>
        </w:trPr>
        <w:tc>
          <w:tcPr>
            <w:tcW w:w="1385" w:type="dxa"/>
          </w:tcPr>
          <w:p w14:paraId="4CC0C294" w14:textId="078FA1E0"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6</w:t>
            </w:r>
          </w:p>
        </w:tc>
        <w:tc>
          <w:tcPr>
            <w:tcW w:w="1630" w:type="dxa"/>
            <w:vAlign w:val="bottom"/>
          </w:tcPr>
          <w:p w14:paraId="19F59563" w14:textId="77777777" w:rsidR="00514233" w:rsidRPr="002E06A9" w:rsidRDefault="00514233" w:rsidP="00514233">
            <w:pPr>
              <w:tabs>
                <w:tab w:val="left" w:pos="616"/>
              </w:tabs>
              <w:spacing w:line="276" w:lineRule="auto"/>
              <w:jc w:val="center"/>
              <w:rPr>
                <w:rFonts w:ascii="Times New Roman" w:hAnsi="Times New Roman" w:cs="Times New Roman"/>
                <w:color w:val="000000" w:themeColor="text1"/>
              </w:rPr>
            </w:pPr>
            <w:r w:rsidRPr="002E06A9">
              <w:rPr>
                <w:rFonts w:ascii="Times New Roman" w:hAnsi="Times New Roman" w:cs="Times New Roman"/>
                <w:color w:val="000000" w:themeColor="text1"/>
              </w:rPr>
              <w:t>15.30</w:t>
            </w:r>
          </w:p>
        </w:tc>
        <w:tc>
          <w:tcPr>
            <w:tcW w:w="1630" w:type="dxa"/>
            <w:vAlign w:val="bottom"/>
          </w:tcPr>
          <w:p w14:paraId="7D70C6D6" w14:textId="77777777" w:rsidR="00514233" w:rsidRPr="002E06A9" w:rsidRDefault="00514233" w:rsidP="00514233">
            <w:pPr>
              <w:tabs>
                <w:tab w:val="left" w:pos="616"/>
              </w:tabs>
              <w:spacing w:line="276" w:lineRule="auto"/>
              <w:jc w:val="center"/>
              <w:rPr>
                <w:rFonts w:ascii="Times New Roman" w:hAnsi="Times New Roman" w:cs="Times New Roman"/>
                <w:color w:val="000000" w:themeColor="text1"/>
              </w:rPr>
            </w:pPr>
            <w:r w:rsidRPr="002E06A9">
              <w:rPr>
                <w:rFonts w:ascii="Times New Roman" w:hAnsi="Times New Roman" w:cs="Times New Roman"/>
                <w:color w:val="000000" w:themeColor="text1"/>
              </w:rPr>
              <w:t>13.77</w:t>
            </w:r>
          </w:p>
        </w:tc>
        <w:tc>
          <w:tcPr>
            <w:tcW w:w="1446" w:type="dxa"/>
            <w:vAlign w:val="bottom"/>
          </w:tcPr>
          <w:p w14:paraId="6A88F1B5" w14:textId="77777777" w:rsidR="00514233" w:rsidRPr="002E06A9" w:rsidRDefault="00514233" w:rsidP="00514233">
            <w:pPr>
              <w:tabs>
                <w:tab w:val="left" w:pos="616"/>
              </w:tabs>
              <w:spacing w:line="276" w:lineRule="auto"/>
              <w:jc w:val="center"/>
              <w:rPr>
                <w:rFonts w:ascii="Times New Roman" w:hAnsi="Times New Roman" w:cs="Times New Roman"/>
                <w:color w:val="000000" w:themeColor="text1"/>
              </w:rPr>
            </w:pPr>
            <w:r w:rsidRPr="002E06A9">
              <w:rPr>
                <w:rFonts w:ascii="Times New Roman" w:hAnsi="Times New Roman" w:cs="Times New Roman"/>
                <w:color w:val="000000" w:themeColor="text1"/>
              </w:rPr>
              <w:t>6.62</w:t>
            </w:r>
          </w:p>
        </w:tc>
        <w:tc>
          <w:tcPr>
            <w:tcW w:w="1417" w:type="dxa"/>
            <w:vAlign w:val="bottom"/>
          </w:tcPr>
          <w:p w14:paraId="22AD913C" w14:textId="77777777" w:rsidR="00514233" w:rsidRPr="002E06A9" w:rsidRDefault="00514233" w:rsidP="00514233">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47.89</w:t>
            </w:r>
          </w:p>
        </w:tc>
        <w:tc>
          <w:tcPr>
            <w:tcW w:w="1843" w:type="dxa"/>
            <w:vAlign w:val="bottom"/>
          </w:tcPr>
          <w:p w14:paraId="77A97486" w14:textId="77777777" w:rsidR="00514233" w:rsidRPr="00CC62C2" w:rsidRDefault="00514233" w:rsidP="00514233">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5.69</w:t>
            </w:r>
          </w:p>
        </w:tc>
      </w:tr>
      <w:tr w:rsidR="00514233" w:rsidRPr="002E06A9" w14:paraId="238D274C" w14:textId="77777777" w:rsidTr="00095B6B">
        <w:trPr>
          <w:trHeight w:val="193"/>
        </w:trPr>
        <w:tc>
          <w:tcPr>
            <w:tcW w:w="1385" w:type="dxa"/>
          </w:tcPr>
          <w:p w14:paraId="7854196F" w14:textId="2C41C72C"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7</w:t>
            </w:r>
          </w:p>
        </w:tc>
        <w:tc>
          <w:tcPr>
            <w:tcW w:w="1630" w:type="dxa"/>
            <w:vAlign w:val="bottom"/>
          </w:tcPr>
          <w:p w14:paraId="4D60AF0F"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9.72</w:t>
            </w:r>
          </w:p>
        </w:tc>
        <w:tc>
          <w:tcPr>
            <w:tcW w:w="1630" w:type="dxa"/>
            <w:vAlign w:val="bottom"/>
          </w:tcPr>
          <w:p w14:paraId="1128B67B"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rPr>
              <w:t>9.99</w:t>
            </w:r>
          </w:p>
        </w:tc>
        <w:tc>
          <w:tcPr>
            <w:tcW w:w="1446" w:type="dxa"/>
            <w:vAlign w:val="bottom"/>
          </w:tcPr>
          <w:p w14:paraId="61ED52F7"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rPr>
              <w:t>3.60</w:t>
            </w:r>
          </w:p>
        </w:tc>
        <w:tc>
          <w:tcPr>
            <w:tcW w:w="1417" w:type="dxa"/>
            <w:vAlign w:val="bottom"/>
          </w:tcPr>
          <w:p w14:paraId="6894B61A" w14:textId="77777777" w:rsidR="00514233" w:rsidRPr="002E06A9" w:rsidRDefault="00514233" w:rsidP="00514233">
            <w:pPr>
              <w:tabs>
                <w:tab w:val="left" w:pos="616"/>
              </w:tabs>
              <w:jc w:val="center"/>
              <w:rPr>
                <w:rFonts w:ascii="Times New Roman" w:hAnsi="Times New Roman" w:cs="Times New Roman"/>
              </w:rPr>
            </w:pPr>
            <w:r w:rsidRPr="00CC62C2">
              <w:rPr>
                <w:rFonts w:ascii="Times New Roman" w:hAnsi="Times New Roman" w:cs="Times New Roman"/>
                <w:color w:val="000000"/>
              </w:rPr>
              <w:t>43.69</w:t>
            </w:r>
          </w:p>
        </w:tc>
        <w:tc>
          <w:tcPr>
            <w:tcW w:w="1843" w:type="dxa"/>
            <w:vAlign w:val="bottom"/>
          </w:tcPr>
          <w:p w14:paraId="2C1B04A0"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3.51</w:t>
            </w:r>
          </w:p>
        </w:tc>
      </w:tr>
      <w:tr w:rsidR="00514233" w:rsidRPr="002E06A9" w14:paraId="182AA291" w14:textId="77777777" w:rsidTr="00095B6B">
        <w:trPr>
          <w:trHeight w:val="198"/>
        </w:trPr>
        <w:tc>
          <w:tcPr>
            <w:tcW w:w="1385" w:type="dxa"/>
          </w:tcPr>
          <w:p w14:paraId="792958C9" w14:textId="7282B0AF"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8</w:t>
            </w:r>
          </w:p>
        </w:tc>
        <w:tc>
          <w:tcPr>
            <w:tcW w:w="1630" w:type="dxa"/>
            <w:vAlign w:val="bottom"/>
          </w:tcPr>
          <w:p w14:paraId="4240107A"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color w:val="000000"/>
              </w:rPr>
              <w:t>10.16</w:t>
            </w:r>
          </w:p>
        </w:tc>
        <w:tc>
          <w:tcPr>
            <w:tcW w:w="1630" w:type="dxa"/>
            <w:vAlign w:val="bottom"/>
          </w:tcPr>
          <w:p w14:paraId="2EC50318"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11.61</w:t>
            </w:r>
          </w:p>
        </w:tc>
        <w:tc>
          <w:tcPr>
            <w:tcW w:w="1446" w:type="dxa"/>
            <w:vAlign w:val="bottom"/>
          </w:tcPr>
          <w:p w14:paraId="57148356"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3.77</w:t>
            </w:r>
          </w:p>
        </w:tc>
        <w:tc>
          <w:tcPr>
            <w:tcW w:w="1417" w:type="dxa"/>
            <w:vAlign w:val="bottom"/>
          </w:tcPr>
          <w:p w14:paraId="48FF6F5B" w14:textId="77777777" w:rsidR="00514233" w:rsidRPr="002E06A9"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44.16</w:t>
            </w:r>
          </w:p>
        </w:tc>
        <w:tc>
          <w:tcPr>
            <w:tcW w:w="1843" w:type="dxa"/>
            <w:vAlign w:val="bottom"/>
          </w:tcPr>
          <w:p w14:paraId="0A5FCC3B"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3.58</w:t>
            </w:r>
          </w:p>
        </w:tc>
      </w:tr>
      <w:tr w:rsidR="00514233" w:rsidRPr="002E06A9" w14:paraId="42E497FB" w14:textId="77777777" w:rsidTr="00095B6B">
        <w:trPr>
          <w:trHeight w:val="90"/>
        </w:trPr>
        <w:tc>
          <w:tcPr>
            <w:tcW w:w="1385" w:type="dxa"/>
          </w:tcPr>
          <w:p w14:paraId="36AB51D1" w14:textId="1AC11147"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9</w:t>
            </w:r>
          </w:p>
        </w:tc>
        <w:tc>
          <w:tcPr>
            <w:tcW w:w="1630" w:type="dxa"/>
            <w:vAlign w:val="bottom"/>
          </w:tcPr>
          <w:p w14:paraId="656EA128" w14:textId="77777777" w:rsidR="00514233" w:rsidRPr="002E06A9" w:rsidRDefault="00514233" w:rsidP="00514233">
            <w:pPr>
              <w:tabs>
                <w:tab w:val="left" w:pos="616"/>
              </w:tabs>
              <w:spacing w:line="276" w:lineRule="auto"/>
              <w:jc w:val="center"/>
              <w:rPr>
                <w:rFonts w:ascii="Times New Roman" w:hAnsi="Times New Roman" w:cs="Times New Roman"/>
              </w:rPr>
            </w:pPr>
            <w:r w:rsidRPr="002E06A9">
              <w:rPr>
                <w:rFonts w:ascii="Times New Roman" w:hAnsi="Times New Roman" w:cs="Times New Roman"/>
              </w:rPr>
              <w:t>10.83</w:t>
            </w:r>
          </w:p>
        </w:tc>
        <w:tc>
          <w:tcPr>
            <w:tcW w:w="1630" w:type="dxa"/>
            <w:vAlign w:val="bottom"/>
          </w:tcPr>
          <w:p w14:paraId="60295A64"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10.23</w:t>
            </w:r>
          </w:p>
        </w:tc>
        <w:tc>
          <w:tcPr>
            <w:tcW w:w="1446" w:type="dxa"/>
            <w:vAlign w:val="bottom"/>
          </w:tcPr>
          <w:p w14:paraId="2D7D8685"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3.99</w:t>
            </w:r>
          </w:p>
        </w:tc>
        <w:tc>
          <w:tcPr>
            <w:tcW w:w="1417" w:type="dxa"/>
            <w:vAlign w:val="bottom"/>
          </w:tcPr>
          <w:p w14:paraId="439E6E23" w14:textId="77777777" w:rsidR="00514233" w:rsidRPr="002E06A9"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43.98</w:t>
            </w:r>
          </w:p>
        </w:tc>
        <w:tc>
          <w:tcPr>
            <w:tcW w:w="1843" w:type="dxa"/>
            <w:vAlign w:val="bottom"/>
          </w:tcPr>
          <w:p w14:paraId="2FF41C0B"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3.52</w:t>
            </w:r>
          </w:p>
        </w:tc>
      </w:tr>
      <w:tr w:rsidR="00514233" w:rsidRPr="002E06A9" w14:paraId="657F4F56" w14:textId="77777777" w:rsidTr="00095B6B">
        <w:trPr>
          <w:trHeight w:val="176"/>
        </w:trPr>
        <w:tc>
          <w:tcPr>
            <w:tcW w:w="1385" w:type="dxa"/>
          </w:tcPr>
          <w:p w14:paraId="56A744AF" w14:textId="7BC09340"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T</w:t>
            </w:r>
            <w:r w:rsidRPr="002E06A9">
              <w:rPr>
                <w:rFonts w:ascii="Times New Roman" w:hAnsi="Times New Roman" w:cs="Times New Roman"/>
                <w:b/>
                <w:bCs/>
                <w:vertAlign w:val="subscript"/>
              </w:rPr>
              <w:t>10</w:t>
            </w:r>
          </w:p>
        </w:tc>
        <w:tc>
          <w:tcPr>
            <w:tcW w:w="1630" w:type="dxa"/>
            <w:vAlign w:val="bottom"/>
          </w:tcPr>
          <w:p w14:paraId="6A02D8DF"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9.49</w:t>
            </w:r>
          </w:p>
        </w:tc>
        <w:tc>
          <w:tcPr>
            <w:tcW w:w="1630" w:type="dxa"/>
            <w:vAlign w:val="bottom"/>
          </w:tcPr>
          <w:p w14:paraId="0A46C10D"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9.35</w:t>
            </w:r>
          </w:p>
        </w:tc>
        <w:tc>
          <w:tcPr>
            <w:tcW w:w="1446" w:type="dxa"/>
            <w:vAlign w:val="bottom"/>
          </w:tcPr>
          <w:p w14:paraId="5768C1A0"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color w:val="000000"/>
              </w:rPr>
              <w:t>3.48</w:t>
            </w:r>
          </w:p>
        </w:tc>
        <w:tc>
          <w:tcPr>
            <w:tcW w:w="1417" w:type="dxa"/>
            <w:vAlign w:val="bottom"/>
          </w:tcPr>
          <w:p w14:paraId="68D8EFEA" w14:textId="77777777" w:rsidR="00514233" w:rsidRPr="002E06A9"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38.66</w:t>
            </w:r>
          </w:p>
        </w:tc>
        <w:tc>
          <w:tcPr>
            <w:tcW w:w="1843" w:type="dxa"/>
            <w:vAlign w:val="bottom"/>
          </w:tcPr>
          <w:p w14:paraId="6578C736"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3.04</w:t>
            </w:r>
          </w:p>
        </w:tc>
      </w:tr>
      <w:tr w:rsidR="00514233" w:rsidRPr="002E06A9" w14:paraId="4BFC365E" w14:textId="77777777" w:rsidTr="00095B6B">
        <w:trPr>
          <w:trHeight w:val="176"/>
        </w:trPr>
        <w:tc>
          <w:tcPr>
            <w:tcW w:w="1385" w:type="dxa"/>
          </w:tcPr>
          <w:p w14:paraId="60138596" w14:textId="77777777" w:rsidR="00514233" w:rsidRPr="002E06A9" w:rsidRDefault="00514233" w:rsidP="00514233">
            <w:pPr>
              <w:tabs>
                <w:tab w:val="left" w:pos="616"/>
              </w:tabs>
              <w:jc w:val="center"/>
              <w:rPr>
                <w:rFonts w:ascii="Times New Roman" w:hAnsi="Times New Roman" w:cs="Times New Roman"/>
                <w:b/>
                <w:bCs/>
              </w:rPr>
            </w:pPr>
            <w:r w:rsidRPr="002E06A9">
              <w:rPr>
                <w:rFonts w:ascii="Times New Roman" w:hAnsi="Times New Roman" w:cs="Times New Roman"/>
                <w:b/>
                <w:bCs/>
              </w:rPr>
              <w:t>CD 5%</w:t>
            </w:r>
          </w:p>
        </w:tc>
        <w:tc>
          <w:tcPr>
            <w:tcW w:w="1630" w:type="dxa"/>
          </w:tcPr>
          <w:p w14:paraId="67F8A22F"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rPr>
              <w:t>2.31</w:t>
            </w:r>
          </w:p>
        </w:tc>
        <w:tc>
          <w:tcPr>
            <w:tcW w:w="1630" w:type="dxa"/>
            <w:vAlign w:val="bottom"/>
          </w:tcPr>
          <w:p w14:paraId="4872C4FB"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rPr>
              <w:t>NS</w:t>
            </w:r>
          </w:p>
        </w:tc>
        <w:tc>
          <w:tcPr>
            <w:tcW w:w="1446" w:type="dxa"/>
          </w:tcPr>
          <w:p w14:paraId="75FBBE34" w14:textId="77777777" w:rsidR="00514233" w:rsidRPr="002E06A9" w:rsidRDefault="00514233" w:rsidP="00514233">
            <w:pPr>
              <w:tabs>
                <w:tab w:val="left" w:pos="616"/>
              </w:tabs>
              <w:jc w:val="center"/>
              <w:rPr>
                <w:rFonts w:ascii="Times New Roman" w:hAnsi="Times New Roman" w:cs="Times New Roman"/>
              </w:rPr>
            </w:pPr>
            <w:r w:rsidRPr="002E06A9">
              <w:rPr>
                <w:rFonts w:ascii="Times New Roman" w:hAnsi="Times New Roman" w:cs="Times New Roman"/>
              </w:rPr>
              <w:t>NS</w:t>
            </w:r>
          </w:p>
        </w:tc>
        <w:tc>
          <w:tcPr>
            <w:tcW w:w="1417" w:type="dxa"/>
            <w:vAlign w:val="bottom"/>
          </w:tcPr>
          <w:p w14:paraId="55BCB5BE" w14:textId="77777777" w:rsidR="00514233" w:rsidRPr="002E06A9" w:rsidRDefault="00514233" w:rsidP="00514233">
            <w:pPr>
              <w:tabs>
                <w:tab w:val="left" w:pos="616"/>
              </w:tabs>
              <w:jc w:val="center"/>
              <w:rPr>
                <w:rFonts w:ascii="Times New Roman" w:hAnsi="Times New Roman" w:cs="Times New Roman"/>
              </w:rPr>
            </w:pPr>
            <w:r w:rsidRPr="00CC62C2">
              <w:rPr>
                <w:rFonts w:ascii="Times New Roman" w:hAnsi="Times New Roman" w:cs="Times New Roman"/>
                <w:color w:val="000000"/>
              </w:rPr>
              <w:t>3.23</w:t>
            </w:r>
          </w:p>
        </w:tc>
        <w:tc>
          <w:tcPr>
            <w:tcW w:w="1843" w:type="dxa"/>
            <w:vAlign w:val="bottom"/>
          </w:tcPr>
          <w:p w14:paraId="439526BF" w14:textId="77777777" w:rsidR="00514233" w:rsidRPr="00CC62C2" w:rsidRDefault="00514233" w:rsidP="00514233">
            <w:pPr>
              <w:tabs>
                <w:tab w:val="left" w:pos="616"/>
              </w:tabs>
              <w:jc w:val="center"/>
              <w:rPr>
                <w:rFonts w:ascii="Times New Roman" w:hAnsi="Times New Roman" w:cs="Times New Roman"/>
                <w:color w:val="000000"/>
              </w:rPr>
            </w:pPr>
            <w:r w:rsidRPr="00CC62C2">
              <w:rPr>
                <w:rFonts w:ascii="Times New Roman" w:hAnsi="Times New Roman" w:cs="Times New Roman"/>
                <w:color w:val="000000"/>
              </w:rPr>
              <w:t>0.80</w:t>
            </w:r>
          </w:p>
        </w:tc>
      </w:tr>
    </w:tbl>
    <w:p w14:paraId="51211255" w14:textId="77777777" w:rsidR="00D22AAC" w:rsidRDefault="00D22AAC" w:rsidP="00B97CB9">
      <w:pPr>
        <w:tabs>
          <w:tab w:val="left" w:pos="616"/>
        </w:tabs>
        <w:spacing w:line="240" w:lineRule="auto"/>
        <w:jc w:val="both"/>
        <w:rPr>
          <w:rFonts w:ascii="Times New Roman" w:hAnsi="Times New Roman" w:cs="Times New Roman"/>
          <w:b/>
          <w:bCs/>
        </w:rPr>
      </w:pPr>
    </w:p>
    <w:p w14:paraId="27F04615" w14:textId="25DE02E0" w:rsidR="00514233" w:rsidRPr="00D22AAC" w:rsidRDefault="00514233" w:rsidP="00B97CB9">
      <w:pPr>
        <w:tabs>
          <w:tab w:val="left" w:pos="616"/>
        </w:tabs>
        <w:spacing w:line="240" w:lineRule="auto"/>
        <w:jc w:val="both"/>
        <w:rPr>
          <w:rFonts w:ascii="Times New Roman" w:hAnsi="Times New Roman" w:cs="Times New Roman"/>
          <w:sz w:val="20"/>
          <w:szCs w:val="20"/>
          <w:lang w:val="en-US"/>
        </w:rPr>
      </w:pPr>
      <w:r w:rsidRPr="00D22AAC">
        <w:rPr>
          <w:rFonts w:ascii="Times New Roman" w:hAnsi="Times New Roman" w:cs="Times New Roman"/>
          <w:b/>
          <w:bCs/>
          <w:sz w:val="20"/>
          <w:szCs w:val="20"/>
        </w:rPr>
        <w:t>T</w:t>
      </w:r>
      <w:r w:rsidRPr="00D22AAC">
        <w:rPr>
          <w:rFonts w:ascii="Times New Roman" w:hAnsi="Times New Roman" w:cs="Times New Roman"/>
          <w:b/>
          <w:bCs/>
          <w:sz w:val="20"/>
          <w:szCs w:val="20"/>
          <w:vertAlign w:val="subscript"/>
        </w:rPr>
        <w:t>1</w:t>
      </w:r>
      <w:r w:rsidRPr="00D22AAC">
        <w:rPr>
          <w:rFonts w:ascii="Times New Roman" w:hAnsi="Times New Roman" w:cs="Times New Roman"/>
          <w:sz w:val="20"/>
          <w:szCs w:val="20"/>
        </w:rPr>
        <w:t xml:space="preserve"> (10</w:t>
      </w:r>
      <w:r w:rsidRPr="00D22AAC">
        <w:rPr>
          <w:rFonts w:ascii="Times New Roman" w:hAnsi="Times New Roman" w:cs="Times New Roman"/>
          <w:sz w:val="20"/>
          <w:szCs w:val="20"/>
          <w:shd w:val="clear" w:color="auto" w:fill="FFFFFF"/>
        </w:rPr>
        <w:t xml:space="preserve">00 ppm SWE at pink bud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2</w:t>
      </w:r>
      <w:r w:rsidRPr="00D22AAC">
        <w:rPr>
          <w:rFonts w:ascii="Times New Roman" w:hAnsi="Times New Roman" w:cs="Times New Roman"/>
          <w:sz w:val="20"/>
          <w:szCs w:val="20"/>
          <w:shd w:val="clear" w:color="auto" w:fill="FFFFFF"/>
        </w:rPr>
        <w:t xml:space="preserve"> (1500 ppm SWE at pink bud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3</w:t>
      </w:r>
      <w:r w:rsidRPr="00D22AAC">
        <w:rPr>
          <w:rFonts w:ascii="Times New Roman" w:hAnsi="Times New Roman" w:cs="Times New Roman"/>
          <w:sz w:val="20"/>
          <w:szCs w:val="20"/>
          <w:shd w:val="clear" w:color="auto" w:fill="FFFFFF"/>
        </w:rPr>
        <w:t xml:space="preserve"> (2000 ppm SWE at pink bud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4</w:t>
      </w:r>
      <w:r w:rsidRPr="00D22AAC">
        <w:rPr>
          <w:rFonts w:ascii="Times New Roman" w:hAnsi="Times New Roman" w:cs="Times New Roman"/>
          <w:sz w:val="20"/>
          <w:szCs w:val="20"/>
          <w:shd w:val="clear" w:color="auto" w:fill="FFFFFF"/>
          <w:vertAlign w:val="subscript"/>
        </w:rPr>
        <w:t xml:space="preserve"> </w:t>
      </w:r>
      <w:r w:rsidRPr="00D22AAC">
        <w:rPr>
          <w:rFonts w:ascii="Times New Roman" w:hAnsi="Times New Roman" w:cs="Times New Roman"/>
          <w:sz w:val="20"/>
          <w:szCs w:val="20"/>
          <w:shd w:val="clear" w:color="auto" w:fill="FFFFFF"/>
        </w:rPr>
        <w:t xml:space="preserve">(1000 ppm SWE at petal fall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5</w:t>
      </w:r>
      <w:r w:rsidRPr="00D22AAC">
        <w:rPr>
          <w:rFonts w:ascii="Times New Roman" w:hAnsi="Times New Roman" w:cs="Times New Roman"/>
          <w:sz w:val="20"/>
          <w:szCs w:val="20"/>
          <w:shd w:val="clear" w:color="auto" w:fill="FFFFFF"/>
        </w:rPr>
        <w:t xml:space="preserve"> (1500 ppm SWE at petal fall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6</w:t>
      </w:r>
      <w:r w:rsidRPr="00D22AAC">
        <w:rPr>
          <w:rFonts w:ascii="Times New Roman" w:hAnsi="Times New Roman" w:cs="Times New Roman"/>
          <w:sz w:val="20"/>
          <w:szCs w:val="20"/>
          <w:shd w:val="clear" w:color="auto" w:fill="FFFFFF"/>
        </w:rPr>
        <w:t xml:space="preserve"> (2000 ppm SWE at petal fall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7</w:t>
      </w:r>
      <w:r w:rsidRPr="00D22AAC">
        <w:rPr>
          <w:rFonts w:ascii="Times New Roman" w:hAnsi="Times New Roman" w:cs="Times New Roman"/>
          <w:sz w:val="20"/>
          <w:szCs w:val="20"/>
          <w:shd w:val="clear" w:color="auto" w:fill="FFFFFF"/>
        </w:rPr>
        <w:t xml:space="preserve"> (1000 ppm SWE at pit hardening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8</w:t>
      </w:r>
      <w:r w:rsidRPr="00D22AAC">
        <w:rPr>
          <w:rFonts w:ascii="Times New Roman" w:hAnsi="Times New Roman" w:cs="Times New Roman"/>
          <w:sz w:val="20"/>
          <w:szCs w:val="20"/>
          <w:shd w:val="clear" w:color="auto" w:fill="FFFFFF"/>
        </w:rPr>
        <w:t xml:space="preserve"> (1500 ppm SWE at pit hardening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9</w:t>
      </w:r>
      <w:r w:rsidRPr="00D22AAC">
        <w:rPr>
          <w:rFonts w:ascii="Times New Roman" w:hAnsi="Times New Roman" w:cs="Times New Roman"/>
          <w:sz w:val="20"/>
          <w:szCs w:val="20"/>
          <w:shd w:val="clear" w:color="auto" w:fill="FFFFFF"/>
        </w:rPr>
        <w:t xml:space="preserve"> (2000 ppm SWE at pit hardening stage), </w:t>
      </w:r>
      <w:r w:rsidRPr="00D22AAC">
        <w:rPr>
          <w:rFonts w:ascii="Times New Roman" w:hAnsi="Times New Roman" w:cs="Times New Roman"/>
          <w:b/>
          <w:bCs/>
          <w:sz w:val="20"/>
          <w:szCs w:val="20"/>
          <w:shd w:val="clear" w:color="auto" w:fill="FFFFFF"/>
        </w:rPr>
        <w:t>T</w:t>
      </w:r>
      <w:r w:rsidRPr="00D22AAC">
        <w:rPr>
          <w:rFonts w:ascii="Times New Roman" w:hAnsi="Times New Roman" w:cs="Times New Roman"/>
          <w:b/>
          <w:bCs/>
          <w:sz w:val="20"/>
          <w:szCs w:val="20"/>
          <w:shd w:val="clear" w:color="auto" w:fill="FFFFFF"/>
          <w:vertAlign w:val="subscript"/>
        </w:rPr>
        <w:t>10</w:t>
      </w:r>
      <w:r w:rsidRPr="00D22AAC">
        <w:rPr>
          <w:rFonts w:ascii="Times New Roman" w:hAnsi="Times New Roman" w:cs="Times New Roman"/>
          <w:sz w:val="20"/>
          <w:szCs w:val="20"/>
          <w:shd w:val="clear" w:color="auto" w:fill="FFFFFF"/>
          <w:vertAlign w:val="subscript"/>
        </w:rPr>
        <w:t xml:space="preserve"> </w:t>
      </w:r>
      <w:r w:rsidRPr="00D22AAC">
        <w:rPr>
          <w:rFonts w:ascii="Times New Roman" w:hAnsi="Times New Roman" w:cs="Times New Roman"/>
          <w:sz w:val="20"/>
          <w:szCs w:val="20"/>
          <w:shd w:val="clear" w:color="auto" w:fill="FFFFFF"/>
        </w:rPr>
        <w:t>(Control)</w:t>
      </w:r>
    </w:p>
    <w:p w14:paraId="766DA14F" w14:textId="24246781" w:rsidR="000533A2" w:rsidRPr="000533A2" w:rsidRDefault="000533A2" w:rsidP="000533A2">
      <w:pPr>
        <w:spacing w:line="360" w:lineRule="auto"/>
        <w:jc w:val="both"/>
        <w:rPr>
          <w:rFonts w:ascii="Times New Roman" w:hAnsi="Times New Roman" w:cs="Times New Roman"/>
          <w:b/>
          <w:bCs/>
          <w:sz w:val="24"/>
          <w:szCs w:val="24"/>
        </w:rPr>
      </w:pPr>
      <w:r w:rsidRPr="00AB460D">
        <w:rPr>
          <w:rFonts w:ascii="Times New Roman" w:hAnsi="Times New Roman" w:cs="Times New Roman"/>
          <w:b/>
          <w:bCs/>
          <w:sz w:val="24"/>
          <w:szCs w:val="24"/>
        </w:rPr>
        <w:t>Fruit</w:t>
      </w:r>
      <w:r w:rsidRPr="00AB460D">
        <w:rPr>
          <w:rFonts w:ascii="Times New Roman" w:hAnsi="Times New Roman" w:cs="Times New Roman"/>
          <w:sz w:val="24"/>
          <w:szCs w:val="24"/>
        </w:rPr>
        <w:t xml:space="preserve"> </w:t>
      </w:r>
      <w:r w:rsidRPr="00AB460D">
        <w:rPr>
          <w:rFonts w:ascii="Times New Roman" w:hAnsi="Times New Roman" w:cs="Times New Roman"/>
          <w:b/>
          <w:bCs/>
          <w:sz w:val="24"/>
          <w:szCs w:val="24"/>
        </w:rPr>
        <w:t>Set</w:t>
      </w:r>
      <w:r w:rsidR="007B4F2F" w:rsidRPr="00AB460D">
        <w:rPr>
          <w:rFonts w:ascii="Times New Roman" w:hAnsi="Times New Roman" w:cs="Times New Roman"/>
          <w:b/>
          <w:bCs/>
          <w:sz w:val="24"/>
          <w:szCs w:val="24"/>
        </w:rPr>
        <w:t xml:space="preserve"> (%</w:t>
      </w:r>
      <w:r w:rsidR="00BC5111" w:rsidRPr="00AB460D">
        <w:rPr>
          <w:rFonts w:ascii="Times New Roman" w:hAnsi="Times New Roman" w:cs="Times New Roman"/>
          <w:b/>
          <w:bCs/>
          <w:sz w:val="24"/>
          <w:szCs w:val="24"/>
        </w:rPr>
        <w:t>), Fruit</w:t>
      </w:r>
      <w:r w:rsidRPr="00AB460D">
        <w:rPr>
          <w:rFonts w:ascii="Times New Roman" w:hAnsi="Times New Roman" w:cs="Times New Roman"/>
          <w:b/>
          <w:bCs/>
          <w:sz w:val="24"/>
          <w:szCs w:val="24"/>
        </w:rPr>
        <w:t xml:space="preserve"> retention</w:t>
      </w:r>
      <w:r w:rsidR="007B4F2F" w:rsidRPr="00AB460D">
        <w:rPr>
          <w:rFonts w:ascii="Times New Roman" w:hAnsi="Times New Roman" w:cs="Times New Roman"/>
          <w:b/>
          <w:bCs/>
          <w:sz w:val="24"/>
          <w:szCs w:val="24"/>
        </w:rPr>
        <w:t xml:space="preserve"> (%)</w:t>
      </w:r>
      <w:r w:rsidR="00514233">
        <w:rPr>
          <w:rFonts w:ascii="Times New Roman" w:hAnsi="Times New Roman" w:cs="Times New Roman"/>
          <w:b/>
          <w:bCs/>
          <w:sz w:val="24"/>
          <w:szCs w:val="24"/>
        </w:rPr>
        <w:t>,</w:t>
      </w:r>
      <w:r w:rsidRPr="00AB460D">
        <w:rPr>
          <w:rFonts w:ascii="Times New Roman" w:hAnsi="Times New Roman" w:cs="Times New Roman"/>
          <w:b/>
          <w:bCs/>
          <w:sz w:val="24"/>
          <w:szCs w:val="24"/>
        </w:rPr>
        <w:t xml:space="preserve"> and </w:t>
      </w:r>
      <w:r w:rsidR="007B4F2F" w:rsidRPr="00AB460D">
        <w:rPr>
          <w:rFonts w:ascii="Times New Roman" w:hAnsi="Times New Roman" w:cs="Times New Roman"/>
          <w:b/>
          <w:bCs/>
          <w:sz w:val="24"/>
          <w:szCs w:val="24"/>
        </w:rPr>
        <w:t>Fruit yield (kg/</w:t>
      </w:r>
      <w:r w:rsidR="003F2FEC">
        <w:rPr>
          <w:rFonts w:ascii="Times New Roman" w:hAnsi="Times New Roman" w:cs="Times New Roman"/>
          <w:b/>
          <w:bCs/>
          <w:sz w:val="24"/>
          <w:szCs w:val="24"/>
        </w:rPr>
        <w:t>plant</w:t>
      </w:r>
      <w:r w:rsidR="007B4F2F">
        <w:rPr>
          <w:rFonts w:ascii="Times New Roman" w:hAnsi="Times New Roman" w:cs="Times New Roman"/>
          <w:b/>
          <w:bCs/>
          <w:sz w:val="24"/>
          <w:szCs w:val="24"/>
        </w:rPr>
        <w:t>)</w:t>
      </w:r>
    </w:p>
    <w:p w14:paraId="155017DC" w14:textId="2FF82038" w:rsidR="00413089" w:rsidRDefault="00EF53BA" w:rsidP="00525D3F">
      <w:pPr>
        <w:spacing w:line="360" w:lineRule="auto"/>
        <w:jc w:val="both"/>
        <w:rPr>
          <w:rFonts w:ascii="Times New Roman" w:hAnsi="Times New Roman" w:cs="Times New Roman"/>
          <w:sz w:val="24"/>
          <w:szCs w:val="24"/>
        </w:rPr>
      </w:pPr>
      <w:r w:rsidRPr="00EF53BA">
        <w:rPr>
          <w:rFonts w:ascii="Times New Roman" w:hAnsi="Times New Roman" w:cs="Times New Roman"/>
          <w:sz w:val="24"/>
          <w:szCs w:val="24"/>
        </w:rPr>
        <w:t>F</w:t>
      </w:r>
      <w:r w:rsidR="00BC5111" w:rsidRPr="00EF53BA">
        <w:rPr>
          <w:rFonts w:ascii="Times New Roman" w:hAnsi="Times New Roman" w:cs="Times New Roman"/>
          <w:sz w:val="24"/>
          <w:szCs w:val="24"/>
        </w:rPr>
        <w:t xml:space="preserve">ruit </w:t>
      </w:r>
      <w:r w:rsidRPr="00EF53BA">
        <w:rPr>
          <w:rFonts w:ascii="Times New Roman" w:hAnsi="Times New Roman" w:cs="Times New Roman"/>
          <w:sz w:val="24"/>
          <w:szCs w:val="24"/>
        </w:rPr>
        <w:t>Se</w:t>
      </w:r>
      <w:r w:rsidR="00BC5111" w:rsidRPr="00EF53BA">
        <w:rPr>
          <w:rFonts w:ascii="Times New Roman" w:hAnsi="Times New Roman" w:cs="Times New Roman"/>
          <w:sz w:val="24"/>
          <w:szCs w:val="24"/>
        </w:rPr>
        <w:t>t of the</w:t>
      </w:r>
      <w:r w:rsidR="00BC5111" w:rsidRPr="005B5D15">
        <w:rPr>
          <w:rFonts w:ascii="Times New Roman" w:hAnsi="Times New Roman" w:cs="Times New Roman"/>
          <w:sz w:val="24"/>
          <w:szCs w:val="24"/>
        </w:rPr>
        <w:t xml:space="preserve"> peach variety Shan-e-</w:t>
      </w:r>
      <w:r w:rsidR="000779D8" w:rsidRPr="005B5D15">
        <w:rPr>
          <w:rFonts w:ascii="Times New Roman" w:hAnsi="Times New Roman" w:cs="Times New Roman"/>
          <w:sz w:val="24"/>
          <w:szCs w:val="24"/>
        </w:rPr>
        <w:t>Punjab</w:t>
      </w:r>
      <w:r w:rsidR="00BC5111" w:rsidRPr="005B5D15">
        <w:rPr>
          <w:rFonts w:ascii="Times New Roman" w:hAnsi="Times New Roman" w:cs="Times New Roman"/>
          <w:sz w:val="24"/>
          <w:szCs w:val="24"/>
        </w:rPr>
        <w:t xml:space="preserve"> was significantly impacted by varying seaweed extract (SWE) concentrations and treatment times </w:t>
      </w:r>
      <w:r w:rsidR="00BC5111" w:rsidRPr="003944A8">
        <w:rPr>
          <w:rFonts w:ascii="Times New Roman" w:hAnsi="Times New Roman" w:cs="Times New Roman"/>
          <w:b/>
          <w:bCs/>
          <w:sz w:val="24"/>
          <w:szCs w:val="24"/>
        </w:rPr>
        <w:t xml:space="preserve">(Table </w:t>
      </w:r>
      <w:r w:rsidR="00275DAF">
        <w:rPr>
          <w:rFonts w:ascii="Times New Roman" w:hAnsi="Times New Roman" w:cs="Times New Roman"/>
          <w:b/>
          <w:bCs/>
          <w:sz w:val="24"/>
          <w:szCs w:val="24"/>
        </w:rPr>
        <w:t>3</w:t>
      </w:r>
      <w:r w:rsidR="00BC5111" w:rsidRPr="003944A8">
        <w:rPr>
          <w:rFonts w:ascii="Times New Roman" w:hAnsi="Times New Roman" w:cs="Times New Roman"/>
          <w:b/>
          <w:bCs/>
          <w:sz w:val="24"/>
          <w:szCs w:val="24"/>
        </w:rPr>
        <w:t>).</w:t>
      </w:r>
      <w:r w:rsidR="00BC5111" w:rsidRPr="005B5D15">
        <w:rPr>
          <w:rFonts w:ascii="Times New Roman" w:hAnsi="Times New Roman" w:cs="Times New Roman"/>
          <w:sz w:val="24"/>
          <w:szCs w:val="24"/>
        </w:rPr>
        <w:t xml:space="preserve"> Treatment T</w:t>
      </w:r>
      <w:r w:rsidR="00BC5111" w:rsidRPr="002478F0">
        <w:rPr>
          <w:rFonts w:ascii="Times New Roman" w:hAnsi="Times New Roman" w:cs="Times New Roman"/>
          <w:sz w:val="24"/>
          <w:szCs w:val="24"/>
          <w:vertAlign w:val="subscript"/>
        </w:rPr>
        <w:t>6</w:t>
      </w:r>
      <w:r w:rsidR="00BC5111" w:rsidRPr="005B5D15">
        <w:rPr>
          <w:rFonts w:ascii="Times New Roman" w:hAnsi="Times New Roman" w:cs="Times New Roman"/>
          <w:sz w:val="24"/>
          <w:szCs w:val="24"/>
        </w:rPr>
        <w:t xml:space="preserve"> (2000 ppm SWE at petal fall stage) </w:t>
      </w:r>
      <w:r w:rsidR="00397384" w:rsidRPr="00397384">
        <w:rPr>
          <w:rFonts w:ascii="Times New Roman" w:hAnsi="Times New Roman" w:cs="Times New Roman"/>
          <w:sz w:val="24"/>
          <w:szCs w:val="24"/>
        </w:rPr>
        <w:t xml:space="preserve">possessed the largest fruit set. </w:t>
      </w:r>
      <w:r w:rsidR="00BC5111" w:rsidRPr="005B5D15">
        <w:rPr>
          <w:rFonts w:ascii="Times New Roman" w:hAnsi="Times New Roman" w:cs="Times New Roman"/>
          <w:sz w:val="24"/>
          <w:szCs w:val="24"/>
        </w:rPr>
        <w:t xml:space="preserve">(87.16%), </w:t>
      </w:r>
      <w:r w:rsidR="00005D2C" w:rsidRPr="00005D2C">
        <w:rPr>
          <w:rFonts w:ascii="Times New Roman" w:hAnsi="Times New Roman" w:cs="Times New Roman"/>
          <w:sz w:val="24"/>
          <w:szCs w:val="24"/>
        </w:rPr>
        <w:t xml:space="preserve">after which treatment </w:t>
      </w:r>
      <w:r w:rsidR="00BC5111" w:rsidRPr="005B5D15">
        <w:rPr>
          <w:rFonts w:ascii="Times New Roman" w:hAnsi="Times New Roman" w:cs="Times New Roman"/>
          <w:sz w:val="24"/>
          <w:szCs w:val="24"/>
        </w:rPr>
        <w:t>T</w:t>
      </w:r>
      <w:r w:rsidR="00BC5111" w:rsidRPr="002478F0">
        <w:rPr>
          <w:rFonts w:ascii="Times New Roman" w:hAnsi="Times New Roman" w:cs="Times New Roman"/>
          <w:sz w:val="24"/>
          <w:szCs w:val="24"/>
          <w:vertAlign w:val="subscript"/>
        </w:rPr>
        <w:t>5</w:t>
      </w:r>
      <w:r w:rsidR="00BC5111" w:rsidRPr="005B5D15">
        <w:rPr>
          <w:rFonts w:ascii="Times New Roman" w:hAnsi="Times New Roman" w:cs="Times New Roman"/>
          <w:sz w:val="24"/>
          <w:szCs w:val="24"/>
        </w:rPr>
        <w:t xml:space="preserve"> (1500 ppm SWE at petal fall stage). However, treatment T</w:t>
      </w:r>
      <w:r w:rsidR="00BC5111" w:rsidRPr="00BA31E6">
        <w:rPr>
          <w:rFonts w:ascii="Times New Roman" w:hAnsi="Times New Roman" w:cs="Times New Roman"/>
          <w:sz w:val="24"/>
          <w:szCs w:val="24"/>
          <w:vertAlign w:val="subscript"/>
        </w:rPr>
        <w:t>10</w:t>
      </w:r>
      <w:r w:rsidR="00BC5111" w:rsidRPr="005B5D15">
        <w:rPr>
          <w:rFonts w:ascii="Times New Roman" w:hAnsi="Times New Roman" w:cs="Times New Roman"/>
          <w:sz w:val="24"/>
          <w:szCs w:val="24"/>
        </w:rPr>
        <w:t xml:space="preserve"> (control) showed the lowest fruit set (72.52%). </w:t>
      </w:r>
      <w:r w:rsidR="00BC5111" w:rsidRPr="00BE09AD">
        <w:rPr>
          <w:rFonts w:ascii="Times New Roman" w:hAnsi="Times New Roman" w:cs="Times New Roman"/>
          <w:sz w:val="24"/>
          <w:szCs w:val="24"/>
        </w:rPr>
        <w:t>T</w:t>
      </w:r>
      <w:r w:rsidR="00BC5111" w:rsidRPr="000A0B0D">
        <w:rPr>
          <w:rFonts w:ascii="Times New Roman" w:hAnsi="Times New Roman" w:cs="Times New Roman"/>
          <w:sz w:val="24"/>
          <w:szCs w:val="24"/>
        </w:rPr>
        <w:t>he presence of minerals</w:t>
      </w:r>
      <w:r w:rsidR="00361A2D">
        <w:rPr>
          <w:rFonts w:ascii="Times New Roman" w:hAnsi="Times New Roman" w:cs="Times New Roman"/>
          <w:sz w:val="24"/>
          <w:szCs w:val="24"/>
        </w:rPr>
        <w:t>,</w:t>
      </w:r>
      <w:r w:rsidR="00BC5111" w:rsidRPr="00361A2D">
        <w:rPr>
          <w:rFonts w:ascii="Times New Roman" w:hAnsi="Times New Roman" w:cs="Times New Roman"/>
          <w:sz w:val="24"/>
          <w:szCs w:val="24"/>
        </w:rPr>
        <w:t xml:space="preserve"> vitamins</w:t>
      </w:r>
      <w:r w:rsidR="00BC5111" w:rsidRPr="000A0B0D">
        <w:rPr>
          <w:rFonts w:ascii="Times New Roman" w:hAnsi="Times New Roman" w:cs="Times New Roman"/>
          <w:sz w:val="24"/>
          <w:szCs w:val="24"/>
        </w:rPr>
        <w:t xml:space="preserve">, </w:t>
      </w:r>
      <w:r w:rsidR="001564C1">
        <w:rPr>
          <w:rFonts w:ascii="Times New Roman" w:hAnsi="Times New Roman" w:cs="Times New Roman"/>
          <w:sz w:val="24"/>
          <w:szCs w:val="24"/>
        </w:rPr>
        <w:t xml:space="preserve">PGR </w:t>
      </w:r>
      <w:r w:rsidR="00BC5111" w:rsidRPr="00361A2D">
        <w:rPr>
          <w:rFonts w:ascii="Times New Roman" w:hAnsi="Times New Roman" w:cs="Times New Roman"/>
          <w:sz w:val="24"/>
          <w:szCs w:val="24"/>
        </w:rPr>
        <w:t>and polyamines</w:t>
      </w:r>
      <w:r w:rsidR="00BC5111" w:rsidRPr="000A0B0D">
        <w:rPr>
          <w:rFonts w:ascii="Times New Roman" w:hAnsi="Times New Roman" w:cs="Times New Roman"/>
          <w:sz w:val="24"/>
          <w:szCs w:val="24"/>
        </w:rPr>
        <w:t xml:space="preserve"> in algal </w:t>
      </w:r>
      <w:r w:rsidR="00BC5111" w:rsidRPr="00361A2D">
        <w:rPr>
          <w:rFonts w:ascii="Times New Roman" w:hAnsi="Times New Roman" w:cs="Times New Roman"/>
          <w:sz w:val="24"/>
          <w:szCs w:val="24"/>
        </w:rPr>
        <w:t>extract m</w:t>
      </w:r>
      <w:r w:rsidR="00361A2D">
        <w:rPr>
          <w:rFonts w:ascii="Times New Roman" w:hAnsi="Times New Roman" w:cs="Times New Roman"/>
          <w:sz w:val="24"/>
          <w:szCs w:val="24"/>
        </w:rPr>
        <w:t>ight</w:t>
      </w:r>
      <w:r w:rsidR="00BC5111" w:rsidRPr="00361A2D">
        <w:rPr>
          <w:rFonts w:ascii="Times New Roman" w:hAnsi="Times New Roman" w:cs="Times New Roman"/>
          <w:sz w:val="24"/>
          <w:szCs w:val="24"/>
        </w:rPr>
        <w:t xml:space="preserve"> be</w:t>
      </w:r>
      <w:r w:rsidR="00BC5111" w:rsidRPr="000A0B0D">
        <w:rPr>
          <w:rFonts w:ascii="Times New Roman" w:hAnsi="Times New Roman" w:cs="Times New Roman"/>
          <w:sz w:val="24"/>
          <w:szCs w:val="24"/>
        </w:rPr>
        <w:t xml:space="preserve"> the cause of the increased fruit set </w:t>
      </w:r>
      <w:r w:rsidR="00BC5111" w:rsidRPr="00B82431">
        <w:rPr>
          <w:rFonts w:ascii="Times New Roman" w:hAnsi="Times New Roman" w:cs="Times New Roman"/>
          <w:sz w:val="24"/>
          <w:szCs w:val="24"/>
        </w:rPr>
        <w:t xml:space="preserve">(El </w:t>
      </w:r>
      <w:proofErr w:type="spellStart"/>
      <w:r w:rsidR="00BC5111" w:rsidRPr="00B82431">
        <w:rPr>
          <w:rFonts w:ascii="Times New Roman" w:hAnsi="Times New Roman" w:cs="Times New Roman"/>
          <w:sz w:val="24"/>
          <w:szCs w:val="24"/>
        </w:rPr>
        <w:t>Sharony</w:t>
      </w:r>
      <w:proofErr w:type="spellEnd"/>
      <w:r w:rsidR="00BC5111" w:rsidRPr="00B82431">
        <w:rPr>
          <w:rFonts w:ascii="Times New Roman" w:hAnsi="Times New Roman" w:cs="Times New Roman"/>
          <w:sz w:val="24"/>
          <w:szCs w:val="24"/>
        </w:rPr>
        <w:t xml:space="preserve"> </w:t>
      </w:r>
      <w:r w:rsidR="00462A11" w:rsidRPr="00B82431">
        <w:rPr>
          <w:rFonts w:ascii="Times New Roman" w:hAnsi="Times New Roman" w:cs="Times New Roman"/>
          <w:sz w:val="24"/>
          <w:szCs w:val="24"/>
        </w:rPr>
        <w:t>(</w:t>
      </w:r>
      <w:r w:rsidR="00BC5111" w:rsidRPr="00B82431">
        <w:rPr>
          <w:rFonts w:ascii="Times New Roman" w:hAnsi="Times New Roman" w:cs="Times New Roman"/>
          <w:sz w:val="24"/>
          <w:szCs w:val="24"/>
        </w:rPr>
        <w:t>2015</w:t>
      </w:r>
      <w:r w:rsidR="00462A11" w:rsidRPr="00B82431">
        <w:rPr>
          <w:rFonts w:ascii="Times New Roman" w:hAnsi="Times New Roman" w:cs="Times New Roman"/>
          <w:sz w:val="24"/>
          <w:szCs w:val="24"/>
        </w:rPr>
        <w:t>)</w:t>
      </w:r>
      <w:r w:rsidR="0054593E" w:rsidRPr="00B82431">
        <w:rPr>
          <w:rFonts w:ascii="Times New Roman" w:hAnsi="Times New Roman" w:cs="Times New Roman"/>
          <w:sz w:val="24"/>
          <w:szCs w:val="24"/>
        </w:rPr>
        <w:t xml:space="preserve">, </w:t>
      </w:r>
      <w:r w:rsidR="00BC5111" w:rsidRPr="00B82431">
        <w:rPr>
          <w:rFonts w:ascii="Times New Roman" w:hAnsi="Times New Roman" w:cs="Times New Roman"/>
          <w:sz w:val="24"/>
          <w:szCs w:val="24"/>
        </w:rPr>
        <w:t xml:space="preserve">Abd El-Motty </w:t>
      </w:r>
      <w:r w:rsidR="00BC5111" w:rsidRPr="00B82431">
        <w:rPr>
          <w:rFonts w:ascii="Times New Roman" w:hAnsi="Times New Roman" w:cs="Times New Roman"/>
          <w:i/>
          <w:iCs/>
          <w:sz w:val="24"/>
          <w:szCs w:val="24"/>
        </w:rPr>
        <w:t>et</w:t>
      </w:r>
      <w:r w:rsidR="00462A11" w:rsidRPr="00B82431">
        <w:rPr>
          <w:rFonts w:ascii="Times New Roman" w:hAnsi="Times New Roman" w:cs="Times New Roman"/>
          <w:i/>
          <w:iCs/>
          <w:sz w:val="24"/>
          <w:szCs w:val="24"/>
        </w:rPr>
        <w:t>.</w:t>
      </w:r>
      <w:r w:rsidR="00BC5111" w:rsidRPr="00B82431">
        <w:rPr>
          <w:rFonts w:ascii="Times New Roman" w:hAnsi="Times New Roman" w:cs="Times New Roman"/>
          <w:i/>
          <w:iCs/>
          <w:sz w:val="24"/>
          <w:szCs w:val="24"/>
        </w:rPr>
        <w:t xml:space="preserve"> al.,</w:t>
      </w:r>
      <w:r w:rsidR="00BC5111" w:rsidRPr="00B82431">
        <w:rPr>
          <w:rFonts w:ascii="Times New Roman" w:hAnsi="Times New Roman" w:cs="Times New Roman"/>
          <w:sz w:val="24"/>
          <w:szCs w:val="24"/>
        </w:rPr>
        <w:t xml:space="preserve"> (2010) </w:t>
      </w:r>
    </w:p>
    <w:p w14:paraId="35049196" w14:textId="7B18C4F9" w:rsidR="00E23AE3" w:rsidRPr="006358EC" w:rsidRDefault="0044480D" w:rsidP="00525D3F">
      <w:pPr>
        <w:spacing w:line="360" w:lineRule="auto"/>
        <w:jc w:val="both"/>
        <w:rPr>
          <w:rFonts w:ascii="Times New Roman" w:hAnsi="Times New Roman" w:cs="Times New Roman"/>
          <w:sz w:val="24"/>
          <w:szCs w:val="24"/>
        </w:rPr>
      </w:pPr>
      <w:r w:rsidRPr="00C36230">
        <w:rPr>
          <w:rFonts w:ascii="Times New Roman" w:hAnsi="Times New Roman" w:cs="Times New Roman"/>
          <w:sz w:val="24"/>
          <w:szCs w:val="24"/>
        </w:rPr>
        <w:t>Treatment T</w:t>
      </w:r>
      <w:r w:rsidRPr="00BA31E6">
        <w:rPr>
          <w:rFonts w:ascii="Times New Roman" w:hAnsi="Times New Roman" w:cs="Times New Roman"/>
          <w:sz w:val="24"/>
          <w:szCs w:val="24"/>
          <w:vertAlign w:val="subscript"/>
        </w:rPr>
        <w:t>6</w:t>
      </w:r>
      <w:r w:rsidRPr="00C36230">
        <w:rPr>
          <w:rFonts w:ascii="Times New Roman" w:hAnsi="Times New Roman" w:cs="Times New Roman"/>
          <w:sz w:val="24"/>
          <w:szCs w:val="24"/>
        </w:rPr>
        <w:t xml:space="preserve"> (2000 ppm SWE at petal fall stage) </w:t>
      </w:r>
      <w:r w:rsidR="00115691">
        <w:rPr>
          <w:rFonts w:ascii="Times New Roman" w:hAnsi="Times New Roman" w:cs="Times New Roman"/>
          <w:sz w:val="24"/>
          <w:szCs w:val="24"/>
        </w:rPr>
        <w:t xml:space="preserve">possessed </w:t>
      </w:r>
      <w:r w:rsidR="008A06BE" w:rsidRPr="008A06BE">
        <w:rPr>
          <w:rFonts w:ascii="Times New Roman" w:hAnsi="Times New Roman" w:cs="Times New Roman"/>
          <w:sz w:val="24"/>
          <w:szCs w:val="24"/>
        </w:rPr>
        <w:t xml:space="preserve">the greatest fruit retention </w:t>
      </w:r>
      <w:r w:rsidRPr="00C36230">
        <w:rPr>
          <w:rFonts w:ascii="Times New Roman" w:hAnsi="Times New Roman" w:cs="Times New Roman"/>
          <w:sz w:val="24"/>
          <w:szCs w:val="24"/>
        </w:rPr>
        <w:t>percentage</w:t>
      </w:r>
      <w:r w:rsidR="008A06BE">
        <w:rPr>
          <w:rFonts w:ascii="Times New Roman" w:hAnsi="Times New Roman" w:cs="Times New Roman"/>
          <w:sz w:val="24"/>
          <w:szCs w:val="24"/>
        </w:rPr>
        <w:t xml:space="preserve"> rate</w:t>
      </w:r>
      <w:r w:rsidRPr="00C36230">
        <w:rPr>
          <w:rFonts w:ascii="Times New Roman" w:hAnsi="Times New Roman" w:cs="Times New Roman"/>
          <w:sz w:val="24"/>
          <w:szCs w:val="24"/>
        </w:rPr>
        <w:t xml:space="preserve"> (63.80%), </w:t>
      </w:r>
      <w:r w:rsidR="00F429EB">
        <w:rPr>
          <w:rFonts w:ascii="Times New Roman" w:hAnsi="Times New Roman" w:cs="Times New Roman"/>
          <w:sz w:val="24"/>
          <w:szCs w:val="24"/>
        </w:rPr>
        <w:t>followed</w:t>
      </w:r>
      <w:r w:rsidRPr="00A0770E">
        <w:rPr>
          <w:rFonts w:ascii="Times New Roman" w:hAnsi="Times New Roman" w:cs="Times New Roman"/>
          <w:sz w:val="24"/>
          <w:szCs w:val="24"/>
        </w:rPr>
        <w:t xml:space="preserve"> by</w:t>
      </w:r>
      <w:r w:rsidRPr="00C36230">
        <w:rPr>
          <w:rFonts w:ascii="Times New Roman" w:hAnsi="Times New Roman" w:cs="Times New Roman"/>
          <w:sz w:val="24"/>
          <w:szCs w:val="24"/>
        </w:rPr>
        <w:t xml:space="preserve"> treatments T</w:t>
      </w:r>
      <w:r w:rsidRPr="00BA31E6">
        <w:rPr>
          <w:rFonts w:ascii="Times New Roman" w:hAnsi="Times New Roman" w:cs="Times New Roman"/>
          <w:sz w:val="24"/>
          <w:szCs w:val="24"/>
          <w:vertAlign w:val="subscript"/>
        </w:rPr>
        <w:t>5</w:t>
      </w:r>
      <w:r w:rsidRPr="00C36230">
        <w:rPr>
          <w:rFonts w:ascii="Times New Roman" w:hAnsi="Times New Roman" w:cs="Times New Roman"/>
          <w:sz w:val="24"/>
          <w:szCs w:val="24"/>
        </w:rPr>
        <w:t xml:space="preserve"> (1500 ppm SWE </w:t>
      </w:r>
      <w:r w:rsidRPr="008106E3">
        <w:rPr>
          <w:rFonts w:ascii="Times New Roman" w:hAnsi="Times New Roman" w:cs="Times New Roman"/>
          <w:sz w:val="24"/>
          <w:szCs w:val="24"/>
        </w:rPr>
        <w:t>at petal fall stage)</w:t>
      </w:r>
      <w:r w:rsidR="008106E3">
        <w:rPr>
          <w:rFonts w:ascii="Times New Roman" w:hAnsi="Times New Roman" w:cs="Times New Roman"/>
          <w:sz w:val="24"/>
          <w:szCs w:val="24"/>
        </w:rPr>
        <w:t>,</w:t>
      </w:r>
      <w:r w:rsidRPr="00C36230">
        <w:rPr>
          <w:rFonts w:ascii="Times New Roman" w:hAnsi="Times New Roman" w:cs="Times New Roman"/>
          <w:sz w:val="24"/>
          <w:szCs w:val="24"/>
        </w:rPr>
        <w:t xml:space="preserve"> T</w:t>
      </w:r>
      <w:r w:rsidRPr="007C380C">
        <w:rPr>
          <w:rFonts w:ascii="Times New Roman" w:hAnsi="Times New Roman" w:cs="Times New Roman"/>
          <w:sz w:val="24"/>
          <w:szCs w:val="24"/>
          <w:vertAlign w:val="subscript"/>
        </w:rPr>
        <w:t>4</w:t>
      </w:r>
      <w:r w:rsidRPr="00C36230">
        <w:rPr>
          <w:rFonts w:ascii="Times New Roman" w:hAnsi="Times New Roman" w:cs="Times New Roman"/>
          <w:sz w:val="24"/>
          <w:szCs w:val="24"/>
        </w:rPr>
        <w:t xml:space="preserve"> (1000 </w:t>
      </w:r>
      <w:r w:rsidRPr="008106E3">
        <w:rPr>
          <w:rFonts w:ascii="Times New Roman" w:hAnsi="Times New Roman" w:cs="Times New Roman"/>
          <w:sz w:val="24"/>
          <w:szCs w:val="24"/>
        </w:rPr>
        <w:t>ppm SWE at petal fall</w:t>
      </w:r>
      <w:r w:rsidRPr="00C36230">
        <w:rPr>
          <w:rFonts w:ascii="Times New Roman" w:hAnsi="Times New Roman" w:cs="Times New Roman"/>
          <w:sz w:val="24"/>
          <w:szCs w:val="24"/>
        </w:rPr>
        <w:t xml:space="preserve"> stage). However, treatment T</w:t>
      </w:r>
      <w:r w:rsidRPr="007C380C">
        <w:rPr>
          <w:rFonts w:ascii="Times New Roman" w:hAnsi="Times New Roman" w:cs="Times New Roman"/>
          <w:sz w:val="24"/>
          <w:szCs w:val="24"/>
          <w:vertAlign w:val="subscript"/>
        </w:rPr>
        <w:t>10</w:t>
      </w:r>
      <w:r w:rsidRPr="00C36230">
        <w:rPr>
          <w:rFonts w:ascii="Times New Roman" w:hAnsi="Times New Roman" w:cs="Times New Roman"/>
          <w:sz w:val="24"/>
          <w:szCs w:val="24"/>
        </w:rPr>
        <w:t xml:space="preserve"> </w:t>
      </w:r>
      <w:r w:rsidR="007C380C">
        <w:rPr>
          <w:rFonts w:ascii="Times New Roman" w:hAnsi="Times New Roman" w:cs="Times New Roman"/>
          <w:sz w:val="24"/>
          <w:szCs w:val="24"/>
        </w:rPr>
        <w:t>(</w:t>
      </w:r>
      <w:r w:rsidRPr="00C36230">
        <w:rPr>
          <w:rFonts w:ascii="Times New Roman" w:hAnsi="Times New Roman" w:cs="Times New Roman"/>
          <w:sz w:val="24"/>
          <w:szCs w:val="24"/>
        </w:rPr>
        <w:t>control</w:t>
      </w:r>
      <w:r w:rsidR="007C380C">
        <w:rPr>
          <w:rFonts w:ascii="Times New Roman" w:hAnsi="Times New Roman" w:cs="Times New Roman"/>
          <w:sz w:val="24"/>
          <w:szCs w:val="24"/>
        </w:rPr>
        <w:t>)</w:t>
      </w:r>
      <w:r w:rsidRPr="00C36230">
        <w:rPr>
          <w:rFonts w:ascii="Times New Roman" w:hAnsi="Times New Roman" w:cs="Times New Roman"/>
          <w:sz w:val="24"/>
          <w:szCs w:val="24"/>
        </w:rPr>
        <w:t xml:space="preserve">, had </w:t>
      </w:r>
      <w:r w:rsidR="006358EC" w:rsidRPr="006358EC">
        <w:rPr>
          <w:rFonts w:ascii="Times New Roman" w:hAnsi="Times New Roman" w:cs="Times New Roman"/>
          <w:sz w:val="24"/>
          <w:szCs w:val="24"/>
        </w:rPr>
        <w:t>the lowest fruit retention rate</w:t>
      </w:r>
      <w:r w:rsidRPr="00C36230">
        <w:rPr>
          <w:rFonts w:ascii="Times New Roman" w:hAnsi="Times New Roman" w:cs="Times New Roman"/>
          <w:sz w:val="24"/>
          <w:szCs w:val="24"/>
        </w:rPr>
        <w:t xml:space="preserve"> (53.42%)</w:t>
      </w:r>
      <w:r>
        <w:rPr>
          <w:rFonts w:ascii="Times New Roman" w:hAnsi="Times New Roman" w:cs="Times New Roman"/>
          <w:sz w:val="24"/>
          <w:szCs w:val="24"/>
        </w:rPr>
        <w:t xml:space="preserve"> </w:t>
      </w:r>
      <w:r w:rsidRPr="0044480D">
        <w:rPr>
          <w:rFonts w:ascii="Times New Roman" w:hAnsi="Times New Roman" w:cs="Times New Roman"/>
          <w:b/>
          <w:bCs/>
          <w:sz w:val="24"/>
          <w:szCs w:val="24"/>
        </w:rPr>
        <w:t xml:space="preserve">(Table </w:t>
      </w:r>
      <w:r w:rsidR="00275DAF">
        <w:rPr>
          <w:rFonts w:ascii="Times New Roman" w:hAnsi="Times New Roman" w:cs="Times New Roman"/>
          <w:b/>
          <w:bCs/>
          <w:sz w:val="24"/>
          <w:szCs w:val="24"/>
        </w:rPr>
        <w:t>3</w:t>
      </w:r>
      <w:r w:rsidRPr="0044480D">
        <w:rPr>
          <w:rFonts w:ascii="Times New Roman" w:hAnsi="Times New Roman" w:cs="Times New Roman"/>
          <w:b/>
          <w:bCs/>
          <w:sz w:val="24"/>
          <w:szCs w:val="24"/>
        </w:rPr>
        <w:t>)</w:t>
      </w:r>
    </w:p>
    <w:p w14:paraId="20705ED5" w14:textId="27EED8B3" w:rsidR="00114624" w:rsidRDefault="0044480D" w:rsidP="005436BD">
      <w:pPr>
        <w:spacing w:line="360" w:lineRule="auto"/>
        <w:jc w:val="both"/>
        <w:rPr>
          <w:rFonts w:ascii="Times New Roman" w:hAnsi="Times New Roman" w:cs="Times New Roman"/>
          <w:sz w:val="24"/>
          <w:szCs w:val="24"/>
        </w:rPr>
      </w:pPr>
      <w:r w:rsidRPr="00396B22">
        <w:rPr>
          <w:rFonts w:ascii="Times New Roman" w:hAnsi="Times New Roman" w:cs="Times New Roman"/>
          <w:sz w:val="24"/>
          <w:szCs w:val="24"/>
        </w:rPr>
        <w:lastRenderedPageBreak/>
        <w:t xml:space="preserve">The cytokinin-like action of the marine algae-based </w:t>
      </w:r>
      <w:proofErr w:type="spellStart"/>
      <w:r w:rsidRPr="00396B22">
        <w:rPr>
          <w:rFonts w:ascii="Times New Roman" w:hAnsi="Times New Roman" w:cs="Times New Roman"/>
          <w:sz w:val="24"/>
          <w:szCs w:val="24"/>
        </w:rPr>
        <w:t>biostimulant</w:t>
      </w:r>
      <w:proofErr w:type="spellEnd"/>
      <w:r w:rsidRPr="00396B22">
        <w:rPr>
          <w:rFonts w:ascii="Times New Roman" w:hAnsi="Times New Roman" w:cs="Times New Roman"/>
          <w:sz w:val="24"/>
          <w:szCs w:val="24"/>
        </w:rPr>
        <w:t xml:space="preserve"> may be responsible for its beneficial effects on fruit retention. </w:t>
      </w:r>
      <w:r w:rsidR="00722E34" w:rsidRPr="00722E34">
        <w:rPr>
          <w:rFonts w:ascii="Times New Roman" w:hAnsi="Times New Roman" w:cs="Times New Roman"/>
          <w:sz w:val="24"/>
          <w:szCs w:val="24"/>
        </w:rPr>
        <w:t>Plants' cytokinin production pathway is upregulated by cytokinin and elicitor chemicals</w:t>
      </w:r>
      <w:r w:rsidRPr="00396B22">
        <w:rPr>
          <w:rFonts w:ascii="Times New Roman" w:hAnsi="Times New Roman" w:cs="Times New Roman"/>
          <w:sz w:val="24"/>
          <w:szCs w:val="24"/>
        </w:rPr>
        <w:t xml:space="preserve"> are found in Ascophyllum nodosum extract</w:t>
      </w:r>
      <w:r w:rsidRPr="00B82431">
        <w:rPr>
          <w:rFonts w:ascii="Times New Roman" w:hAnsi="Times New Roman" w:cs="Times New Roman"/>
          <w:sz w:val="24"/>
          <w:szCs w:val="24"/>
        </w:rPr>
        <w:t xml:space="preserve"> (Wally </w:t>
      </w:r>
      <w:r w:rsidRPr="00B82431">
        <w:rPr>
          <w:rFonts w:ascii="Times New Roman" w:hAnsi="Times New Roman" w:cs="Times New Roman"/>
          <w:i/>
          <w:iCs/>
          <w:sz w:val="24"/>
          <w:szCs w:val="24"/>
        </w:rPr>
        <w:t>et al.,</w:t>
      </w:r>
      <w:r w:rsidRPr="00B82431">
        <w:rPr>
          <w:rFonts w:ascii="Times New Roman" w:hAnsi="Times New Roman" w:cs="Times New Roman"/>
          <w:sz w:val="24"/>
          <w:szCs w:val="24"/>
        </w:rPr>
        <w:t xml:space="preserve"> 2013). Additionally, the increased cytokinin levels in plants treated with ANE can improve the sink strength and source capacity, which will lower fruit abscission (Dash </w:t>
      </w:r>
      <w:r w:rsidRPr="00B82431">
        <w:rPr>
          <w:rFonts w:ascii="Times New Roman" w:hAnsi="Times New Roman" w:cs="Times New Roman"/>
          <w:i/>
          <w:iCs/>
          <w:sz w:val="24"/>
          <w:szCs w:val="24"/>
        </w:rPr>
        <w:t>et al.,</w:t>
      </w:r>
      <w:r w:rsidRPr="00B82431">
        <w:rPr>
          <w:rFonts w:ascii="Times New Roman" w:hAnsi="Times New Roman" w:cs="Times New Roman"/>
          <w:sz w:val="24"/>
          <w:szCs w:val="24"/>
        </w:rPr>
        <w:t xml:space="preserve"> 2021).</w:t>
      </w:r>
      <w:r w:rsidR="005E03AF" w:rsidRPr="00B82431">
        <w:rPr>
          <w:rFonts w:ascii="Times New Roman" w:hAnsi="Times New Roman" w:cs="Times New Roman"/>
          <w:sz w:val="24"/>
          <w:szCs w:val="24"/>
        </w:rPr>
        <w:t xml:space="preserve"> </w:t>
      </w:r>
      <w:r w:rsidRPr="00B82431">
        <w:rPr>
          <w:rFonts w:ascii="Times New Roman" w:hAnsi="Times New Roman" w:cs="Times New Roman"/>
          <w:sz w:val="24"/>
          <w:szCs w:val="24"/>
        </w:rPr>
        <w:t xml:space="preserve">Additionally, </w:t>
      </w:r>
      <w:r w:rsidR="003A7BA6" w:rsidRPr="00B82431">
        <w:rPr>
          <w:rFonts w:ascii="Times New Roman" w:hAnsi="Times New Roman" w:cs="Times New Roman"/>
          <w:sz w:val="24"/>
          <w:szCs w:val="24"/>
        </w:rPr>
        <w:t>Fruit retention was improved by topically applying seaweed extracts at a concentration of 0.1 – 0.4%</w:t>
      </w:r>
      <w:r w:rsidRPr="00B82431">
        <w:rPr>
          <w:rFonts w:ascii="Times New Roman" w:hAnsi="Times New Roman" w:cs="Times New Roman"/>
          <w:sz w:val="24"/>
          <w:szCs w:val="24"/>
        </w:rPr>
        <w:t xml:space="preserve">, according to Mohammad and El-Sehrawy (2013). </w:t>
      </w:r>
    </w:p>
    <w:p w14:paraId="5C4744B7" w14:textId="3C70AABD" w:rsidR="00BE5B81" w:rsidRPr="00F91168" w:rsidRDefault="00BE5B81" w:rsidP="00BE5B81">
      <w:pPr>
        <w:spacing w:line="240" w:lineRule="auto"/>
        <w:jc w:val="both"/>
        <w:rPr>
          <w:rFonts w:ascii="Times New Roman" w:hAnsi="Times New Roman" w:cs="Times New Roman"/>
          <w:sz w:val="24"/>
          <w:szCs w:val="24"/>
        </w:rPr>
      </w:pPr>
      <w:r w:rsidRPr="00DE33EC">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DE33EC">
        <w:rPr>
          <w:rFonts w:ascii="Times New Roman" w:hAnsi="Times New Roman" w:cs="Times New Roman"/>
          <w:b/>
          <w:bCs/>
          <w:sz w:val="24"/>
          <w:szCs w:val="24"/>
        </w:rPr>
        <w:t xml:space="preserve">: </w:t>
      </w:r>
      <w:r w:rsidRPr="002478F0">
        <w:rPr>
          <w:rFonts w:ascii="Times New Roman" w:hAnsi="Times New Roman" w:cs="Times New Roman"/>
          <w:sz w:val="24"/>
          <w:szCs w:val="24"/>
        </w:rPr>
        <w:t>Impact of SWE on Fruit set (%), retention (%) and fruit yield</w:t>
      </w:r>
      <w:r w:rsidR="002478F0" w:rsidRPr="002478F0">
        <w:rPr>
          <w:rFonts w:ascii="Times New Roman" w:hAnsi="Times New Roman" w:cs="Times New Roman"/>
          <w:sz w:val="24"/>
          <w:szCs w:val="24"/>
        </w:rPr>
        <w:t xml:space="preserve"> (kg/plant)</w:t>
      </w:r>
      <w:r w:rsidRPr="002478F0">
        <w:rPr>
          <w:rFonts w:ascii="Times New Roman" w:hAnsi="Times New Roman" w:cs="Times New Roman"/>
          <w:sz w:val="24"/>
          <w:szCs w:val="24"/>
        </w:rPr>
        <w:t xml:space="preserve"> content in Peach cv. Shan-e-Punjab</w:t>
      </w:r>
    </w:p>
    <w:tbl>
      <w:tblPr>
        <w:tblStyle w:val="TableGrid"/>
        <w:tblpPr w:leftFromText="180" w:rightFromText="180" w:vertAnchor="text" w:horzAnchor="margin" w:tblpY="68"/>
        <w:tblW w:w="9336" w:type="dxa"/>
        <w:tblLook w:val="04A0" w:firstRow="1" w:lastRow="0" w:firstColumn="1" w:lastColumn="0" w:noHBand="0" w:noVBand="1"/>
      </w:tblPr>
      <w:tblGrid>
        <w:gridCol w:w="2263"/>
        <w:gridCol w:w="2552"/>
        <w:gridCol w:w="2126"/>
        <w:gridCol w:w="2395"/>
      </w:tblGrid>
      <w:tr w:rsidR="00BE5B81" w:rsidRPr="008233A9" w14:paraId="4A2CA4C7" w14:textId="77777777" w:rsidTr="00BE5B81">
        <w:trPr>
          <w:trHeight w:val="423"/>
        </w:trPr>
        <w:tc>
          <w:tcPr>
            <w:tcW w:w="2263" w:type="dxa"/>
          </w:tcPr>
          <w:p w14:paraId="0D8BA1D6"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Treatments</w:t>
            </w:r>
          </w:p>
        </w:tc>
        <w:tc>
          <w:tcPr>
            <w:tcW w:w="2552" w:type="dxa"/>
          </w:tcPr>
          <w:p w14:paraId="40CC4D4F" w14:textId="77777777" w:rsidR="00BE5B81" w:rsidRPr="008233A9" w:rsidRDefault="00BE5B81" w:rsidP="00BE5B81">
            <w:pPr>
              <w:tabs>
                <w:tab w:val="left" w:pos="616"/>
              </w:tabs>
              <w:jc w:val="center"/>
              <w:rPr>
                <w:rFonts w:ascii="Times New Roman" w:hAnsi="Times New Roman" w:cs="Times New Roman"/>
                <w:b/>
                <w:bCs/>
              </w:rPr>
            </w:pPr>
            <w:r>
              <w:rPr>
                <w:rFonts w:ascii="Times New Roman" w:hAnsi="Times New Roman" w:cs="Times New Roman"/>
                <w:b/>
                <w:bCs/>
              </w:rPr>
              <w:t>Fruit set (%)</w:t>
            </w:r>
          </w:p>
        </w:tc>
        <w:tc>
          <w:tcPr>
            <w:tcW w:w="2126" w:type="dxa"/>
          </w:tcPr>
          <w:p w14:paraId="78BE9CDF" w14:textId="77777777" w:rsidR="00BE5B81" w:rsidRPr="008233A9" w:rsidRDefault="00BE5B81" w:rsidP="00BE5B81">
            <w:pPr>
              <w:tabs>
                <w:tab w:val="left" w:pos="616"/>
              </w:tabs>
              <w:jc w:val="center"/>
              <w:rPr>
                <w:rFonts w:ascii="Times New Roman" w:hAnsi="Times New Roman" w:cs="Times New Roman"/>
                <w:b/>
                <w:bCs/>
              </w:rPr>
            </w:pPr>
            <w:r>
              <w:rPr>
                <w:rFonts w:ascii="Times New Roman" w:hAnsi="Times New Roman" w:cs="Times New Roman"/>
                <w:b/>
                <w:bCs/>
              </w:rPr>
              <w:t>Fruit retention (%)</w:t>
            </w:r>
          </w:p>
        </w:tc>
        <w:tc>
          <w:tcPr>
            <w:tcW w:w="2395" w:type="dxa"/>
          </w:tcPr>
          <w:p w14:paraId="43951AA9" w14:textId="77777777" w:rsidR="00BE5B81" w:rsidRPr="008233A9" w:rsidRDefault="00BE5B81" w:rsidP="00BE5B81">
            <w:pPr>
              <w:tabs>
                <w:tab w:val="left" w:pos="616"/>
              </w:tabs>
              <w:jc w:val="center"/>
              <w:rPr>
                <w:rFonts w:ascii="Times New Roman" w:hAnsi="Times New Roman" w:cs="Times New Roman"/>
                <w:b/>
                <w:bCs/>
              </w:rPr>
            </w:pPr>
            <w:r>
              <w:rPr>
                <w:rFonts w:ascii="Times New Roman" w:hAnsi="Times New Roman" w:cs="Times New Roman"/>
                <w:b/>
                <w:bCs/>
              </w:rPr>
              <w:t>Fruit yield (kg/plant)</w:t>
            </w:r>
          </w:p>
        </w:tc>
      </w:tr>
      <w:tr w:rsidR="00BE5B81" w:rsidRPr="008233A9" w14:paraId="31F2C6A1" w14:textId="77777777" w:rsidTr="00BE5B81">
        <w:trPr>
          <w:trHeight w:val="343"/>
        </w:trPr>
        <w:tc>
          <w:tcPr>
            <w:tcW w:w="2263" w:type="dxa"/>
          </w:tcPr>
          <w:p w14:paraId="2DBA48E6" w14:textId="77777777" w:rsidR="00BE5B81" w:rsidRPr="008233A9" w:rsidRDefault="00BE5B81" w:rsidP="00BE5B8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w:t>
            </w:r>
          </w:p>
        </w:tc>
        <w:tc>
          <w:tcPr>
            <w:tcW w:w="2552" w:type="dxa"/>
            <w:vAlign w:val="bottom"/>
          </w:tcPr>
          <w:p w14:paraId="5E8B7AE4"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73.61</w:t>
            </w:r>
          </w:p>
        </w:tc>
        <w:tc>
          <w:tcPr>
            <w:tcW w:w="2126" w:type="dxa"/>
            <w:vAlign w:val="bottom"/>
          </w:tcPr>
          <w:p w14:paraId="27F666C7"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54.28</w:t>
            </w:r>
          </w:p>
        </w:tc>
        <w:tc>
          <w:tcPr>
            <w:tcW w:w="2395" w:type="dxa"/>
            <w:vAlign w:val="bottom"/>
          </w:tcPr>
          <w:p w14:paraId="32D1B3FD"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19.26</w:t>
            </w:r>
          </w:p>
        </w:tc>
      </w:tr>
      <w:tr w:rsidR="00BE5B81" w:rsidRPr="008233A9" w14:paraId="688E48E6" w14:textId="77777777" w:rsidTr="00BE5B81">
        <w:trPr>
          <w:trHeight w:val="330"/>
        </w:trPr>
        <w:tc>
          <w:tcPr>
            <w:tcW w:w="2263" w:type="dxa"/>
          </w:tcPr>
          <w:p w14:paraId="49BAE089" w14:textId="77777777" w:rsidR="00BE5B81" w:rsidRPr="008233A9" w:rsidRDefault="00BE5B81" w:rsidP="00BE5B8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2</w:t>
            </w:r>
          </w:p>
        </w:tc>
        <w:tc>
          <w:tcPr>
            <w:tcW w:w="2552" w:type="dxa"/>
            <w:vAlign w:val="bottom"/>
          </w:tcPr>
          <w:p w14:paraId="2144BDA4"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74.73</w:t>
            </w:r>
          </w:p>
        </w:tc>
        <w:tc>
          <w:tcPr>
            <w:tcW w:w="2126" w:type="dxa"/>
            <w:vAlign w:val="bottom"/>
          </w:tcPr>
          <w:p w14:paraId="652BF632"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55.50</w:t>
            </w:r>
          </w:p>
        </w:tc>
        <w:tc>
          <w:tcPr>
            <w:tcW w:w="2395" w:type="dxa"/>
            <w:vAlign w:val="bottom"/>
          </w:tcPr>
          <w:p w14:paraId="6290D027"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20.09</w:t>
            </w:r>
          </w:p>
        </w:tc>
      </w:tr>
      <w:tr w:rsidR="00BE5B81" w:rsidRPr="008233A9" w14:paraId="05A49441" w14:textId="77777777" w:rsidTr="00BE5B81">
        <w:trPr>
          <w:trHeight w:val="343"/>
        </w:trPr>
        <w:tc>
          <w:tcPr>
            <w:tcW w:w="2263" w:type="dxa"/>
          </w:tcPr>
          <w:p w14:paraId="358F8C80" w14:textId="77777777" w:rsidR="00BE5B81" w:rsidRPr="008233A9" w:rsidRDefault="00BE5B81" w:rsidP="00BE5B8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3</w:t>
            </w:r>
          </w:p>
        </w:tc>
        <w:tc>
          <w:tcPr>
            <w:tcW w:w="2552" w:type="dxa"/>
            <w:vAlign w:val="bottom"/>
          </w:tcPr>
          <w:p w14:paraId="5F0DE862"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rPr>
              <w:t>75.61</w:t>
            </w:r>
          </w:p>
        </w:tc>
        <w:tc>
          <w:tcPr>
            <w:tcW w:w="2126" w:type="dxa"/>
            <w:vAlign w:val="bottom"/>
          </w:tcPr>
          <w:p w14:paraId="3398E84B"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rPr>
              <w:t>55.86</w:t>
            </w:r>
          </w:p>
        </w:tc>
        <w:tc>
          <w:tcPr>
            <w:tcW w:w="2395" w:type="dxa"/>
            <w:vAlign w:val="bottom"/>
          </w:tcPr>
          <w:p w14:paraId="0C146648"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rPr>
              <w:t>20.26</w:t>
            </w:r>
          </w:p>
        </w:tc>
      </w:tr>
      <w:tr w:rsidR="00BE5B81" w:rsidRPr="008233A9" w14:paraId="7D484038" w14:textId="77777777" w:rsidTr="00BE5B81">
        <w:trPr>
          <w:trHeight w:val="386"/>
        </w:trPr>
        <w:tc>
          <w:tcPr>
            <w:tcW w:w="2263" w:type="dxa"/>
          </w:tcPr>
          <w:p w14:paraId="15D828A7" w14:textId="77777777" w:rsidR="00BE5B81" w:rsidRPr="008233A9" w:rsidRDefault="00BE5B81" w:rsidP="00BE5B8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4</w:t>
            </w:r>
          </w:p>
        </w:tc>
        <w:tc>
          <w:tcPr>
            <w:tcW w:w="2552" w:type="dxa"/>
            <w:vAlign w:val="bottom"/>
          </w:tcPr>
          <w:p w14:paraId="209C5A7F"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81.49</w:t>
            </w:r>
          </w:p>
        </w:tc>
        <w:tc>
          <w:tcPr>
            <w:tcW w:w="2126" w:type="dxa"/>
            <w:vAlign w:val="bottom"/>
          </w:tcPr>
          <w:p w14:paraId="29488D16"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58.91</w:t>
            </w:r>
          </w:p>
        </w:tc>
        <w:tc>
          <w:tcPr>
            <w:tcW w:w="2395" w:type="dxa"/>
            <w:vAlign w:val="bottom"/>
          </w:tcPr>
          <w:p w14:paraId="5F593B63"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22.76</w:t>
            </w:r>
          </w:p>
        </w:tc>
      </w:tr>
      <w:tr w:rsidR="00BE5B81" w:rsidRPr="008233A9" w14:paraId="2FEC5210" w14:textId="77777777" w:rsidTr="00BE5B81">
        <w:trPr>
          <w:trHeight w:val="395"/>
        </w:trPr>
        <w:tc>
          <w:tcPr>
            <w:tcW w:w="2263" w:type="dxa"/>
          </w:tcPr>
          <w:p w14:paraId="57D49CD4" w14:textId="77777777" w:rsidR="00BE5B81" w:rsidRPr="008233A9" w:rsidRDefault="00BE5B81" w:rsidP="00BE5B81">
            <w:pPr>
              <w:tabs>
                <w:tab w:val="left" w:pos="616"/>
              </w:tabs>
              <w:spacing w:line="276" w:lineRule="auto"/>
              <w:jc w:val="center"/>
              <w:rPr>
                <w:rFonts w:ascii="Times New Roman" w:hAnsi="Times New Roman" w:cs="Times New Roman"/>
              </w:rPr>
            </w:pPr>
            <w:r w:rsidRPr="008233A9">
              <w:rPr>
                <w:rFonts w:ascii="Times New Roman" w:hAnsi="Times New Roman" w:cs="Times New Roman"/>
                <w:b/>
                <w:bCs/>
              </w:rPr>
              <w:t>T</w:t>
            </w:r>
            <w:r w:rsidRPr="008233A9">
              <w:rPr>
                <w:rFonts w:ascii="Times New Roman" w:hAnsi="Times New Roman" w:cs="Times New Roman"/>
                <w:b/>
                <w:bCs/>
                <w:vertAlign w:val="subscript"/>
              </w:rPr>
              <w:t>5</w:t>
            </w:r>
          </w:p>
        </w:tc>
        <w:tc>
          <w:tcPr>
            <w:tcW w:w="2552" w:type="dxa"/>
            <w:vAlign w:val="bottom"/>
          </w:tcPr>
          <w:p w14:paraId="12914DDB"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82.51</w:t>
            </w:r>
          </w:p>
        </w:tc>
        <w:tc>
          <w:tcPr>
            <w:tcW w:w="2126" w:type="dxa"/>
            <w:vAlign w:val="bottom"/>
          </w:tcPr>
          <w:p w14:paraId="6B64800E"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60.34</w:t>
            </w:r>
          </w:p>
        </w:tc>
        <w:tc>
          <w:tcPr>
            <w:tcW w:w="2395" w:type="dxa"/>
            <w:vAlign w:val="bottom"/>
          </w:tcPr>
          <w:p w14:paraId="09918D74"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25.09</w:t>
            </w:r>
          </w:p>
        </w:tc>
      </w:tr>
      <w:tr w:rsidR="00BE5B81" w:rsidRPr="00CF36D4" w14:paraId="54A68AB7" w14:textId="77777777" w:rsidTr="00BE5B81">
        <w:trPr>
          <w:trHeight w:val="380"/>
        </w:trPr>
        <w:tc>
          <w:tcPr>
            <w:tcW w:w="2263" w:type="dxa"/>
          </w:tcPr>
          <w:p w14:paraId="18150F20"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6</w:t>
            </w:r>
          </w:p>
        </w:tc>
        <w:tc>
          <w:tcPr>
            <w:tcW w:w="2552" w:type="dxa"/>
            <w:vAlign w:val="bottom"/>
          </w:tcPr>
          <w:p w14:paraId="7AF1F3E5" w14:textId="77777777" w:rsidR="00BE5B81" w:rsidRPr="00CC62C2" w:rsidRDefault="00BE5B81" w:rsidP="00BE5B81">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87.16</w:t>
            </w:r>
          </w:p>
        </w:tc>
        <w:tc>
          <w:tcPr>
            <w:tcW w:w="2126" w:type="dxa"/>
            <w:vAlign w:val="bottom"/>
          </w:tcPr>
          <w:p w14:paraId="2F269E04" w14:textId="77777777" w:rsidR="00BE5B81" w:rsidRPr="00CC62C2" w:rsidRDefault="00BE5B81" w:rsidP="00BE5B81">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63.80</w:t>
            </w:r>
          </w:p>
        </w:tc>
        <w:tc>
          <w:tcPr>
            <w:tcW w:w="2395" w:type="dxa"/>
            <w:vAlign w:val="bottom"/>
          </w:tcPr>
          <w:p w14:paraId="7788C2D0" w14:textId="77777777" w:rsidR="00BE5B81" w:rsidRPr="00CC62C2" w:rsidRDefault="00BE5B81" w:rsidP="00BE5B81">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25.82</w:t>
            </w:r>
          </w:p>
        </w:tc>
      </w:tr>
      <w:tr w:rsidR="00BE5B81" w:rsidRPr="008233A9" w14:paraId="01A4B0FA" w14:textId="77777777" w:rsidTr="00BE5B81">
        <w:trPr>
          <w:trHeight w:val="378"/>
        </w:trPr>
        <w:tc>
          <w:tcPr>
            <w:tcW w:w="2263" w:type="dxa"/>
          </w:tcPr>
          <w:p w14:paraId="142470B7"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7</w:t>
            </w:r>
          </w:p>
        </w:tc>
        <w:tc>
          <w:tcPr>
            <w:tcW w:w="2552" w:type="dxa"/>
            <w:vAlign w:val="bottom"/>
          </w:tcPr>
          <w:p w14:paraId="5504D4FA"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75.61</w:t>
            </w:r>
          </w:p>
        </w:tc>
        <w:tc>
          <w:tcPr>
            <w:tcW w:w="2126" w:type="dxa"/>
            <w:vAlign w:val="bottom"/>
          </w:tcPr>
          <w:p w14:paraId="356B5303"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56.45</w:t>
            </w:r>
          </w:p>
        </w:tc>
        <w:tc>
          <w:tcPr>
            <w:tcW w:w="2395" w:type="dxa"/>
            <w:vAlign w:val="bottom"/>
          </w:tcPr>
          <w:p w14:paraId="715C6BE9"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20.92</w:t>
            </w:r>
          </w:p>
        </w:tc>
      </w:tr>
      <w:tr w:rsidR="00BE5B81" w:rsidRPr="008233A9" w14:paraId="72DEBF82" w14:textId="77777777" w:rsidTr="00BE5B81">
        <w:trPr>
          <w:trHeight w:val="386"/>
        </w:trPr>
        <w:tc>
          <w:tcPr>
            <w:tcW w:w="2263" w:type="dxa"/>
          </w:tcPr>
          <w:p w14:paraId="26260684"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8</w:t>
            </w:r>
          </w:p>
        </w:tc>
        <w:tc>
          <w:tcPr>
            <w:tcW w:w="2552" w:type="dxa"/>
            <w:vAlign w:val="bottom"/>
          </w:tcPr>
          <w:p w14:paraId="1BD4C96D"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76.66</w:t>
            </w:r>
          </w:p>
        </w:tc>
        <w:tc>
          <w:tcPr>
            <w:tcW w:w="2126" w:type="dxa"/>
            <w:vAlign w:val="bottom"/>
          </w:tcPr>
          <w:p w14:paraId="4D4026E9"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56.80</w:t>
            </w:r>
          </w:p>
        </w:tc>
        <w:tc>
          <w:tcPr>
            <w:tcW w:w="2395" w:type="dxa"/>
            <w:vAlign w:val="bottom"/>
          </w:tcPr>
          <w:p w14:paraId="3121A5B4"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21.09</w:t>
            </w:r>
          </w:p>
        </w:tc>
      </w:tr>
      <w:tr w:rsidR="00BE5B81" w:rsidRPr="008233A9" w14:paraId="5AEECCB9" w14:textId="77777777" w:rsidTr="00BE5B81">
        <w:trPr>
          <w:trHeight w:val="180"/>
        </w:trPr>
        <w:tc>
          <w:tcPr>
            <w:tcW w:w="2263" w:type="dxa"/>
          </w:tcPr>
          <w:p w14:paraId="6665C540"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9</w:t>
            </w:r>
          </w:p>
        </w:tc>
        <w:tc>
          <w:tcPr>
            <w:tcW w:w="2552" w:type="dxa"/>
            <w:vAlign w:val="bottom"/>
          </w:tcPr>
          <w:p w14:paraId="694D1F29" w14:textId="77777777" w:rsidR="00BE5B81" w:rsidRPr="00CC62C2" w:rsidRDefault="00BE5B81" w:rsidP="00BE5B81">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79.36</w:t>
            </w:r>
          </w:p>
        </w:tc>
        <w:tc>
          <w:tcPr>
            <w:tcW w:w="2126" w:type="dxa"/>
            <w:vAlign w:val="bottom"/>
          </w:tcPr>
          <w:p w14:paraId="4EB14BD9"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57.78</w:t>
            </w:r>
          </w:p>
        </w:tc>
        <w:tc>
          <w:tcPr>
            <w:tcW w:w="2395" w:type="dxa"/>
            <w:vAlign w:val="bottom"/>
          </w:tcPr>
          <w:p w14:paraId="02B7A984"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21.92</w:t>
            </w:r>
          </w:p>
        </w:tc>
      </w:tr>
      <w:tr w:rsidR="00BE5B81" w:rsidRPr="008233A9" w14:paraId="058BF4C6" w14:textId="77777777" w:rsidTr="00BE5B81">
        <w:trPr>
          <w:trHeight w:val="343"/>
        </w:trPr>
        <w:tc>
          <w:tcPr>
            <w:tcW w:w="2263" w:type="dxa"/>
          </w:tcPr>
          <w:p w14:paraId="1630AFA7"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10</w:t>
            </w:r>
          </w:p>
        </w:tc>
        <w:tc>
          <w:tcPr>
            <w:tcW w:w="2552" w:type="dxa"/>
            <w:vAlign w:val="bottom"/>
          </w:tcPr>
          <w:p w14:paraId="64CF46FF"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72.52</w:t>
            </w:r>
          </w:p>
        </w:tc>
        <w:tc>
          <w:tcPr>
            <w:tcW w:w="2126" w:type="dxa"/>
            <w:vAlign w:val="bottom"/>
          </w:tcPr>
          <w:p w14:paraId="7EE3A0B7"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53.42</w:t>
            </w:r>
          </w:p>
        </w:tc>
        <w:tc>
          <w:tcPr>
            <w:tcW w:w="2395" w:type="dxa"/>
            <w:vAlign w:val="bottom"/>
          </w:tcPr>
          <w:p w14:paraId="7D9984E3"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color w:val="000000"/>
              </w:rPr>
              <w:t>18.09</w:t>
            </w:r>
          </w:p>
        </w:tc>
      </w:tr>
      <w:tr w:rsidR="00BE5B81" w:rsidRPr="008233A9" w14:paraId="0BA6DF6C" w14:textId="77777777" w:rsidTr="00BE5B81">
        <w:trPr>
          <w:trHeight w:val="343"/>
        </w:trPr>
        <w:tc>
          <w:tcPr>
            <w:tcW w:w="2263" w:type="dxa"/>
          </w:tcPr>
          <w:p w14:paraId="653A1097" w14:textId="77777777" w:rsidR="00BE5B81" w:rsidRPr="008233A9" w:rsidRDefault="00BE5B81" w:rsidP="00BE5B81">
            <w:pPr>
              <w:tabs>
                <w:tab w:val="left" w:pos="616"/>
              </w:tabs>
              <w:jc w:val="center"/>
              <w:rPr>
                <w:rFonts w:ascii="Times New Roman" w:hAnsi="Times New Roman" w:cs="Times New Roman"/>
                <w:b/>
                <w:bCs/>
              </w:rPr>
            </w:pPr>
            <w:r w:rsidRPr="008233A9">
              <w:rPr>
                <w:rFonts w:ascii="Times New Roman" w:hAnsi="Times New Roman" w:cs="Times New Roman"/>
                <w:b/>
                <w:bCs/>
              </w:rPr>
              <w:t>CD 5%</w:t>
            </w:r>
          </w:p>
        </w:tc>
        <w:tc>
          <w:tcPr>
            <w:tcW w:w="2552" w:type="dxa"/>
          </w:tcPr>
          <w:p w14:paraId="7F9B67B0"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rPr>
              <w:t>3.92</w:t>
            </w:r>
          </w:p>
        </w:tc>
        <w:tc>
          <w:tcPr>
            <w:tcW w:w="2126" w:type="dxa"/>
          </w:tcPr>
          <w:p w14:paraId="07E5CE4A"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rPr>
              <w:t>1.90</w:t>
            </w:r>
          </w:p>
        </w:tc>
        <w:tc>
          <w:tcPr>
            <w:tcW w:w="2395" w:type="dxa"/>
          </w:tcPr>
          <w:p w14:paraId="1627B065" w14:textId="77777777" w:rsidR="00BE5B81" w:rsidRPr="00CC62C2" w:rsidRDefault="00BE5B81" w:rsidP="00BE5B81">
            <w:pPr>
              <w:tabs>
                <w:tab w:val="left" w:pos="616"/>
              </w:tabs>
              <w:jc w:val="center"/>
              <w:rPr>
                <w:rFonts w:ascii="Times New Roman" w:hAnsi="Times New Roman" w:cs="Times New Roman"/>
              </w:rPr>
            </w:pPr>
            <w:r w:rsidRPr="00CC62C2">
              <w:rPr>
                <w:rFonts w:ascii="Times New Roman" w:hAnsi="Times New Roman" w:cs="Times New Roman"/>
              </w:rPr>
              <w:t>2.42</w:t>
            </w:r>
          </w:p>
        </w:tc>
      </w:tr>
    </w:tbl>
    <w:p w14:paraId="7C34550F" w14:textId="77777777" w:rsidR="00A710AD" w:rsidRDefault="00A710AD" w:rsidP="00BE5B81">
      <w:pPr>
        <w:tabs>
          <w:tab w:val="left" w:pos="616"/>
        </w:tabs>
        <w:spacing w:line="240" w:lineRule="auto"/>
        <w:jc w:val="both"/>
        <w:rPr>
          <w:rFonts w:ascii="Times New Roman" w:hAnsi="Times New Roman" w:cs="Times New Roman"/>
          <w:b/>
          <w:bCs/>
          <w:sz w:val="20"/>
          <w:szCs w:val="20"/>
        </w:rPr>
      </w:pPr>
    </w:p>
    <w:p w14:paraId="6940BD30" w14:textId="49F94E0E" w:rsidR="00BE5B81" w:rsidRPr="00A710AD" w:rsidRDefault="00BE5B81" w:rsidP="00BE5B81">
      <w:pPr>
        <w:tabs>
          <w:tab w:val="left" w:pos="616"/>
        </w:tabs>
        <w:spacing w:line="240" w:lineRule="auto"/>
        <w:jc w:val="both"/>
        <w:rPr>
          <w:rFonts w:ascii="Times New Roman" w:hAnsi="Times New Roman" w:cs="Times New Roman"/>
          <w:sz w:val="20"/>
          <w:szCs w:val="20"/>
          <w:lang w:val="en-US"/>
        </w:rPr>
      </w:pPr>
      <w:r w:rsidRPr="00A710AD">
        <w:rPr>
          <w:rFonts w:ascii="Times New Roman" w:hAnsi="Times New Roman" w:cs="Times New Roman"/>
          <w:b/>
          <w:bCs/>
          <w:sz w:val="20"/>
          <w:szCs w:val="20"/>
        </w:rPr>
        <w:t>T</w:t>
      </w:r>
      <w:r w:rsidRPr="00A710AD">
        <w:rPr>
          <w:rFonts w:ascii="Times New Roman" w:hAnsi="Times New Roman" w:cs="Times New Roman"/>
          <w:b/>
          <w:bCs/>
          <w:sz w:val="20"/>
          <w:szCs w:val="20"/>
          <w:vertAlign w:val="subscript"/>
        </w:rPr>
        <w:t>1</w:t>
      </w:r>
      <w:r w:rsidRPr="00A710AD">
        <w:rPr>
          <w:rFonts w:ascii="Times New Roman" w:hAnsi="Times New Roman" w:cs="Times New Roman"/>
          <w:sz w:val="20"/>
          <w:szCs w:val="20"/>
        </w:rPr>
        <w:t xml:space="preserve"> (10</w:t>
      </w:r>
      <w:r w:rsidRPr="00A710AD">
        <w:rPr>
          <w:rFonts w:ascii="Times New Roman" w:hAnsi="Times New Roman" w:cs="Times New Roman"/>
          <w:sz w:val="20"/>
          <w:szCs w:val="20"/>
          <w:shd w:val="clear" w:color="auto" w:fill="FFFFFF"/>
        </w:rPr>
        <w:t xml:space="preserve">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2</w:t>
      </w:r>
      <w:r w:rsidRPr="00A710AD">
        <w:rPr>
          <w:rFonts w:ascii="Times New Roman" w:hAnsi="Times New Roman" w:cs="Times New Roman"/>
          <w:sz w:val="20"/>
          <w:szCs w:val="20"/>
          <w:shd w:val="clear" w:color="auto" w:fill="FFFFFF"/>
        </w:rPr>
        <w:t xml:space="preserve"> (1500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3</w:t>
      </w:r>
      <w:r w:rsidRPr="00A710AD">
        <w:rPr>
          <w:rFonts w:ascii="Times New Roman" w:hAnsi="Times New Roman" w:cs="Times New Roman"/>
          <w:sz w:val="20"/>
          <w:szCs w:val="20"/>
          <w:shd w:val="clear" w:color="auto" w:fill="FFFFFF"/>
        </w:rPr>
        <w:t xml:space="preserve"> (2000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4</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 xml:space="preserve">(1000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5</w:t>
      </w:r>
      <w:r w:rsidRPr="00A710AD">
        <w:rPr>
          <w:rFonts w:ascii="Times New Roman" w:hAnsi="Times New Roman" w:cs="Times New Roman"/>
          <w:sz w:val="20"/>
          <w:szCs w:val="20"/>
          <w:shd w:val="clear" w:color="auto" w:fill="FFFFFF"/>
        </w:rPr>
        <w:t xml:space="preserve"> (1500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6</w:t>
      </w:r>
      <w:r w:rsidRPr="00A710AD">
        <w:rPr>
          <w:rFonts w:ascii="Times New Roman" w:hAnsi="Times New Roman" w:cs="Times New Roman"/>
          <w:sz w:val="20"/>
          <w:szCs w:val="20"/>
          <w:shd w:val="clear" w:color="auto" w:fill="FFFFFF"/>
        </w:rPr>
        <w:t xml:space="preserve"> (2000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7</w:t>
      </w:r>
      <w:r w:rsidRPr="00A710AD">
        <w:rPr>
          <w:rFonts w:ascii="Times New Roman" w:hAnsi="Times New Roman" w:cs="Times New Roman"/>
          <w:sz w:val="20"/>
          <w:szCs w:val="20"/>
          <w:shd w:val="clear" w:color="auto" w:fill="FFFFFF"/>
        </w:rPr>
        <w:t xml:space="preserve"> (1000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8</w:t>
      </w:r>
      <w:r w:rsidRPr="00A710AD">
        <w:rPr>
          <w:rFonts w:ascii="Times New Roman" w:hAnsi="Times New Roman" w:cs="Times New Roman"/>
          <w:sz w:val="20"/>
          <w:szCs w:val="20"/>
          <w:shd w:val="clear" w:color="auto" w:fill="FFFFFF"/>
        </w:rPr>
        <w:t xml:space="preserve"> (1500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9</w:t>
      </w:r>
      <w:r w:rsidRPr="00A710AD">
        <w:rPr>
          <w:rFonts w:ascii="Times New Roman" w:hAnsi="Times New Roman" w:cs="Times New Roman"/>
          <w:sz w:val="20"/>
          <w:szCs w:val="20"/>
          <w:shd w:val="clear" w:color="auto" w:fill="FFFFFF"/>
        </w:rPr>
        <w:t xml:space="preserve"> (2000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10</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(Control)</w:t>
      </w:r>
    </w:p>
    <w:p w14:paraId="47D7B06F" w14:textId="7CE63A81" w:rsidR="00BE5B81" w:rsidRDefault="00BE5B81" w:rsidP="004E384F">
      <w:pPr>
        <w:spacing w:line="360" w:lineRule="auto"/>
        <w:jc w:val="both"/>
        <w:rPr>
          <w:rFonts w:ascii="Times New Roman" w:hAnsi="Times New Roman" w:cs="Times New Roman"/>
          <w:sz w:val="24"/>
          <w:szCs w:val="24"/>
        </w:rPr>
      </w:pPr>
      <w:r w:rsidRPr="00BE5B81">
        <w:rPr>
          <w:rFonts w:ascii="Times New Roman" w:hAnsi="Times New Roman" w:cs="Times New Roman"/>
          <w:b/>
          <w:bCs/>
          <w:sz w:val="24"/>
          <w:szCs w:val="24"/>
        </w:rPr>
        <w:t>Fruit Yield</w:t>
      </w:r>
      <w:r>
        <w:rPr>
          <w:rFonts w:ascii="Times New Roman" w:hAnsi="Times New Roman" w:cs="Times New Roman"/>
          <w:sz w:val="24"/>
          <w:szCs w:val="24"/>
        </w:rPr>
        <w:t xml:space="preserve"> </w:t>
      </w:r>
      <w:r w:rsidRPr="00BE5B81">
        <w:rPr>
          <w:rFonts w:ascii="Times New Roman" w:hAnsi="Times New Roman" w:cs="Times New Roman"/>
          <w:b/>
          <w:bCs/>
          <w:sz w:val="24"/>
          <w:szCs w:val="24"/>
        </w:rPr>
        <w:t>(kg/plant)</w:t>
      </w:r>
    </w:p>
    <w:p w14:paraId="5C9D78CC" w14:textId="1E6F0146" w:rsidR="004E384F" w:rsidRDefault="004E384F" w:rsidP="004E384F">
      <w:pPr>
        <w:spacing w:line="360" w:lineRule="auto"/>
        <w:jc w:val="both"/>
        <w:rPr>
          <w:rFonts w:ascii="Times New Roman" w:hAnsi="Times New Roman" w:cs="Times New Roman"/>
          <w:sz w:val="24"/>
          <w:szCs w:val="24"/>
        </w:rPr>
      </w:pPr>
      <w:r w:rsidRPr="005033AF">
        <w:rPr>
          <w:rFonts w:ascii="Times New Roman" w:hAnsi="Times New Roman" w:cs="Times New Roman"/>
          <w:sz w:val="24"/>
          <w:szCs w:val="24"/>
        </w:rPr>
        <w:t xml:space="preserve">The fruit production of the peach variety Shan-e-punjab was significantly impacted by various SWE treatments </w:t>
      </w:r>
      <w:r w:rsidRPr="00340D0C">
        <w:rPr>
          <w:rFonts w:ascii="Times New Roman" w:hAnsi="Times New Roman" w:cs="Times New Roman"/>
          <w:b/>
          <w:bCs/>
          <w:sz w:val="24"/>
          <w:szCs w:val="24"/>
        </w:rPr>
        <w:t xml:space="preserve">(Table </w:t>
      </w:r>
      <w:r w:rsidR="00174709">
        <w:rPr>
          <w:rFonts w:ascii="Times New Roman" w:hAnsi="Times New Roman" w:cs="Times New Roman"/>
          <w:b/>
          <w:bCs/>
          <w:sz w:val="24"/>
          <w:szCs w:val="24"/>
        </w:rPr>
        <w:t>3</w:t>
      </w:r>
      <w:r w:rsidRPr="00340D0C">
        <w:rPr>
          <w:rFonts w:ascii="Times New Roman" w:hAnsi="Times New Roman" w:cs="Times New Roman"/>
          <w:b/>
          <w:bCs/>
          <w:sz w:val="24"/>
          <w:szCs w:val="24"/>
        </w:rPr>
        <w:t>).</w:t>
      </w:r>
      <w:r w:rsidRPr="005033AF">
        <w:rPr>
          <w:rFonts w:ascii="Times New Roman" w:hAnsi="Times New Roman" w:cs="Times New Roman"/>
          <w:sz w:val="24"/>
          <w:szCs w:val="24"/>
        </w:rPr>
        <w:t xml:space="preserve"> Treatment T</w:t>
      </w:r>
      <w:r w:rsidRPr="007C380C">
        <w:rPr>
          <w:rFonts w:ascii="Times New Roman" w:hAnsi="Times New Roman" w:cs="Times New Roman"/>
          <w:sz w:val="24"/>
          <w:szCs w:val="24"/>
          <w:vertAlign w:val="subscript"/>
        </w:rPr>
        <w:t>6</w:t>
      </w:r>
      <w:r w:rsidRPr="005033AF">
        <w:rPr>
          <w:rFonts w:ascii="Times New Roman" w:hAnsi="Times New Roman" w:cs="Times New Roman"/>
          <w:sz w:val="24"/>
          <w:szCs w:val="24"/>
        </w:rPr>
        <w:t xml:space="preserve"> (2000 ppm SWE at petal fall stage) had the highest fruit output (25.82 kg/plant), which was statistically comparable to treatments T</w:t>
      </w:r>
      <w:r w:rsidRPr="007C380C">
        <w:rPr>
          <w:rFonts w:ascii="Times New Roman" w:hAnsi="Times New Roman" w:cs="Times New Roman"/>
          <w:sz w:val="24"/>
          <w:szCs w:val="24"/>
          <w:vertAlign w:val="subscript"/>
        </w:rPr>
        <w:t>5</w:t>
      </w:r>
      <w:r w:rsidRPr="005033AF">
        <w:rPr>
          <w:rFonts w:ascii="Times New Roman" w:hAnsi="Times New Roman" w:cs="Times New Roman"/>
          <w:sz w:val="24"/>
          <w:szCs w:val="24"/>
        </w:rPr>
        <w:t xml:space="preserve"> (1500 ppm SWE), T</w:t>
      </w:r>
      <w:r w:rsidRPr="007C380C">
        <w:rPr>
          <w:rFonts w:ascii="Times New Roman" w:hAnsi="Times New Roman" w:cs="Times New Roman"/>
          <w:sz w:val="24"/>
          <w:szCs w:val="24"/>
          <w:vertAlign w:val="subscript"/>
        </w:rPr>
        <w:t>4</w:t>
      </w:r>
      <w:r w:rsidRPr="005033AF">
        <w:rPr>
          <w:rFonts w:ascii="Times New Roman" w:hAnsi="Times New Roman" w:cs="Times New Roman"/>
          <w:sz w:val="24"/>
          <w:szCs w:val="24"/>
        </w:rPr>
        <w:t xml:space="preserve"> (1000 ppm SWE</w:t>
      </w:r>
      <w:r w:rsidR="002D7B37">
        <w:rPr>
          <w:rFonts w:ascii="Times New Roman" w:hAnsi="Times New Roman" w:cs="Times New Roman"/>
          <w:sz w:val="24"/>
          <w:szCs w:val="24"/>
        </w:rPr>
        <w:t>)</w:t>
      </w:r>
      <w:r w:rsidRPr="005033AF">
        <w:rPr>
          <w:rFonts w:ascii="Times New Roman" w:hAnsi="Times New Roman" w:cs="Times New Roman"/>
          <w:sz w:val="24"/>
          <w:szCs w:val="24"/>
        </w:rPr>
        <w:t xml:space="preserve"> at petal fall stage</w:t>
      </w:r>
      <w:r w:rsidR="005E61E9">
        <w:rPr>
          <w:rFonts w:ascii="Times New Roman" w:hAnsi="Times New Roman" w:cs="Times New Roman"/>
          <w:sz w:val="24"/>
          <w:szCs w:val="24"/>
        </w:rPr>
        <w:t>,</w:t>
      </w:r>
      <w:r w:rsidR="00961BAD">
        <w:rPr>
          <w:rFonts w:ascii="Times New Roman" w:hAnsi="Times New Roman" w:cs="Times New Roman"/>
          <w:sz w:val="24"/>
          <w:szCs w:val="24"/>
        </w:rPr>
        <w:t xml:space="preserve"> </w:t>
      </w:r>
      <w:r w:rsidRPr="005033AF">
        <w:rPr>
          <w:rFonts w:ascii="Times New Roman" w:hAnsi="Times New Roman" w:cs="Times New Roman"/>
          <w:sz w:val="24"/>
          <w:szCs w:val="24"/>
        </w:rPr>
        <w:t>and T</w:t>
      </w:r>
      <w:r w:rsidRPr="007C380C">
        <w:rPr>
          <w:rFonts w:ascii="Times New Roman" w:hAnsi="Times New Roman" w:cs="Times New Roman"/>
          <w:sz w:val="24"/>
          <w:szCs w:val="24"/>
          <w:vertAlign w:val="subscript"/>
        </w:rPr>
        <w:t>9</w:t>
      </w:r>
      <w:r w:rsidRPr="005033AF">
        <w:rPr>
          <w:rFonts w:ascii="Times New Roman" w:hAnsi="Times New Roman" w:cs="Times New Roman"/>
          <w:sz w:val="24"/>
          <w:szCs w:val="24"/>
        </w:rPr>
        <w:t xml:space="preserve"> (2000 </w:t>
      </w:r>
      <w:r w:rsidRPr="00340D0C">
        <w:rPr>
          <w:rFonts w:ascii="Times New Roman" w:hAnsi="Times New Roman" w:cs="Times New Roman"/>
          <w:sz w:val="24"/>
          <w:szCs w:val="24"/>
        </w:rPr>
        <w:t>ppm</w:t>
      </w:r>
      <w:r w:rsidRPr="005033AF">
        <w:rPr>
          <w:rFonts w:ascii="Times New Roman" w:hAnsi="Times New Roman" w:cs="Times New Roman"/>
          <w:sz w:val="24"/>
          <w:szCs w:val="24"/>
        </w:rPr>
        <w:t xml:space="preserve"> SWE at pit hardening stage)</w:t>
      </w:r>
      <w:r w:rsidR="007E1B6A">
        <w:rPr>
          <w:rFonts w:ascii="Times New Roman" w:hAnsi="Times New Roman" w:cs="Times New Roman"/>
          <w:sz w:val="24"/>
          <w:szCs w:val="24"/>
        </w:rPr>
        <w:t>, respectively</w:t>
      </w:r>
      <w:r w:rsidRPr="005033AF">
        <w:rPr>
          <w:rFonts w:ascii="Times New Roman" w:hAnsi="Times New Roman" w:cs="Times New Roman"/>
          <w:sz w:val="24"/>
          <w:szCs w:val="24"/>
        </w:rPr>
        <w:t>. Treatment T</w:t>
      </w:r>
      <w:r w:rsidRPr="007C380C">
        <w:rPr>
          <w:rFonts w:ascii="Times New Roman" w:hAnsi="Times New Roman" w:cs="Times New Roman"/>
          <w:sz w:val="24"/>
          <w:szCs w:val="24"/>
          <w:vertAlign w:val="subscript"/>
        </w:rPr>
        <w:t>10</w:t>
      </w:r>
      <w:r w:rsidRPr="005033AF">
        <w:rPr>
          <w:rFonts w:ascii="Times New Roman" w:hAnsi="Times New Roman" w:cs="Times New Roman"/>
          <w:sz w:val="24"/>
          <w:szCs w:val="24"/>
        </w:rPr>
        <w:t xml:space="preserve"> </w:t>
      </w:r>
      <w:r w:rsidR="007C380C">
        <w:rPr>
          <w:rFonts w:ascii="Times New Roman" w:hAnsi="Times New Roman" w:cs="Times New Roman"/>
          <w:sz w:val="24"/>
          <w:szCs w:val="24"/>
        </w:rPr>
        <w:t>(</w:t>
      </w:r>
      <w:r w:rsidRPr="005033AF">
        <w:rPr>
          <w:rFonts w:ascii="Times New Roman" w:hAnsi="Times New Roman" w:cs="Times New Roman"/>
          <w:sz w:val="24"/>
          <w:szCs w:val="24"/>
        </w:rPr>
        <w:t>control</w:t>
      </w:r>
      <w:r w:rsidR="007C380C">
        <w:rPr>
          <w:rFonts w:ascii="Times New Roman" w:hAnsi="Times New Roman" w:cs="Times New Roman"/>
          <w:sz w:val="24"/>
          <w:szCs w:val="24"/>
        </w:rPr>
        <w:t>)</w:t>
      </w:r>
      <w:r w:rsidRPr="005033AF">
        <w:rPr>
          <w:rFonts w:ascii="Times New Roman" w:hAnsi="Times New Roman" w:cs="Times New Roman"/>
          <w:sz w:val="24"/>
          <w:szCs w:val="24"/>
        </w:rPr>
        <w:t xml:space="preserve">, had the lowest fruit output (18.09 kg/plant). </w:t>
      </w:r>
      <w:r w:rsidR="005E61E9" w:rsidRPr="005E61E9">
        <w:rPr>
          <w:rFonts w:ascii="Times New Roman" w:hAnsi="Times New Roman" w:cs="Times New Roman"/>
          <w:sz w:val="24"/>
          <w:szCs w:val="24"/>
        </w:rPr>
        <w:t xml:space="preserve">Potential causes include increased fruit set, fruit </w:t>
      </w:r>
      <w:r w:rsidR="00340D0C">
        <w:rPr>
          <w:rFonts w:ascii="Times New Roman" w:hAnsi="Times New Roman" w:cs="Times New Roman"/>
          <w:sz w:val="24"/>
          <w:szCs w:val="24"/>
        </w:rPr>
        <w:t>retention</w:t>
      </w:r>
      <w:r w:rsidR="007E1B6A">
        <w:rPr>
          <w:rFonts w:ascii="Times New Roman" w:hAnsi="Times New Roman" w:cs="Times New Roman"/>
          <w:sz w:val="24"/>
          <w:szCs w:val="24"/>
        </w:rPr>
        <w:t>,</w:t>
      </w:r>
      <w:r w:rsidR="005E61E9" w:rsidRPr="005E61E9">
        <w:rPr>
          <w:rFonts w:ascii="Times New Roman" w:hAnsi="Times New Roman" w:cs="Times New Roman"/>
          <w:sz w:val="24"/>
          <w:szCs w:val="24"/>
        </w:rPr>
        <w:t xml:space="preserve"> and decreased </w:t>
      </w:r>
      <w:r w:rsidR="00340D0C">
        <w:rPr>
          <w:rFonts w:ascii="Times New Roman" w:hAnsi="Times New Roman" w:cs="Times New Roman"/>
          <w:sz w:val="24"/>
          <w:szCs w:val="24"/>
        </w:rPr>
        <w:t xml:space="preserve">dropping of fruits, </w:t>
      </w:r>
      <w:r w:rsidRPr="005033AF">
        <w:rPr>
          <w:rFonts w:ascii="Times New Roman" w:hAnsi="Times New Roman" w:cs="Times New Roman"/>
          <w:sz w:val="24"/>
          <w:szCs w:val="24"/>
        </w:rPr>
        <w:t xml:space="preserve">the noticeably increased fruit output in </w:t>
      </w:r>
      <w:r w:rsidR="00894698" w:rsidRPr="00894698">
        <w:rPr>
          <w:rFonts w:ascii="Times New Roman" w:hAnsi="Times New Roman" w:cs="Times New Roman"/>
          <w:sz w:val="24"/>
          <w:szCs w:val="24"/>
        </w:rPr>
        <w:t>Seaweed extract-treated plants</w:t>
      </w:r>
      <w:r w:rsidRPr="005033AF">
        <w:rPr>
          <w:rFonts w:ascii="Times New Roman" w:hAnsi="Times New Roman" w:cs="Times New Roman"/>
          <w:sz w:val="24"/>
          <w:szCs w:val="24"/>
        </w:rPr>
        <w:t>.</w:t>
      </w:r>
    </w:p>
    <w:p w14:paraId="7CC6AAD2" w14:textId="22B93BBB" w:rsidR="00833C56" w:rsidRPr="00B82431" w:rsidRDefault="00B10569" w:rsidP="0023160F">
      <w:pPr>
        <w:spacing w:line="360" w:lineRule="auto"/>
        <w:jc w:val="both"/>
        <w:rPr>
          <w:rFonts w:ascii="Times New Roman" w:hAnsi="Times New Roman" w:cs="Times New Roman"/>
          <w:sz w:val="24"/>
          <w:szCs w:val="24"/>
        </w:rPr>
      </w:pPr>
      <w:r w:rsidRPr="00B82431">
        <w:rPr>
          <w:rFonts w:ascii="Times New Roman" w:hAnsi="Times New Roman" w:cs="Times New Roman"/>
          <w:sz w:val="24"/>
          <w:szCs w:val="24"/>
        </w:rPr>
        <w:lastRenderedPageBreak/>
        <w:t xml:space="preserve">The results of the current study are consistent within </w:t>
      </w:r>
      <w:r w:rsidR="0023160F" w:rsidRPr="00B82431">
        <w:rPr>
          <w:rFonts w:ascii="Times New Roman" w:hAnsi="Times New Roman" w:cs="Times New Roman"/>
          <w:sz w:val="24"/>
          <w:szCs w:val="24"/>
        </w:rPr>
        <w:t xml:space="preserve">Mohamed and El-Sehrawy (2013) and Dash </w:t>
      </w:r>
      <w:r w:rsidR="0023160F" w:rsidRPr="00B82431">
        <w:rPr>
          <w:rFonts w:ascii="Times New Roman" w:hAnsi="Times New Roman" w:cs="Times New Roman"/>
          <w:i/>
          <w:iCs/>
          <w:sz w:val="24"/>
          <w:szCs w:val="24"/>
        </w:rPr>
        <w:t>et al.,</w:t>
      </w:r>
      <w:r w:rsidR="0023160F" w:rsidRPr="00B82431">
        <w:rPr>
          <w:rFonts w:ascii="Times New Roman" w:hAnsi="Times New Roman" w:cs="Times New Roman"/>
          <w:sz w:val="24"/>
          <w:szCs w:val="24"/>
        </w:rPr>
        <w:t xml:space="preserve"> (2021)</w:t>
      </w:r>
      <w:r w:rsidR="00B42FAF" w:rsidRPr="00B82431">
        <w:rPr>
          <w:rFonts w:ascii="Times New Roman" w:hAnsi="Times New Roman" w:cs="Times New Roman"/>
          <w:sz w:val="24"/>
          <w:szCs w:val="24"/>
        </w:rPr>
        <w:t>,</w:t>
      </w:r>
      <w:r w:rsidR="0023160F" w:rsidRPr="00B82431">
        <w:rPr>
          <w:rFonts w:ascii="Times New Roman" w:hAnsi="Times New Roman" w:cs="Times New Roman"/>
          <w:sz w:val="24"/>
          <w:szCs w:val="24"/>
        </w:rPr>
        <w:t xml:space="preserve"> who </w:t>
      </w:r>
      <w:r w:rsidR="004D5498" w:rsidRPr="00B82431">
        <w:rPr>
          <w:rFonts w:ascii="Times New Roman" w:hAnsi="Times New Roman" w:cs="Times New Roman"/>
          <w:sz w:val="24"/>
          <w:szCs w:val="24"/>
        </w:rPr>
        <w:t xml:space="preserve">discovered </w:t>
      </w:r>
      <w:r w:rsidR="0023160F" w:rsidRPr="00B82431">
        <w:rPr>
          <w:rFonts w:ascii="Times New Roman" w:hAnsi="Times New Roman" w:cs="Times New Roman"/>
          <w:sz w:val="24"/>
          <w:szCs w:val="24"/>
        </w:rPr>
        <w:t xml:space="preserve">that foliar spraying </w:t>
      </w:r>
      <w:r w:rsidR="00B85862" w:rsidRPr="00B82431">
        <w:rPr>
          <w:rFonts w:ascii="Times New Roman" w:hAnsi="Times New Roman" w:cs="Times New Roman"/>
          <w:sz w:val="24"/>
          <w:szCs w:val="24"/>
        </w:rPr>
        <w:t>seaweed extract on mango trees</w:t>
      </w:r>
      <w:r w:rsidR="0023160F" w:rsidRPr="00B82431">
        <w:rPr>
          <w:rFonts w:ascii="Times New Roman" w:hAnsi="Times New Roman" w:cs="Times New Roman"/>
          <w:sz w:val="24"/>
          <w:szCs w:val="24"/>
        </w:rPr>
        <w:t xml:space="preserve"> at concentrations of 0.2% and 5000 ppm increased fruit yield. El-</w:t>
      </w:r>
      <w:proofErr w:type="spellStart"/>
      <w:r w:rsidR="0023160F" w:rsidRPr="00B82431">
        <w:rPr>
          <w:rFonts w:ascii="Times New Roman" w:hAnsi="Times New Roman" w:cs="Times New Roman"/>
          <w:sz w:val="24"/>
          <w:szCs w:val="24"/>
        </w:rPr>
        <w:t>Sharony</w:t>
      </w:r>
      <w:proofErr w:type="spellEnd"/>
      <w:r w:rsidR="0023160F" w:rsidRPr="00B82431">
        <w:rPr>
          <w:rFonts w:ascii="Times New Roman" w:hAnsi="Times New Roman" w:cs="Times New Roman"/>
          <w:sz w:val="24"/>
          <w:szCs w:val="24"/>
        </w:rPr>
        <w:t xml:space="preserve"> (2015) and </w:t>
      </w:r>
      <w:proofErr w:type="spellStart"/>
      <w:r w:rsidR="0023160F" w:rsidRPr="00B82431">
        <w:rPr>
          <w:rFonts w:ascii="Times New Roman" w:hAnsi="Times New Roman" w:cs="Times New Roman"/>
          <w:sz w:val="24"/>
          <w:szCs w:val="24"/>
        </w:rPr>
        <w:t>Faissal</w:t>
      </w:r>
      <w:proofErr w:type="spellEnd"/>
      <w:r w:rsidR="0023160F" w:rsidRPr="00B82431">
        <w:rPr>
          <w:rFonts w:ascii="Times New Roman" w:hAnsi="Times New Roman" w:cs="Times New Roman"/>
          <w:sz w:val="24"/>
          <w:szCs w:val="24"/>
        </w:rPr>
        <w:t xml:space="preserve"> </w:t>
      </w:r>
      <w:r w:rsidR="0023160F" w:rsidRPr="00B82431">
        <w:rPr>
          <w:rFonts w:ascii="Times New Roman" w:hAnsi="Times New Roman" w:cs="Times New Roman"/>
          <w:i/>
          <w:iCs/>
          <w:sz w:val="24"/>
          <w:szCs w:val="24"/>
        </w:rPr>
        <w:t>et al.,</w:t>
      </w:r>
      <w:r w:rsidR="0023160F" w:rsidRPr="00B82431">
        <w:rPr>
          <w:rFonts w:ascii="Times New Roman" w:hAnsi="Times New Roman" w:cs="Times New Roman"/>
          <w:sz w:val="24"/>
          <w:szCs w:val="24"/>
        </w:rPr>
        <w:t xml:space="preserve"> (2013) also noted a similar ris</w:t>
      </w:r>
      <w:r w:rsidRPr="00B82431">
        <w:rPr>
          <w:rFonts w:ascii="Times New Roman" w:hAnsi="Times New Roman" w:cs="Times New Roman"/>
          <w:sz w:val="24"/>
          <w:szCs w:val="24"/>
        </w:rPr>
        <w:t>e</w:t>
      </w:r>
      <w:r w:rsidR="0023160F" w:rsidRPr="00B82431">
        <w:rPr>
          <w:rFonts w:ascii="Times New Roman" w:hAnsi="Times New Roman" w:cs="Times New Roman"/>
          <w:sz w:val="24"/>
          <w:szCs w:val="24"/>
        </w:rPr>
        <w:t xml:space="preserve"> Agnieszka </w:t>
      </w:r>
      <w:r w:rsidR="0023160F" w:rsidRPr="00B82431">
        <w:rPr>
          <w:rFonts w:ascii="Times New Roman" w:hAnsi="Times New Roman" w:cs="Times New Roman"/>
          <w:i/>
          <w:iCs/>
          <w:sz w:val="24"/>
          <w:szCs w:val="24"/>
        </w:rPr>
        <w:t>et al.,</w:t>
      </w:r>
      <w:r w:rsidR="0023160F" w:rsidRPr="00B82431">
        <w:rPr>
          <w:rFonts w:ascii="Times New Roman" w:hAnsi="Times New Roman" w:cs="Times New Roman"/>
          <w:sz w:val="24"/>
          <w:szCs w:val="24"/>
        </w:rPr>
        <w:t xml:space="preserve"> (2004)</w:t>
      </w:r>
      <w:r w:rsidR="0004503F">
        <w:rPr>
          <w:rFonts w:ascii="Times New Roman" w:hAnsi="Times New Roman" w:cs="Times New Roman"/>
          <w:sz w:val="24"/>
          <w:szCs w:val="24"/>
        </w:rPr>
        <w:t>.</w:t>
      </w:r>
      <w:r w:rsidR="0023160F" w:rsidRPr="00B82431">
        <w:rPr>
          <w:rFonts w:ascii="Times New Roman" w:hAnsi="Times New Roman" w:cs="Times New Roman"/>
          <w:sz w:val="24"/>
          <w:szCs w:val="24"/>
        </w:rPr>
        <w:t xml:space="preserve"> </w:t>
      </w:r>
    </w:p>
    <w:p w14:paraId="4D131008" w14:textId="066C1624" w:rsidR="007847F6" w:rsidRDefault="007847F6" w:rsidP="007847F6">
      <w:pPr>
        <w:spacing w:line="360" w:lineRule="auto"/>
        <w:jc w:val="both"/>
        <w:rPr>
          <w:rFonts w:ascii="Times New Roman" w:hAnsi="Times New Roman" w:cs="Times New Roman"/>
          <w:b/>
          <w:bCs/>
          <w:sz w:val="24"/>
          <w:szCs w:val="24"/>
        </w:rPr>
      </w:pPr>
      <w:r w:rsidRPr="007847F6">
        <w:rPr>
          <w:rFonts w:ascii="Times New Roman" w:hAnsi="Times New Roman" w:cs="Times New Roman"/>
          <w:b/>
          <w:bCs/>
          <w:sz w:val="24"/>
          <w:szCs w:val="24"/>
        </w:rPr>
        <w:t>Fruit size</w:t>
      </w:r>
      <w:r w:rsidR="005E7E1B">
        <w:rPr>
          <w:rFonts w:ascii="Times New Roman" w:hAnsi="Times New Roman" w:cs="Times New Roman"/>
          <w:b/>
          <w:bCs/>
          <w:sz w:val="24"/>
          <w:szCs w:val="24"/>
        </w:rPr>
        <w:t xml:space="preserve"> (cm)</w:t>
      </w:r>
    </w:p>
    <w:p w14:paraId="25A5A5AD" w14:textId="35B8D924" w:rsidR="006D481A" w:rsidRPr="006D2E21" w:rsidRDefault="006D481A" w:rsidP="006D481A">
      <w:pPr>
        <w:spacing w:line="360" w:lineRule="auto"/>
        <w:jc w:val="both"/>
        <w:rPr>
          <w:rFonts w:ascii="Times New Roman" w:hAnsi="Times New Roman" w:cs="Times New Roman"/>
          <w:sz w:val="24"/>
          <w:szCs w:val="24"/>
        </w:rPr>
      </w:pPr>
      <w:r w:rsidRPr="00340766">
        <w:rPr>
          <w:rFonts w:ascii="Times New Roman" w:hAnsi="Times New Roman" w:cs="Times New Roman"/>
          <w:sz w:val="24"/>
          <w:szCs w:val="24"/>
        </w:rPr>
        <w:t>The treatment T</w:t>
      </w:r>
      <w:r w:rsidRPr="007C380C">
        <w:rPr>
          <w:rFonts w:ascii="Times New Roman" w:hAnsi="Times New Roman" w:cs="Times New Roman"/>
          <w:sz w:val="24"/>
          <w:szCs w:val="24"/>
          <w:vertAlign w:val="subscript"/>
        </w:rPr>
        <w:t>6</w:t>
      </w:r>
      <w:r w:rsidRPr="00340766">
        <w:rPr>
          <w:rFonts w:ascii="Times New Roman" w:hAnsi="Times New Roman" w:cs="Times New Roman"/>
          <w:sz w:val="24"/>
          <w:szCs w:val="24"/>
        </w:rPr>
        <w:t xml:space="preserve"> (2000 ppm SWE at petal fall stage) produced larger fruit (56.15 mm), which </w:t>
      </w:r>
      <w:r w:rsidR="002F54C3">
        <w:rPr>
          <w:rFonts w:ascii="Times New Roman" w:hAnsi="Times New Roman" w:cs="Times New Roman"/>
          <w:sz w:val="24"/>
          <w:szCs w:val="24"/>
        </w:rPr>
        <w:t xml:space="preserve">is followed </w:t>
      </w:r>
      <w:r w:rsidR="00AE68BE">
        <w:rPr>
          <w:rFonts w:ascii="Times New Roman" w:hAnsi="Times New Roman" w:cs="Times New Roman"/>
          <w:sz w:val="24"/>
          <w:szCs w:val="24"/>
        </w:rPr>
        <w:t>by</w:t>
      </w:r>
      <w:r w:rsidRPr="00340766">
        <w:rPr>
          <w:rFonts w:ascii="Times New Roman" w:hAnsi="Times New Roman" w:cs="Times New Roman"/>
          <w:sz w:val="24"/>
          <w:szCs w:val="24"/>
        </w:rPr>
        <w:t xml:space="preserve"> treatment T</w:t>
      </w:r>
      <w:r w:rsidRPr="007C380C">
        <w:rPr>
          <w:rFonts w:ascii="Times New Roman" w:hAnsi="Times New Roman" w:cs="Times New Roman"/>
          <w:sz w:val="24"/>
          <w:szCs w:val="24"/>
          <w:vertAlign w:val="subscript"/>
        </w:rPr>
        <w:t>5</w:t>
      </w:r>
      <w:r w:rsidRPr="00340766">
        <w:rPr>
          <w:rFonts w:ascii="Times New Roman" w:hAnsi="Times New Roman" w:cs="Times New Roman"/>
          <w:sz w:val="24"/>
          <w:szCs w:val="24"/>
        </w:rPr>
        <w:t xml:space="preserve"> (1500 ppm SWE at petal fall stage)</w:t>
      </w:r>
      <w:r w:rsidR="0062208D">
        <w:rPr>
          <w:rFonts w:ascii="Times New Roman" w:hAnsi="Times New Roman" w:cs="Times New Roman"/>
          <w:sz w:val="24"/>
          <w:szCs w:val="24"/>
        </w:rPr>
        <w:t>, w</w:t>
      </w:r>
      <w:r w:rsidR="00AE68BE">
        <w:rPr>
          <w:rFonts w:ascii="Times New Roman" w:hAnsi="Times New Roman" w:cs="Times New Roman"/>
          <w:sz w:val="24"/>
          <w:szCs w:val="24"/>
        </w:rPr>
        <w:t xml:space="preserve">hile </w:t>
      </w:r>
      <w:r w:rsidR="00187817">
        <w:rPr>
          <w:rFonts w:ascii="Times New Roman" w:hAnsi="Times New Roman" w:cs="Times New Roman"/>
          <w:sz w:val="24"/>
          <w:szCs w:val="24"/>
        </w:rPr>
        <w:t>t</w:t>
      </w:r>
      <w:r w:rsidRPr="006D2E21">
        <w:rPr>
          <w:rFonts w:ascii="Times New Roman" w:hAnsi="Times New Roman" w:cs="Times New Roman"/>
          <w:sz w:val="24"/>
          <w:szCs w:val="24"/>
        </w:rPr>
        <w:t>he treatment T</w:t>
      </w:r>
      <w:r w:rsidRPr="007C380C">
        <w:rPr>
          <w:rFonts w:ascii="Times New Roman" w:hAnsi="Times New Roman" w:cs="Times New Roman"/>
          <w:sz w:val="24"/>
          <w:szCs w:val="24"/>
          <w:vertAlign w:val="subscript"/>
        </w:rPr>
        <w:t>10</w:t>
      </w:r>
      <w:r w:rsidRPr="006D2E21">
        <w:rPr>
          <w:rFonts w:ascii="Times New Roman" w:hAnsi="Times New Roman" w:cs="Times New Roman"/>
          <w:sz w:val="24"/>
          <w:szCs w:val="24"/>
        </w:rPr>
        <w:t xml:space="preserve"> (control) had the smallest fruit length (52.12 mm). Fruit diameter reached its maximum value (54.54 mm) in treatment T</w:t>
      </w:r>
      <w:r w:rsidRPr="007C380C">
        <w:rPr>
          <w:rFonts w:ascii="Times New Roman" w:hAnsi="Times New Roman" w:cs="Times New Roman"/>
          <w:sz w:val="24"/>
          <w:szCs w:val="24"/>
          <w:vertAlign w:val="subscript"/>
        </w:rPr>
        <w:t>6</w:t>
      </w:r>
      <w:r w:rsidRPr="006D2E21">
        <w:rPr>
          <w:rFonts w:ascii="Times New Roman" w:hAnsi="Times New Roman" w:cs="Times New Roman"/>
          <w:sz w:val="24"/>
          <w:szCs w:val="24"/>
        </w:rPr>
        <w:t xml:space="preserve"> (2000 ppm SWE at petal fall stage), </w:t>
      </w:r>
      <w:r w:rsidR="008A46D8" w:rsidRPr="008A46D8">
        <w:rPr>
          <w:rFonts w:ascii="Times New Roman" w:hAnsi="Times New Roman" w:cs="Times New Roman"/>
          <w:sz w:val="24"/>
          <w:szCs w:val="24"/>
        </w:rPr>
        <w:t xml:space="preserve">it was comparable numerically </w:t>
      </w:r>
      <w:r w:rsidRPr="006D2E21">
        <w:rPr>
          <w:rFonts w:ascii="Times New Roman" w:hAnsi="Times New Roman" w:cs="Times New Roman"/>
          <w:sz w:val="24"/>
          <w:szCs w:val="24"/>
        </w:rPr>
        <w:t xml:space="preserve">to </w:t>
      </w:r>
      <w:r w:rsidR="00D833FF">
        <w:rPr>
          <w:rFonts w:ascii="Times New Roman" w:hAnsi="Times New Roman" w:cs="Times New Roman"/>
          <w:sz w:val="24"/>
          <w:szCs w:val="24"/>
        </w:rPr>
        <w:t>treatment</w:t>
      </w:r>
      <w:r w:rsidRPr="006D2E21">
        <w:rPr>
          <w:rFonts w:ascii="Times New Roman" w:hAnsi="Times New Roman" w:cs="Times New Roman"/>
          <w:sz w:val="24"/>
          <w:szCs w:val="24"/>
        </w:rPr>
        <w:t xml:space="preserve"> T</w:t>
      </w:r>
      <w:r w:rsidRPr="007C380C">
        <w:rPr>
          <w:rFonts w:ascii="Times New Roman" w:hAnsi="Times New Roman" w:cs="Times New Roman"/>
          <w:sz w:val="24"/>
          <w:szCs w:val="24"/>
          <w:vertAlign w:val="subscript"/>
        </w:rPr>
        <w:t>5</w:t>
      </w:r>
      <w:r w:rsidRPr="006D2E21">
        <w:rPr>
          <w:rFonts w:ascii="Times New Roman" w:hAnsi="Times New Roman" w:cs="Times New Roman"/>
          <w:sz w:val="24"/>
          <w:szCs w:val="24"/>
        </w:rPr>
        <w:t xml:space="preserve"> (1500 ppm at petal fall stage)</w:t>
      </w:r>
      <w:r w:rsidR="0062208D">
        <w:rPr>
          <w:rFonts w:ascii="Times New Roman" w:hAnsi="Times New Roman" w:cs="Times New Roman"/>
          <w:sz w:val="24"/>
          <w:szCs w:val="24"/>
        </w:rPr>
        <w:t>.</w:t>
      </w:r>
      <w:r w:rsidR="00D833FF">
        <w:rPr>
          <w:rFonts w:ascii="Times New Roman" w:hAnsi="Times New Roman" w:cs="Times New Roman"/>
          <w:sz w:val="24"/>
          <w:szCs w:val="24"/>
        </w:rPr>
        <w:t xml:space="preserve"> </w:t>
      </w:r>
      <w:r w:rsidRPr="006D2E21">
        <w:rPr>
          <w:rFonts w:ascii="Times New Roman" w:hAnsi="Times New Roman" w:cs="Times New Roman"/>
          <w:sz w:val="24"/>
          <w:szCs w:val="24"/>
        </w:rPr>
        <w:t>The treatment T</w:t>
      </w:r>
      <w:r w:rsidRPr="007C380C">
        <w:rPr>
          <w:rFonts w:ascii="Times New Roman" w:hAnsi="Times New Roman" w:cs="Times New Roman"/>
          <w:sz w:val="24"/>
          <w:szCs w:val="24"/>
          <w:vertAlign w:val="subscript"/>
        </w:rPr>
        <w:t>10</w:t>
      </w:r>
      <w:r w:rsidRPr="006D2E21">
        <w:rPr>
          <w:rFonts w:ascii="Times New Roman" w:hAnsi="Times New Roman" w:cs="Times New Roman"/>
          <w:sz w:val="24"/>
          <w:szCs w:val="24"/>
        </w:rPr>
        <w:t xml:space="preserve"> (control) had the lowest fruit </w:t>
      </w:r>
      <w:r>
        <w:rPr>
          <w:rFonts w:ascii="Times New Roman" w:hAnsi="Times New Roman" w:cs="Times New Roman"/>
          <w:sz w:val="24"/>
          <w:szCs w:val="24"/>
        </w:rPr>
        <w:t>diameter</w:t>
      </w:r>
      <w:r w:rsidRPr="006D2E21">
        <w:rPr>
          <w:rFonts w:ascii="Times New Roman" w:hAnsi="Times New Roman" w:cs="Times New Roman"/>
          <w:sz w:val="24"/>
          <w:szCs w:val="24"/>
        </w:rPr>
        <w:t xml:space="preserve"> (50.08 mm</w:t>
      </w:r>
      <w:r w:rsidR="00B174FE">
        <w:rPr>
          <w:rFonts w:ascii="Times New Roman" w:hAnsi="Times New Roman" w:cs="Times New Roman"/>
          <w:sz w:val="24"/>
          <w:szCs w:val="24"/>
        </w:rPr>
        <w:t xml:space="preserve">) </w:t>
      </w:r>
      <w:r w:rsidR="00B174FE" w:rsidRPr="00B174FE">
        <w:rPr>
          <w:rFonts w:ascii="Times New Roman" w:hAnsi="Times New Roman" w:cs="Times New Roman"/>
          <w:b/>
          <w:bCs/>
          <w:sz w:val="24"/>
          <w:szCs w:val="24"/>
        </w:rPr>
        <w:t xml:space="preserve">(Table </w:t>
      </w:r>
      <w:r w:rsidR="00D16D81">
        <w:rPr>
          <w:rFonts w:ascii="Times New Roman" w:hAnsi="Times New Roman" w:cs="Times New Roman"/>
          <w:b/>
          <w:bCs/>
          <w:sz w:val="24"/>
          <w:szCs w:val="24"/>
        </w:rPr>
        <w:t>4</w:t>
      </w:r>
      <w:r w:rsidR="00B174FE" w:rsidRPr="00B174FE">
        <w:rPr>
          <w:rFonts w:ascii="Times New Roman" w:hAnsi="Times New Roman" w:cs="Times New Roman"/>
          <w:b/>
          <w:bCs/>
          <w:sz w:val="24"/>
          <w:szCs w:val="24"/>
        </w:rPr>
        <w:t>).</w:t>
      </w:r>
    </w:p>
    <w:p w14:paraId="0F8B6557" w14:textId="1D77AFA6" w:rsidR="000938D7" w:rsidRDefault="00CF2EC9" w:rsidP="00A710AD">
      <w:pPr>
        <w:spacing w:line="360" w:lineRule="auto"/>
        <w:ind w:firstLine="720"/>
        <w:jc w:val="both"/>
        <w:rPr>
          <w:rFonts w:ascii="Times New Roman" w:hAnsi="Times New Roman" w:cs="Times New Roman"/>
          <w:sz w:val="24"/>
          <w:szCs w:val="24"/>
        </w:rPr>
      </w:pPr>
      <w:r w:rsidRPr="00DE33EC">
        <w:rPr>
          <w:rFonts w:ascii="Times New Roman" w:hAnsi="Times New Roman" w:cs="Times New Roman"/>
          <w:sz w:val="24"/>
          <w:szCs w:val="24"/>
        </w:rPr>
        <w:t xml:space="preserve">The </w:t>
      </w:r>
      <w:r w:rsidR="00DE33EC" w:rsidRPr="00DE33EC">
        <w:rPr>
          <w:rFonts w:ascii="Times New Roman" w:hAnsi="Times New Roman" w:cs="Times New Roman"/>
          <w:sz w:val="24"/>
          <w:szCs w:val="24"/>
        </w:rPr>
        <w:t xml:space="preserve">plant </w:t>
      </w:r>
      <w:r w:rsidRPr="00DE33EC">
        <w:rPr>
          <w:rFonts w:ascii="Times New Roman" w:hAnsi="Times New Roman" w:cs="Times New Roman"/>
          <w:sz w:val="24"/>
          <w:szCs w:val="24"/>
        </w:rPr>
        <w:t>growth regulators (</w:t>
      </w:r>
      <w:r w:rsidR="00DE33EC">
        <w:rPr>
          <w:rFonts w:ascii="Times New Roman" w:hAnsi="Times New Roman" w:cs="Times New Roman"/>
          <w:sz w:val="24"/>
          <w:szCs w:val="24"/>
        </w:rPr>
        <w:t>like</w:t>
      </w:r>
      <w:r w:rsidR="00700A46">
        <w:rPr>
          <w:rFonts w:ascii="Times New Roman" w:hAnsi="Times New Roman" w:cs="Times New Roman"/>
          <w:sz w:val="24"/>
          <w:szCs w:val="24"/>
        </w:rPr>
        <w:t xml:space="preserve"> cytokinin,</w:t>
      </w:r>
      <w:r w:rsidRPr="00CF2EC9">
        <w:rPr>
          <w:rFonts w:ascii="Times New Roman" w:hAnsi="Times New Roman" w:cs="Times New Roman"/>
          <w:sz w:val="24"/>
          <w:szCs w:val="24"/>
        </w:rPr>
        <w:t xml:space="preserve"> gibberellins</w:t>
      </w:r>
      <w:r w:rsidR="00700A46">
        <w:rPr>
          <w:rFonts w:ascii="Times New Roman" w:hAnsi="Times New Roman" w:cs="Times New Roman"/>
          <w:sz w:val="24"/>
          <w:szCs w:val="24"/>
        </w:rPr>
        <w:t xml:space="preserve"> </w:t>
      </w:r>
      <w:r w:rsidRPr="00CF2EC9">
        <w:rPr>
          <w:rFonts w:ascii="Times New Roman" w:hAnsi="Times New Roman" w:cs="Times New Roman"/>
          <w:sz w:val="24"/>
          <w:szCs w:val="24"/>
        </w:rPr>
        <w:t xml:space="preserve">and </w:t>
      </w:r>
      <w:r w:rsidRPr="00700A46">
        <w:rPr>
          <w:rFonts w:ascii="Times New Roman" w:hAnsi="Times New Roman" w:cs="Times New Roman"/>
          <w:sz w:val="24"/>
          <w:szCs w:val="24"/>
        </w:rPr>
        <w:t>auxins), betaines,</w:t>
      </w:r>
      <w:r w:rsidRPr="00CF2EC9">
        <w:rPr>
          <w:rFonts w:ascii="Times New Roman" w:hAnsi="Times New Roman" w:cs="Times New Roman"/>
          <w:sz w:val="24"/>
          <w:szCs w:val="24"/>
        </w:rPr>
        <w:t xml:space="preserve"> as well as trace amounts of inorganic substances present in </w:t>
      </w:r>
      <w:r w:rsidR="006D481A" w:rsidRPr="00D113D8">
        <w:rPr>
          <w:rFonts w:ascii="Times New Roman" w:hAnsi="Times New Roman" w:cs="Times New Roman"/>
          <w:sz w:val="24"/>
          <w:szCs w:val="24"/>
        </w:rPr>
        <w:t xml:space="preserve">the </w:t>
      </w:r>
      <w:r w:rsidR="006D481A" w:rsidRPr="00FF66F7">
        <w:rPr>
          <w:rFonts w:ascii="Times New Roman" w:hAnsi="Times New Roman" w:cs="Times New Roman"/>
          <w:sz w:val="24"/>
          <w:szCs w:val="24"/>
        </w:rPr>
        <w:t xml:space="preserve">SWE may have contributed </w:t>
      </w:r>
      <w:r w:rsidR="00F14BF7" w:rsidRPr="00F14BF7">
        <w:rPr>
          <w:rFonts w:ascii="Times New Roman" w:hAnsi="Times New Roman" w:cs="Times New Roman"/>
          <w:sz w:val="24"/>
          <w:szCs w:val="24"/>
        </w:rPr>
        <w:t>to the rise in</w:t>
      </w:r>
      <w:r w:rsidR="006D481A" w:rsidRPr="00FF66F7">
        <w:rPr>
          <w:rFonts w:ascii="Times New Roman" w:hAnsi="Times New Roman" w:cs="Times New Roman"/>
          <w:sz w:val="24"/>
          <w:szCs w:val="24"/>
        </w:rPr>
        <w:t xml:space="preserve"> fruit size by </w:t>
      </w:r>
      <w:r w:rsidR="00D647D3" w:rsidRPr="00D647D3">
        <w:rPr>
          <w:rFonts w:ascii="Times New Roman" w:hAnsi="Times New Roman" w:cs="Times New Roman"/>
          <w:sz w:val="24"/>
          <w:szCs w:val="24"/>
        </w:rPr>
        <w:t>encouraging the cycle of cell division, growth, expansion, nourishment, and maturation</w:t>
      </w:r>
      <w:r w:rsidR="006D481A">
        <w:rPr>
          <w:rFonts w:ascii="Times New Roman" w:hAnsi="Times New Roman" w:cs="Times New Roman"/>
          <w:sz w:val="24"/>
          <w:szCs w:val="24"/>
        </w:rPr>
        <w:t xml:space="preserve"> </w:t>
      </w:r>
      <w:r w:rsidR="006D481A" w:rsidRPr="00F97EA0">
        <w:rPr>
          <w:rFonts w:ascii="Times New Roman" w:hAnsi="Times New Roman" w:cs="Times New Roman"/>
          <w:sz w:val="24"/>
          <w:szCs w:val="24"/>
        </w:rPr>
        <w:t xml:space="preserve">(Chouliaras </w:t>
      </w:r>
      <w:r w:rsidR="006D481A" w:rsidRPr="00F97EA0">
        <w:rPr>
          <w:rFonts w:ascii="Times New Roman" w:hAnsi="Times New Roman" w:cs="Times New Roman"/>
          <w:i/>
          <w:iCs/>
          <w:sz w:val="24"/>
          <w:szCs w:val="24"/>
        </w:rPr>
        <w:t>et al.,</w:t>
      </w:r>
      <w:r w:rsidR="006D481A" w:rsidRPr="00F97EA0">
        <w:rPr>
          <w:rFonts w:ascii="Times New Roman" w:hAnsi="Times New Roman" w:cs="Times New Roman"/>
          <w:sz w:val="24"/>
          <w:szCs w:val="24"/>
        </w:rPr>
        <w:t xml:space="preserve"> 2009).</w:t>
      </w:r>
      <w:r w:rsidR="006D481A">
        <w:rPr>
          <w:rFonts w:ascii="Times New Roman" w:hAnsi="Times New Roman" w:cs="Times New Roman"/>
          <w:sz w:val="24"/>
          <w:szCs w:val="24"/>
        </w:rPr>
        <w:t xml:space="preserve"> </w:t>
      </w:r>
      <w:r w:rsidR="0048180D" w:rsidRPr="0048180D">
        <w:rPr>
          <w:rFonts w:ascii="Times New Roman" w:hAnsi="Times New Roman" w:cs="Times New Roman"/>
          <w:sz w:val="24"/>
          <w:szCs w:val="24"/>
        </w:rPr>
        <w:t>By making cell walls more flexible</w:t>
      </w:r>
      <w:r w:rsidR="006D481A" w:rsidRPr="00FF66F7">
        <w:rPr>
          <w:rFonts w:ascii="Times New Roman" w:hAnsi="Times New Roman" w:cs="Times New Roman"/>
          <w:sz w:val="24"/>
          <w:szCs w:val="24"/>
        </w:rPr>
        <w:t>, gibberellic acid stimulates cell division, elongation</w:t>
      </w:r>
      <w:r w:rsidR="00CD3BAB">
        <w:rPr>
          <w:rFonts w:ascii="Times New Roman" w:hAnsi="Times New Roman" w:cs="Times New Roman"/>
          <w:sz w:val="24"/>
          <w:szCs w:val="24"/>
        </w:rPr>
        <w:t>,</w:t>
      </w:r>
      <w:r w:rsidR="006D481A" w:rsidRPr="00FF66F7">
        <w:rPr>
          <w:rFonts w:ascii="Times New Roman" w:hAnsi="Times New Roman" w:cs="Times New Roman"/>
          <w:sz w:val="24"/>
          <w:szCs w:val="24"/>
        </w:rPr>
        <w:t xml:space="preserve"> and growth. </w:t>
      </w:r>
      <w:r w:rsidR="003E34D2" w:rsidRPr="003E34D2">
        <w:rPr>
          <w:rFonts w:ascii="Times New Roman" w:hAnsi="Times New Roman" w:cs="Times New Roman"/>
          <w:sz w:val="24"/>
          <w:szCs w:val="24"/>
        </w:rPr>
        <w:t>The breakdown of starch into sugar comes next.</w:t>
      </w:r>
      <w:r w:rsidR="006D481A" w:rsidRPr="00FF66F7">
        <w:rPr>
          <w:rFonts w:ascii="Times New Roman" w:hAnsi="Times New Roman" w:cs="Times New Roman"/>
          <w:sz w:val="24"/>
          <w:szCs w:val="24"/>
        </w:rPr>
        <w:t xml:space="preserve"> </w:t>
      </w:r>
      <w:r w:rsidR="00CD3BAB" w:rsidRPr="00CD3BAB">
        <w:rPr>
          <w:rFonts w:ascii="Times New Roman" w:hAnsi="Times New Roman" w:cs="Times New Roman"/>
          <w:sz w:val="24"/>
          <w:szCs w:val="24"/>
        </w:rPr>
        <w:t xml:space="preserve">Cell morphology elongates because the cell wall permeability is decreased, and water can enter the cell. </w:t>
      </w:r>
      <w:r w:rsidR="006D481A" w:rsidRPr="0016655E">
        <w:rPr>
          <w:rFonts w:ascii="Times New Roman" w:hAnsi="Times New Roman" w:cs="Times New Roman"/>
          <w:sz w:val="24"/>
          <w:szCs w:val="24"/>
        </w:rPr>
        <w:t>(</w:t>
      </w:r>
      <w:r w:rsidR="006D481A" w:rsidRPr="00AA7927">
        <w:rPr>
          <w:rFonts w:ascii="Times New Roman" w:hAnsi="Times New Roman" w:cs="Times New Roman"/>
          <w:sz w:val="24"/>
          <w:szCs w:val="24"/>
        </w:rPr>
        <w:t xml:space="preserve">Tripathi </w:t>
      </w:r>
      <w:r w:rsidR="006D481A" w:rsidRPr="00AA7927">
        <w:rPr>
          <w:rFonts w:ascii="Times New Roman" w:hAnsi="Times New Roman" w:cs="Times New Roman"/>
          <w:i/>
          <w:iCs/>
          <w:sz w:val="24"/>
          <w:szCs w:val="24"/>
        </w:rPr>
        <w:t>et al.,</w:t>
      </w:r>
      <w:r w:rsidR="006D481A" w:rsidRPr="00AA7927">
        <w:rPr>
          <w:rFonts w:ascii="Times New Roman" w:hAnsi="Times New Roman" w:cs="Times New Roman"/>
          <w:sz w:val="24"/>
          <w:szCs w:val="24"/>
        </w:rPr>
        <w:t xml:space="preserve"> 2011</w:t>
      </w:r>
      <w:r w:rsidR="006D481A" w:rsidRPr="0016655E">
        <w:rPr>
          <w:rFonts w:ascii="Times New Roman" w:hAnsi="Times New Roman" w:cs="Times New Roman"/>
          <w:sz w:val="24"/>
          <w:szCs w:val="24"/>
        </w:rPr>
        <w:t>).</w:t>
      </w:r>
      <w:r w:rsidR="009E209D">
        <w:rPr>
          <w:rFonts w:ascii="Times New Roman" w:hAnsi="Times New Roman" w:cs="Times New Roman"/>
          <w:sz w:val="24"/>
          <w:szCs w:val="24"/>
        </w:rPr>
        <w:t xml:space="preserve"> </w:t>
      </w:r>
      <w:r w:rsidR="00FE2B36" w:rsidRPr="00FE2B36">
        <w:rPr>
          <w:rFonts w:ascii="Times New Roman" w:hAnsi="Times New Roman" w:cs="Times New Roman"/>
          <w:sz w:val="24"/>
          <w:szCs w:val="24"/>
        </w:rPr>
        <w:t xml:space="preserve">Iron and manganese are available in seaweed extract </w:t>
      </w:r>
      <w:r w:rsidR="006D481A" w:rsidRPr="0082748E">
        <w:rPr>
          <w:rFonts w:ascii="Times New Roman" w:hAnsi="Times New Roman" w:cs="Times New Roman"/>
          <w:sz w:val="24"/>
          <w:szCs w:val="24"/>
        </w:rPr>
        <w:t>(SWE)</w:t>
      </w:r>
      <w:r w:rsidR="00590640">
        <w:rPr>
          <w:rFonts w:ascii="Times New Roman" w:hAnsi="Times New Roman" w:cs="Times New Roman"/>
          <w:sz w:val="24"/>
          <w:szCs w:val="24"/>
        </w:rPr>
        <w:t>, which</w:t>
      </w:r>
      <w:r w:rsidR="006D481A" w:rsidRPr="0082748E">
        <w:rPr>
          <w:rFonts w:ascii="Times New Roman" w:hAnsi="Times New Roman" w:cs="Times New Roman"/>
          <w:sz w:val="24"/>
          <w:szCs w:val="24"/>
        </w:rPr>
        <w:t xml:space="preserve"> </w:t>
      </w:r>
      <w:r w:rsidR="00195AF6" w:rsidRPr="00195AF6">
        <w:rPr>
          <w:rFonts w:ascii="Times New Roman" w:hAnsi="Times New Roman" w:cs="Times New Roman"/>
          <w:sz w:val="24"/>
          <w:szCs w:val="24"/>
        </w:rPr>
        <w:t>enhances photosynthesis procedures and chlorophyll production</w:t>
      </w:r>
      <w:r w:rsidR="006D481A" w:rsidRPr="0082748E">
        <w:rPr>
          <w:rFonts w:ascii="Times New Roman" w:hAnsi="Times New Roman" w:cs="Times New Roman"/>
          <w:sz w:val="24"/>
          <w:szCs w:val="24"/>
        </w:rPr>
        <w:t>, resulting in a positive influence on growth parameters and</w:t>
      </w:r>
      <w:r w:rsidR="0034601E">
        <w:rPr>
          <w:rFonts w:ascii="Times New Roman" w:hAnsi="Times New Roman" w:cs="Times New Roman"/>
          <w:sz w:val="24"/>
          <w:szCs w:val="24"/>
        </w:rPr>
        <w:t xml:space="preserve"> </w:t>
      </w:r>
      <w:r w:rsidR="006D481A" w:rsidRPr="0082748E">
        <w:rPr>
          <w:rFonts w:ascii="Times New Roman" w:hAnsi="Times New Roman" w:cs="Times New Roman"/>
          <w:sz w:val="24"/>
          <w:szCs w:val="24"/>
        </w:rPr>
        <w:t>ultimately, weight</w:t>
      </w:r>
      <w:r w:rsidR="006D481A">
        <w:rPr>
          <w:rFonts w:ascii="Times New Roman" w:hAnsi="Times New Roman" w:cs="Times New Roman"/>
          <w:sz w:val="24"/>
          <w:szCs w:val="24"/>
        </w:rPr>
        <w:t xml:space="preserve"> </w:t>
      </w:r>
      <w:r w:rsidR="006D481A" w:rsidRPr="00FD6E26">
        <w:rPr>
          <w:rFonts w:ascii="Times New Roman" w:hAnsi="Times New Roman" w:cs="Times New Roman"/>
          <w:sz w:val="24"/>
          <w:szCs w:val="24"/>
        </w:rPr>
        <w:t>(</w:t>
      </w:r>
      <w:r w:rsidR="006D481A" w:rsidRPr="00AA7927">
        <w:rPr>
          <w:rFonts w:ascii="Times New Roman" w:hAnsi="Times New Roman" w:cs="Times New Roman"/>
          <w:sz w:val="24"/>
          <w:szCs w:val="24"/>
        </w:rPr>
        <w:t xml:space="preserve">Khan </w:t>
      </w:r>
      <w:r w:rsidR="006D481A" w:rsidRPr="00AA7927">
        <w:rPr>
          <w:rFonts w:ascii="Times New Roman" w:hAnsi="Times New Roman" w:cs="Times New Roman"/>
          <w:i/>
          <w:iCs/>
          <w:sz w:val="24"/>
          <w:szCs w:val="24"/>
        </w:rPr>
        <w:t>et al.,</w:t>
      </w:r>
      <w:r w:rsidR="006D481A" w:rsidRPr="00AA7927">
        <w:rPr>
          <w:rFonts w:ascii="Times New Roman" w:hAnsi="Times New Roman" w:cs="Times New Roman"/>
          <w:sz w:val="24"/>
          <w:szCs w:val="24"/>
        </w:rPr>
        <w:t xml:space="preserve"> 2012</w:t>
      </w:r>
      <w:r w:rsidR="006D481A" w:rsidRPr="00FD6E26">
        <w:rPr>
          <w:rFonts w:ascii="Times New Roman" w:hAnsi="Times New Roman" w:cs="Times New Roman"/>
          <w:sz w:val="24"/>
          <w:szCs w:val="24"/>
        </w:rPr>
        <w:t>).</w:t>
      </w:r>
    </w:p>
    <w:p w14:paraId="1B686FD4" w14:textId="4D058B5A" w:rsidR="00FE696E" w:rsidRPr="00B801A6" w:rsidRDefault="00FE696E" w:rsidP="000938D7">
      <w:pPr>
        <w:spacing w:line="360" w:lineRule="auto"/>
        <w:jc w:val="both"/>
        <w:rPr>
          <w:rFonts w:ascii="Times New Roman" w:hAnsi="Times New Roman" w:cs="Times New Roman"/>
          <w:sz w:val="24"/>
          <w:szCs w:val="24"/>
        </w:rPr>
      </w:pPr>
      <w:r w:rsidRPr="00D11DCA">
        <w:rPr>
          <w:rFonts w:ascii="Times New Roman" w:hAnsi="Times New Roman" w:cs="Times New Roman"/>
          <w:b/>
          <w:bCs/>
          <w:sz w:val="24"/>
          <w:szCs w:val="24"/>
        </w:rPr>
        <w:t>Fruit weight</w:t>
      </w:r>
      <w:r w:rsidR="00B801A6">
        <w:rPr>
          <w:rFonts w:ascii="Times New Roman" w:hAnsi="Times New Roman" w:cs="Times New Roman"/>
          <w:b/>
          <w:bCs/>
          <w:sz w:val="24"/>
          <w:szCs w:val="24"/>
        </w:rPr>
        <w:t xml:space="preserve"> (g)</w:t>
      </w:r>
      <w:r>
        <w:rPr>
          <w:rFonts w:ascii="Times New Roman" w:hAnsi="Times New Roman" w:cs="Times New Roman"/>
          <w:b/>
          <w:bCs/>
          <w:sz w:val="24"/>
          <w:szCs w:val="24"/>
        </w:rPr>
        <w:t xml:space="preserve"> </w:t>
      </w:r>
    </w:p>
    <w:p w14:paraId="06E0691D" w14:textId="344A854F" w:rsidR="0024572D" w:rsidRPr="000E230D" w:rsidRDefault="00FE696E" w:rsidP="000E230D">
      <w:pPr>
        <w:spacing w:line="360" w:lineRule="auto"/>
        <w:jc w:val="both"/>
        <w:rPr>
          <w:rFonts w:ascii="Times New Roman" w:hAnsi="Times New Roman" w:cs="Times New Roman"/>
          <w:sz w:val="24"/>
          <w:szCs w:val="24"/>
        </w:rPr>
      </w:pPr>
      <w:r w:rsidRPr="00AD658A">
        <w:rPr>
          <w:rFonts w:ascii="Times New Roman" w:hAnsi="Times New Roman" w:cs="Times New Roman"/>
          <w:sz w:val="24"/>
          <w:szCs w:val="24"/>
        </w:rPr>
        <w:t xml:space="preserve">Fruit weight data (Table </w:t>
      </w:r>
      <w:r w:rsidR="00D16D81">
        <w:rPr>
          <w:rFonts w:ascii="Times New Roman" w:hAnsi="Times New Roman" w:cs="Times New Roman"/>
          <w:sz w:val="24"/>
          <w:szCs w:val="24"/>
        </w:rPr>
        <w:t>4</w:t>
      </w:r>
      <w:r w:rsidRPr="00AD658A">
        <w:rPr>
          <w:rFonts w:ascii="Times New Roman" w:hAnsi="Times New Roman" w:cs="Times New Roman"/>
          <w:sz w:val="24"/>
          <w:szCs w:val="24"/>
        </w:rPr>
        <w:t>) ranged from 78.45 g to 83.23 g. Treatment T</w:t>
      </w:r>
      <w:r w:rsidRPr="00AA7927">
        <w:rPr>
          <w:rFonts w:ascii="Times New Roman" w:hAnsi="Times New Roman" w:cs="Times New Roman"/>
          <w:sz w:val="24"/>
          <w:szCs w:val="24"/>
          <w:vertAlign w:val="subscript"/>
        </w:rPr>
        <w:t>6</w:t>
      </w:r>
      <w:r w:rsidRPr="00AD658A">
        <w:rPr>
          <w:rFonts w:ascii="Times New Roman" w:hAnsi="Times New Roman" w:cs="Times New Roman"/>
          <w:sz w:val="24"/>
          <w:szCs w:val="24"/>
        </w:rPr>
        <w:t xml:space="preserve"> (2000 ppm SWE at petal fall stage) </w:t>
      </w:r>
      <w:r w:rsidRPr="00C96E0A">
        <w:rPr>
          <w:rFonts w:ascii="Times New Roman" w:hAnsi="Times New Roman" w:cs="Times New Roman"/>
          <w:sz w:val="24"/>
          <w:szCs w:val="24"/>
        </w:rPr>
        <w:t xml:space="preserve">generated the maximum fruit weight (83.23 g), indicating that it was statistically equivalent to treatments </w:t>
      </w:r>
      <w:r w:rsidRPr="00AD658A">
        <w:rPr>
          <w:rFonts w:ascii="Times New Roman" w:hAnsi="Times New Roman" w:cs="Times New Roman"/>
          <w:sz w:val="24"/>
          <w:szCs w:val="24"/>
        </w:rPr>
        <w:t>T</w:t>
      </w:r>
      <w:r w:rsidRPr="00AA7927">
        <w:rPr>
          <w:rFonts w:ascii="Times New Roman" w:hAnsi="Times New Roman" w:cs="Times New Roman"/>
          <w:sz w:val="24"/>
          <w:szCs w:val="24"/>
          <w:vertAlign w:val="subscript"/>
        </w:rPr>
        <w:t>5</w:t>
      </w:r>
      <w:r w:rsidRPr="00AD658A">
        <w:rPr>
          <w:rFonts w:ascii="Times New Roman" w:hAnsi="Times New Roman" w:cs="Times New Roman"/>
          <w:sz w:val="24"/>
          <w:szCs w:val="24"/>
        </w:rPr>
        <w:t xml:space="preserve"> (1500 ppm </w:t>
      </w:r>
      <w:r w:rsidRPr="004C0075">
        <w:rPr>
          <w:rFonts w:ascii="Times New Roman" w:hAnsi="Times New Roman" w:cs="Times New Roman"/>
          <w:sz w:val="24"/>
          <w:szCs w:val="24"/>
        </w:rPr>
        <w:t xml:space="preserve">SWE at petal fall </w:t>
      </w:r>
      <w:r>
        <w:rPr>
          <w:rFonts w:ascii="Times New Roman" w:hAnsi="Times New Roman" w:cs="Times New Roman"/>
          <w:sz w:val="24"/>
          <w:szCs w:val="24"/>
        </w:rPr>
        <w:t>phase</w:t>
      </w:r>
      <w:r w:rsidRPr="00AD658A">
        <w:rPr>
          <w:rFonts w:ascii="Times New Roman" w:hAnsi="Times New Roman" w:cs="Times New Roman"/>
          <w:sz w:val="24"/>
          <w:szCs w:val="24"/>
        </w:rPr>
        <w:t>), T</w:t>
      </w:r>
      <w:r w:rsidRPr="00AA7927">
        <w:rPr>
          <w:rFonts w:ascii="Times New Roman" w:hAnsi="Times New Roman" w:cs="Times New Roman"/>
          <w:sz w:val="24"/>
          <w:szCs w:val="24"/>
          <w:vertAlign w:val="subscript"/>
        </w:rPr>
        <w:t>4</w:t>
      </w:r>
      <w:r w:rsidRPr="00AD658A">
        <w:rPr>
          <w:rFonts w:ascii="Times New Roman" w:hAnsi="Times New Roman" w:cs="Times New Roman"/>
          <w:sz w:val="24"/>
          <w:szCs w:val="24"/>
        </w:rPr>
        <w:t xml:space="preserve"> (1000 </w:t>
      </w:r>
      <w:r w:rsidRPr="004C0075">
        <w:rPr>
          <w:rFonts w:ascii="Times New Roman" w:hAnsi="Times New Roman" w:cs="Times New Roman"/>
          <w:sz w:val="24"/>
          <w:szCs w:val="24"/>
        </w:rPr>
        <w:t xml:space="preserve">ppm at petal fall </w:t>
      </w:r>
      <w:r>
        <w:rPr>
          <w:rFonts w:ascii="Times New Roman" w:hAnsi="Times New Roman" w:cs="Times New Roman"/>
          <w:sz w:val="24"/>
          <w:szCs w:val="24"/>
        </w:rPr>
        <w:t>phase</w:t>
      </w:r>
      <w:r w:rsidRPr="004C0075">
        <w:rPr>
          <w:rFonts w:ascii="Times New Roman" w:hAnsi="Times New Roman" w:cs="Times New Roman"/>
          <w:sz w:val="24"/>
          <w:szCs w:val="24"/>
        </w:rPr>
        <w:t>),</w:t>
      </w:r>
      <w:r>
        <w:rPr>
          <w:rFonts w:ascii="Times New Roman" w:hAnsi="Times New Roman" w:cs="Times New Roman"/>
          <w:sz w:val="24"/>
          <w:szCs w:val="24"/>
        </w:rPr>
        <w:t xml:space="preserve"> </w:t>
      </w:r>
      <w:r w:rsidRPr="004C0075">
        <w:rPr>
          <w:rFonts w:ascii="Times New Roman" w:hAnsi="Times New Roman" w:cs="Times New Roman"/>
          <w:sz w:val="24"/>
          <w:szCs w:val="24"/>
        </w:rPr>
        <w:t>T</w:t>
      </w:r>
      <w:r w:rsidRPr="00AA7927">
        <w:rPr>
          <w:rFonts w:ascii="Times New Roman" w:hAnsi="Times New Roman" w:cs="Times New Roman"/>
          <w:sz w:val="24"/>
          <w:szCs w:val="24"/>
          <w:vertAlign w:val="subscript"/>
        </w:rPr>
        <w:t>9</w:t>
      </w:r>
      <w:r w:rsidRPr="004C0075">
        <w:rPr>
          <w:rFonts w:ascii="Times New Roman" w:hAnsi="Times New Roman" w:cs="Times New Roman"/>
          <w:sz w:val="24"/>
          <w:szCs w:val="24"/>
        </w:rPr>
        <w:t xml:space="preserve"> (2000 ppm</w:t>
      </w:r>
      <w:r w:rsidRPr="00AD658A">
        <w:rPr>
          <w:rFonts w:ascii="Times New Roman" w:hAnsi="Times New Roman" w:cs="Times New Roman"/>
          <w:sz w:val="24"/>
          <w:szCs w:val="24"/>
        </w:rPr>
        <w:t xml:space="preserve"> SWE at pit hardening stage). However, during treatment T</w:t>
      </w:r>
      <w:r w:rsidRPr="00330646">
        <w:rPr>
          <w:rFonts w:ascii="Times New Roman" w:hAnsi="Times New Roman" w:cs="Times New Roman"/>
          <w:sz w:val="24"/>
          <w:szCs w:val="24"/>
          <w:vertAlign w:val="subscript"/>
        </w:rPr>
        <w:t>10</w:t>
      </w:r>
      <w:r w:rsidRPr="00AD658A">
        <w:rPr>
          <w:rFonts w:ascii="Times New Roman" w:hAnsi="Times New Roman" w:cs="Times New Roman"/>
          <w:sz w:val="24"/>
          <w:szCs w:val="24"/>
        </w:rPr>
        <w:t>, or control</w:t>
      </w:r>
      <w:r w:rsidR="004F67FF">
        <w:rPr>
          <w:rFonts w:ascii="Times New Roman" w:hAnsi="Times New Roman" w:cs="Times New Roman"/>
          <w:sz w:val="24"/>
          <w:szCs w:val="24"/>
        </w:rPr>
        <w:t>,</w:t>
      </w:r>
      <w:r w:rsidRPr="00AD658A">
        <w:rPr>
          <w:rFonts w:ascii="Times New Roman" w:hAnsi="Times New Roman" w:cs="Times New Roman"/>
          <w:sz w:val="24"/>
          <w:szCs w:val="24"/>
        </w:rPr>
        <w:t xml:space="preserve"> the lowest fruit weight (78.45 g) was noted.</w:t>
      </w:r>
      <w:r w:rsidR="002E075B">
        <w:rPr>
          <w:rFonts w:ascii="Times New Roman" w:hAnsi="Times New Roman" w:cs="Times New Roman"/>
          <w:sz w:val="24"/>
          <w:szCs w:val="24"/>
        </w:rPr>
        <w:t xml:space="preserve"> </w:t>
      </w:r>
      <w:r w:rsidRPr="00587BFC">
        <w:rPr>
          <w:rFonts w:ascii="Times New Roman" w:hAnsi="Times New Roman" w:cs="Times New Roman"/>
          <w:sz w:val="24"/>
          <w:szCs w:val="24"/>
        </w:rPr>
        <w:t xml:space="preserve">According to </w:t>
      </w:r>
      <w:r w:rsidRPr="00F97EA0">
        <w:rPr>
          <w:rFonts w:ascii="Times New Roman" w:hAnsi="Times New Roman" w:cs="Times New Roman"/>
          <w:sz w:val="24"/>
          <w:szCs w:val="24"/>
        </w:rPr>
        <w:t xml:space="preserve">Blunden </w:t>
      </w:r>
      <w:r w:rsidRPr="00F97EA0">
        <w:rPr>
          <w:rFonts w:ascii="Times New Roman" w:hAnsi="Times New Roman" w:cs="Times New Roman"/>
          <w:i/>
          <w:iCs/>
          <w:sz w:val="24"/>
          <w:szCs w:val="24"/>
        </w:rPr>
        <w:t>et</w:t>
      </w:r>
      <w:r w:rsidR="00BD778A" w:rsidRPr="00F97EA0">
        <w:rPr>
          <w:rFonts w:ascii="Times New Roman" w:hAnsi="Times New Roman" w:cs="Times New Roman"/>
          <w:i/>
          <w:iCs/>
          <w:sz w:val="24"/>
          <w:szCs w:val="24"/>
        </w:rPr>
        <w:t>.</w:t>
      </w:r>
      <w:r w:rsidRPr="00F97EA0">
        <w:rPr>
          <w:rFonts w:ascii="Times New Roman" w:hAnsi="Times New Roman" w:cs="Times New Roman"/>
          <w:i/>
          <w:iCs/>
          <w:sz w:val="24"/>
          <w:szCs w:val="24"/>
        </w:rPr>
        <w:t xml:space="preserve"> al., (</w:t>
      </w:r>
      <w:r w:rsidRPr="00F97EA0">
        <w:rPr>
          <w:rFonts w:ascii="Times New Roman" w:hAnsi="Times New Roman" w:cs="Times New Roman"/>
          <w:sz w:val="24"/>
          <w:szCs w:val="24"/>
        </w:rPr>
        <w:t xml:space="preserve">1997), </w:t>
      </w:r>
      <w:r w:rsidRPr="00587BFC">
        <w:rPr>
          <w:rFonts w:ascii="Times New Roman" w:hAnsi="Times New Roman" w:cs="Times New Roman"/>
          <w:sz w:val="24"/>
          <w:szCs w:val="24"/>
        </w:rPr>
        <w:t xml:space="preserve">SWE has a high concentration </w:t>
      </w:r>
      <w:r w:rsidRPr="00E846A9">
        <w:rPr>
          <w:rFonts w:ascii="Times New Roman" w:hAnsi="Times New Roman" w:cs="Times New Roman"/>
          <w:sz w:val="24"/>
          <w:szCs w:val="24"/>
        </w:rPr>
        <w:t xml:space="preserve">of auxins, </w:t>
      </w:r>
      <w:proofErr w:type="spellStart"/>
      <w:r w:rsidR="009C4602">
        <w:rPr>
          <w:rFonts w:ascii="Times New Roman" w:hAnsi="Times New Roman" w:cs="Times New Roman"/>
          <w:sz w:val="24"/>
          <w:szCs w:val="24"/>
        </w:rPr>
        <w:t>cytokinins</w:t>
      </w:r>
      <w:proofErr w:type="spellEnd"/>
      <w:r w:rsidR="009C4602">
        <w:rPr>
          <w:rFonts w:ascii="Times New Roman" w:hAnsi="Times New Roman" w:cs="Times New Roman"/>
          <w:sz w:val="24"/>
          <w:szCs w:val="24"/>
        </w:rPr>
        <w:t>,</w:t>
      </w:r>
      <w:r w:rsidRPr="00E846A9">
        <w:rPr>
          <w:rFonts w:ascii="Times New Roman" w:hAnsi="Times New Roman" w:cs="Times New Roman"/>
          <w:sz w:val="24"/>
          <w:szCs w:val="24"/>
        </w:rPr>
        <w:t xml:space="preserve"> and betaines.</w:t>
      </w:r>
      <w:r>
        <w:rPr>
          <w:rFonts w:ascii="Times New Roman" w:hAnsi="Times New Roman" w:cs="Times New Roman"/>
          <w:sz w:val="24"/>
          <w:szCs w:val="24"/>
        </w:rPr>
        <w:t xml:space="preserve"> </w:t>
      </w:r>
      <w:r w:rsidRPr="00F77CCC">
        <w:rPr>
          <w:rFonts w:ascii="Times New Roman" w:hAnsi="Times New Roman" w:cs="Times New Roman"/>
          <w:sz w:val="24"/>
          <w:szCs w:val="24"/>
        </w:rPr>
        <w:t>This might</w:t>
      </w:r>
      <w:r>
        <w:rPr>
          <w:rFonts w:ascii="Times New Roman" w:hAnsi="Times New Roman" w:cs="Times New Roman"/>
          <w:sz w:val="24"/>
          <w:szCs w:val="24"/>
        </w:rPr>
        <w:t xml:space="preserve"> have</w:t>
      </w:r>
      <w:r w:rsidRPr="00F77CCC">
        <w:rPr>
          <w:rFonts w:ascii="Times New Roman" w:hAnsi="Times New Roman" w:cs="Times New Roman"/>
          <w:sz w:val="24"/>
          <w:szCs w:val="24"/>
        </w:rPr>
        <w:t xml:space="preserve"> </w:t>
      </w:r>
      <w:r w:rsidR="009C4602">
        <w:rPr>
          <w:rFonts w:ascii="Times New Roman" w:hAnsi="Times New Roman" w:cs="Times New Roman"/>
          <w:sz w:val="24"/>
          <w:szCs w:val="24"/>
        </w:rPr>
        <w:t xml:space="preserve">an </w:t>
      </w:r>
      <w:r w:rsidRPr="00F77CCC">
        <w:rPr>
          <w:rFonts w:ascii="Times New Roman" w:hAnsi="Times New Roman" w:cs="Times New Roman"/>
          <w:sz w:val="24"/>
          <w:szCs w:val="24"/>
        </w:rPr>
        <w:t xml:space="preserve">impact </w:t>
      </w:r>
      <w:r>
        <w:rPr>
          <w:rFonts w:ascii="Times New Roman" w:hAnsi="Times New Roman" w:cs="Times New Roman"/>
          <w:sz w:val="24"/>
          <w:szCs w:val="24"/>
        </w:rPr>
        <w:t xml:space="preserve">on </w:t>
      </w:r>
      <w:r w:rsidRPr="00B37523">
        <w:rPr>
          <w:rFonts w:ascii="Times New Roman" w:hAnsi="Times New Roman" w:cs="Times New Roman"/>
          <w:sz w:val="24"/>
          <w:szCs w:val="24"/>
        </w:rPr>
        <w:t>the division of cells during</w:t>
      </w:r>
      <w:r w:rsidRPr="00F77CCC">
        <w:rPr>
          <w:rFonts w:ascii="Times New Roman" w:hAnsi="Times New Roman" w:cs="Times New Roman"/>
          <w:sz w:val="24"/>
          <w:szCs w:val="24"/>
        </w:rPr>
        <w:t xml:space="preserve"> </w:t>
      </w:r>
      <w:r w:rsidR="009C4602">
        <w:rPr>
          <w:rFonts w:ascii="Times New Roman" w:hAnsi="Times New Roman" w:cs="Times New Roman"/>
          <w:sz w:val="24"/>
          <w:szCs w:val="24"/>
        </w:rPr>
        <w:t xml:space="preserve">the </w:t>
      </w:r>
      <w:r w:rsidRPr="00F77CCC">
        <w:rPr>
          <w:rFonts w:ascii="Times New Roman" w:hAnsi="Times New Roman" w:cs="Times New Roman"/>
          <w:sz w:val="24"/>
          <w:szCs w:val="24"/>
        </w:rPr>
        <w:t xml:space="preserve">initial </w:t>
      </w:r>
      <w:r>
        <w:rPr>
          <w:rFonts w:ascii="Times New Roman" w:hAnsi="Times New Roman" w:cs="Times New Roman"/>
          <w:sz w:val="24"/>
          <w:szCs w:val="24"/>
        </w:rPr>
        <w:t>phase of</w:t>
      </w:r>
      <w:r w:rsidRPr="00F77CCC">
        <w:rPr>
          <w:rFonts w:ascii="Times New Roman" w:hAnsi="Times New Roman" w:cs="Times New Roman"/>
          <w:sz w:val="24"/>
          <w:szCs w:val="24"/>
        </w:rPr>
        <w:t xml:space="preserve"> fruit formation.</w:t>
      </w:r>
      <w:r w:rsidRPr="00587BFC">
        <w:rPr>
          <w:rFonts w:ascii="Times New Roman" w:hAnsi="Times New Roman" w:cs="Times New Roman"/>
          <w:sz w:val="24"/>
          <w:szCs w:val="24"/>
        </w:rPr>
        <w:t xml:space="preserve"> Additionally, </w:t>
      </w:r>
      <w:r w:rsidRPr="00361A2D">
        <w:rPr>
          <w:rFonts w:ascii="Times New Roman" w:hAnsi="Times New Roman" w:cs="Times New Roman"/>
          <w:sz w:val="24"/>
          <w:szCs w:val="24"/>
        </w:rPr>
        <w:t>the</w:t>
      </w:r>
      <w:r w:rsidRPr="00587BFC">
        <w:rPr>
          <w:rFonts w:ascii="Times New Roman" w:hAnsi="Times New Roman" w:cs="Times New Roman"/>
          <w:sz w:val="24"/>
          <w:szCs w:val="24"/>
        </w:rPr>
        <w:t xml:space="preserve"> SWE contains betaine, which increases the amount of chlorophyll in treated plants and slows down its breakdown. It also increases the rate at which CO2 is assimilated, which increases the amount of assimilate supplied to the fruits, increasing their weight and growth (</w:t>
      </w:r>
      <w:r w:rsidRPr="00F97EA0">
        <w:rPr>
          <w:rFonts w:ascii="Times New Roman" w:hAnsi="Times New Roman" w:cs="Times New Roman"/>
          <w:sz w:val="24"/>
          <w:szCs w:val="24"/>
        </w:rPr>
        <w:t xml:space="preserve">Whapham </w:t>
      </w:r>
      <w:r w:rsidRPr="00F97EA0">
        <w:rPr>
          <w:rFonts w:ascii="Times New Roman" w:hAnsi="Times New Roman" w:cs="Times New Roman"/>
          <w:i/>
          <w:iCs/>
          <w:sz w:val="24"/>
          <w:szCs w:val="24"/>
        </w:rPr>
        <w:t>et al.,</w:t>
      </w:r>
      <w:r w:rsidRPr="00F97EA0">
        <w:rPr>
          <w:rFonts w:ascii="Times New Roman" w:hAnsi="Times New Roman" w:cs="Times New Roman"/>
          <w:sz w:val="24"/>
          <w:szCs w:val="24"/>
        </w:rPr>
        <w:t xml:space="preserve"> 1993</w:t>
      </w:r>
      <w:r w:rsidRPr="00587BFC">
        <w:rPr>
          <w:rFonts w:ascii="Times New Roman" w:hAnsi="Times New Roman" w:cs="Times New Roman"/>
          <w:sz w:val="24"/>
          <w:szCs w:val="24"/>
        </w:rPr>
        <w:t>).</w:t>
      </w:r>
    </w:p>
    <w:tbl>
      <w:tblPr>
        <w:tblStyle w:val="TableGrid"/>
        <w:tblpPr w:leftFromText="180" w:rightFromText="180" w:vertAnchor="text" w:horzAnchor="margin" w:tblpY="767"/>
        <w:tblW w:w="9016" w:type="dxa"/>
        <w:tblLook w:val="04A0" w:firstRow="1" w:lastRow="0" w:firstColumn="1" w:lastColumn="0" w:noHBand="0" w:noVBand="1"/>
      </w:tblPr>
      <w:tblGrid>
        <w:gridCol w:w="1792"/>
        <w:gridCol w:w="1759"/>
        <w:gridCol w:w="2035"/>
        <w:gridCol w:w="1715"/>
        <w:gridCol w:w="1715"/>
      </w:tblGrid>
      <w:tr w:rsidR="00847466" w:rsidRPr="00025FB7" w14:paraId="013ECBDC" w14:textId="77777777" w:rsidTr="00847466">
        <w:trPr>
          <w:trHeight w:val="273"/>
        </w:trPr>
        <w:tc>
          <w:tcPr>
            <w:tcW w:w="1792" w:type="dxa"/>
            <w:vMerge w:val="restart"/>
          </w:tcPr>
          <w:p w14:paraId="0540BC62" w14:textId="77777777"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lastRenderedPageBreak/>
              <w:t>Treatments</w:t>
            </w:r>
          </w:p>
        </w:tc>
        <w:tc>
          <w:tcPr>
            <w:tcW w:w="3794" w:type="dxa"/>
            <w:gridSpan w:val="2"/>
          </w:tcPr>
          <w:p w14:paraId="1F87B0E1" w14:textId="77777777" w:rsidR="00847466" w:rsidRPr="008233A9" w:rsidRDefault="00847466" w:rsidP="00847466">
            <w:pPr>
              <w:tabs>
                <w:tab w:val="left" w:pos="616"/>
              </w:tabs>
              <w:jc w:val="center"/>
              <w:rPr>
                <w:rFonts w:ascii="Times New Roman" w:hAnsi="Times New Roman" w:cs="Times New Roman"/>
                <w:b/>
                <w:bCs/>
              </w:rPr>
            </w:pPr>
            <w:r>
              <w:rPr>
                <w:rFonts w:ascii="Times New Roman" w:hAnsi="Times New Roman" w:cs="Times New Roman"/>
                <w:b/>
                <w:bCs/>
              </w:rPr>
              <w:t>Fruit Size</w:t>
            </w:r>
          </w:p>
        </w:tc>
        <w:tc>
          <w:tcPr>
            <w:tcW w:w="1715" w:type="dxa"/>
            <w:vMerge w:val="restart"/>
          </w:tcPr>
          <w:p w14:paraId="339960D6" w14:textId="77777777" w:rsidR="00847466" w:rsidRDefault="00847466" w:rsidP="00847466">
            <w:pPr>
              <w:tabs>
                <w:tab w:val="left" w:pos="616"/>
              </w:tabs>
              <w:jc w:val="center"/>
              <w:rPr>
                <w:rFonts w:ascii="Times New Roman" w:hAnsi="Times New Roman" w:cs="Times New Roman"/>
                <w:b/>
                <w:bCs/>
              </w:rPr>
            </w:pPr>
            <w:r>
              <w:rPr>
                <w:rFonts w:ascii="Times New Roman" w:hAnsi="Times New Roman" w:cs="Times New Roman"/>
                <w:b/>
                <w:bCs/>
              </w:rPr>
              <w:t>Fruit weight (g)</w:t>
            </w:r>
          </w:p>
        </w:tc>
        <w:tc>
          <w:tcPr>
            <w:tcW w:w="1715" w:type="dxa"/>
            <w:vMerge w:val="restart"/>
          </w:tcPr>
          <w:p w14:paraId="1E24B4F5" w14:textId="77777777" w:rsidR="00847466" w:rsidRDefault="00847466" w:rsidP="00847466">
            <w:pPr>
              <w:tabs>
                <w:tab w:val="left" w:pos="616"/>
              </w:tabs>
              <w:jc w:val="center"/>
              <w:rPr>
                <w:rFonts w:ascii="Times New Roman" w:hAnsi="Times New Roman" w:cs="Times New Roman"/>
                <w:b/>
                <w:bCs/>
              </w:rPr>
            </w:pPr>
            <w:r>
              <w:rPr>
                <w:rFonts w:ascii="Times New Roman" w:hAnsi="Times New Roman" w:cs="Times New Roman"/>
                <w:b/>
                <w:bCs/>
              </w:rPr>
              <w:t>Fruit firmness (kg/cm</w:t>
            </w:r>
            <w:r>
              <w:rPr>
                <w:rFonts w:ascii="Times New Roman" w:hAnsi="Times New Roman" w:cs="Times New Roman"/>
                <w:b/>
                <w:bCs/>
                <w:vertAlign w:val="superscript"/>
              </w:rPr>
              <w:t>2</w:t>
            </w:r>
            <w:r>
              <w:rPr>
                <w:rFonts w:ascii="Times New Roman" w:hAnsi="Times New Roman" w:cs="Times New Roman"/>
                <w:b/>
                <w:bCs/>
              </w:rPr>
              <w:t>)</w:t>
            </w:r>
          </w:p>
        </w:tc>
      </w:tr>
      <w:tr w:rsidR="00847466" w:rsidRPr="008233A9" w14:paraId="4168ABBF" w14:textId="77777777" w:rsidTr="00847466">
        <w:trPr>
          <w:trHeight w:val="599"/>
        </w:trPr>
        <w:tc>
          <w:tcPr>
            <w:tcW w:w="1792" w:type="dxa"/>
            <w:vMerge/>
          </w:tcPr>
          <w:p w14:paraId="611F7AE1" w14:textId="77777777" w:rsidR="00847466" w:rsidRPr="008233A9" w:rsidRDefault="00847466" w:rsidP="00847466">
            <w:pPr>
              <w:tabs>
                <w:tab w:val="left" w:pos="616"/>
              </w:tabs>
              <w:jc w:val="center"/>
              <w:rPr>
                <w:rFonts w:ascii="Times New Roman" w:hAnsi="Times New Roman" w:cs="Times New Roman"/>
                <w:b/>
                <w:bCs/>
              </w:rPr>
            </w:pPr>
          </w:p>
        </w:tc>
        <w:tc>
          <w:tcPr>
            <w:tcW w:w="1759" w:type="dxa"/>
          </w:tcPr>
          <w:p w14:paraId="0FBA0047" w14:textId="77777777" w:rsidR="00847466" w:rsidRDefault="00847466" w:rsidP="00847466">
            <w:pPr>
              <w:tabs>
                <w:tab w:val="left" w:pos="616"/>
              </w:tabs>
              <w:jc w:val="center"/>
              <w:rPr>
                <w:rFonts w:ascii="Times New Roman" w:hAnsi="Times New Roman" w:cs="Times New Roman"/>
                <w:b/>
                <w:bCs/>
              </w:rPr>
            </w:pPr>
            <w:r>
              <w:rPr>
                <w:rFonts w:ascii="Times New Roman" w:hAnsi="Times New Roman" w:cs="Times New Roman"/>
                <w:b/>
                <w:bCs/>
              </w:rPr>
              <w:t>Fruit length (mm)</w:t>
            </w:r>
          </w:p>
        </w:tc>
        <w:tc>
          <w:tcPr>
            <w:tcW w:w="2035" w:type="dxa"/>
          </w:tcPr>
          <w:p w14:paraId="6DA9705E" w14:textId="77777777" w:rsidR="00847466" w:rsidRPr="008233A9" w:rsidRDefault="00847466" w:rsidP="00847466">
            <w:pPr>
              <w:tabs>
                <w:tab w:val="left" w:pos="616"/>
              </w:tabs>
              <w:jc w:val="center"/>
              <w:rPr>
                <w:rFonts w:ascii="Times New Roman" w:hAnsi="Times New Roman" w:cs="Times New Roman"/>
                <w:b/>
                <w:bCs/>
              </w:rPr>
            </w:pPr>
            <w:r>
              <w:rPr>
                <w:rFonts w:ascii="Times New Roman" w:hAnsi="Times New Roman" w:cs="Times New Roman"/>
                <w:b/>
                <w:bCs/>
              </w:rPr>
              <w:t>Fruit diameter (mm)</w:t>
            </w:r>
          </w:p>
        </w:tc>
        <w:tc>
          <w:tcPr>
            <w:tcW w:w="1715" w:type="dxa"/>
            <w:vMerge/>
          </w:tcPr>
          <w:p w14:paraId="1848B86B" w14:textId="77777777" w:rsidR="00847466" w:rsidRDefault="00847466" w:rsidP="00847466">
            <w:pPr>
              <w:tabs>
                <w:tab w:val="left" w:pos="616"/>
              </w:tabs>
              <w:jc w:val="center"/>
              <w:rPr>
                <w:rFonts w:ascii="Times New Roman" w:hAnsi="Times New Roman" w:cs="Times New Roman"/>
                <w:b/>
                <w:bCs/>
              </w:rPr>
            </w:pPr>
          </w:p>
        </w:tc>
        <w:tc>
          <w:tcPr>
            <w:tcW w:w="1715" w:type="dxa"/>
            <w:vMerge/>
          </w:tcPr>
          <w:p w14:paraId="38D7947F" w14:textId="77777777" w:rsidR="00847466" w:rsidRDefault="00847466" w:rsidP="00847466">
            <w:pPr>
              <w:tabs>
                <w:tab w:val="left" w:pos="616"/>
              </w:tabs>
              <w:jc w:val="center"/>
              <w:rPr>
                <w:rFonts w:ascii="Times New Roman" w:hAnsi="Times New Roman" w:cs="Times New Roman"/>
                <w:b/>
                <w:bCs/>
              </w:rPr>
            </w:pPr>
          </w:p>
        </w:tc>
      </w:tr>
      <w:tr w:rsidR="00847466" w:rsidRPr="008233A9" w14:paraId="0E06298E" w14:textId="77777777" w:rsidTr="00847466">
        <w:trPr>
          <w:trHeight w:val="245"/>
        </w:trPr>
        <w:tc>
          <w:tcPr>
            <w:tcW w:w="1792" w:type="dxa"/>
          </w:tcPr>
          <w:p w14:paraId="67918F88" w14:textId="6B518B75" w:rsidR="00847466" w:rsidRPr="008233A9" w:rsidRDefault="00847466" w:rsidP="00847466">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w:t>
            </w:r>
          </w:p>
        </w:tc>
        <w:tc>
          <w:tcPr>
            <w:tcW w:w="1759" w:type="dxa"/>
            <w:vAlign w:val="bottom"/>
          </w:tcPr>
          <w:p w14:paraId="563C49BE"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53.05</w:t>
            </w:r>
          </w:p>
        </w:tc>
        <w:tc>
          <w:tcPr>
            <w:tcW w:w="2035" w:type="dxa"/>
            <w:vAlign w:val="bottom"/>
          </w:tcPr>
          <w:p w14:paraId="61E5E918"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50.91</w:t>
            </w:r>
          </w:p>
        </w:tc>
        <w:tc>
          <w:tcPr>
            <w:tcW w:w="1715" w:type="dxa"/>
            <w:vAlign w:val="bottom"/>
          </w:tcPr>
          <w:p w14:paraId="4C2C2D36"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80.31</w:t>
            </w:r>
          </w:p>
        </w:tc>
        <w:tc>
          <w:tcPr>
            <w:tcW w:w="1715" w:type="dxa"/>
            <w:vAlign w:val="bottom"/>
          </w:tcPr>
          <w:p w14:paraId="55CF553F"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6.17</w:t>
            </w:r>
          </w:p>
        </w:tc>
      </w:tr>
      <w:tr w:rsidR="00847466" w:rsidRPr="008233A9" w14:paraId="0C3CA8EF" w14:textId="77777777" w:rsidTr="00847466">
        <w:trPr>
          <w:trHeight w:val="222"/>
        </w:trPr>
        <w:tc>
          <w:tcPr>
            <w:tcW w:w="1792" w:type="dxa"/>
          </w:tcPr>
          <w:p w14:paraId="1D74F3FF" w14:textId="325FFC78" w:rsidR="00847466" w:rsidRPr="008233A9" w:rsidRDefault="00847466" w:rsidP="00847466">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2</w:t>
            </w:r>
          </w:p>
        </w:tc>
        <w:tc>
          <w:tcPr>
            <w:tcW w:w="1759" w:type="dxa"/>
            <w:vAlign w:val="bottom"/>
          </w:tcPr>
          <w:p w14:paraId="2AC13516"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53.47</w:t>
            </w:r>
          </w:p>
        </w:tc>
        <w:tc>
          <w:tcPr>
            <w:tcW w:w="2035" w:type="dxa"/>
            <w:vAlign w:val="bottom"/>
          </w:tcPr>
          <w:p w14:paraId="511E505A"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51.62</w:t>
            </w:r>
          </w:p>
        </w:tc>
        <w:tc>
          <w:tcPr>
            <w:tcW w:w="1715" w:type="dxa"/>
            <w:vAlign w:val="bottom"/>
          </w:tcPr>
          <w:p w14:paraId="12FD71DA"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80.43</w:t>
            </w:r>
          </w:p>
        </w:tc>
        <w:tc>
          <w:tcPr>
            <w:tcW w:w="1715" w:type="dxa"/>
            <w:vAlign w:val="bottom"/>
          </w:tcPr>
          <w:p w14:paraId="200573EA"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6.20</w:t>
            </w:r>
          </w:p>
        </w:tc>
      </w:tr>
      <w:tr w:rsidR="00847466" w:rsidRPr="008233A9" w14:paraId="379ECDF3" w14:textId="77777777" w:rsidTr="00847466">
        <w:trPr>
          <w:trHeight w:val="212"/>
        </w:trPr>
        <w:tc>
          <w:tcPr>
            <w:tcW w:w="1792" w:type="dxa"/>
          </w:tcPr>
          <w:p w14:paraId="0E2992E6" w14:textId="27654FE7" w:rsidR="00847466" w:rsidRPr="008233A9" w:rsidRDefault="00847466" w:rsidP="00847466">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3</w:t>
            </w:r>
          </w:p>
        </w:tc>
        <w:tc>
          <w:tcPr>
            <w:tcW w:w="1759" w:type="dxa"/>
            <w:vAlign w:val="bottom"/>
          </w:tcPr>
          <w:p w14:paraId="6BF52C43"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53.52</w:t>
            </w:r>
          </w:p>
        </w:tc>
        <w:tc>
          <w:tcPr>
            <w:tcW w:w="2035" w:type="dxa"/>
            <w:vAlign w:val="bottom"/>
          </w:tcPr>
          <w:p w14:paraId="37AFF4B6"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51.62</w:t>
            </w:r>
          </w:p>
        </w:tc>
        <w:tc>
          <w:tcPr>
            <w:tcW w:w="1715" w:type="dxa"/>
            <w:vAlign w:val="bottom"/>
          </w:tcPr>
          <w:p w14:paraId="744BB305" w14:textId="77777777" w:rsidR="00847466" w:rsidRPr="00847466" w:rsidRDefault="00847466" w:rsidP="00847466">
            <w:pPr>
              <w:tabs>
                <w:tab w:val="left" w:pos="616"/>
              </w:tabs>
              <w:spacing w:line="276" w:lineRule="auto"/>
              <w:jc w:val="center"/>
              <w:rPr>
                <w:rFonts w:ascii="Times New Roman" w:hAnsi="Times New Roman" w:cs="Times New Roman"/>
                <w:color w:val="000000"/>
              </w:rPr>
            </w:pPr>
            <w:r w:rsidRPr="00847466">
              <w:rPr>
                <w:rFonts w:ascii="Times New Roman" w:hAnsi="Times New Roman" w:cs="Times New Roman"/>
                <w:color w:val="000000"/>
              </w:rPr>
              <w:t>80.83</w:t>
            </w:r>
          </w:p>
        </w:tc>
        <w:tc>
          <w:tcPr>
            <w:tcW w:w="1715" w:type="dxa"/>
            <w:vAlign w:val="bottom"/>
          </w:tcPr>
          <w:p w14:paraId="171FBCE8" w14:textId="77777777" w:rsidR="00847466" w:rsidRPr="00847466" w:rsidRDefault="00847466" w:rsidP="00847466">
            <w:pPr>
              <w:tabs>
                <w:tab w:val="left" w:pos="616"/>
              </w:tabs>
              <w:spacing w:line="276" w:lineRule="auto"/>
              <w:jc w:val="center"/>
              <w:rPr>
                <w:rFonts w:ascii="Times New Roman" w:hAnsi="Times New Roman" w:cs="Times New Roman"/>
                <w:color w:val="000000"/>
              </w:rPr>
            </w:pPr>
            <w:r w:rsidRPr="00847466">
              <w:rPr>
                <w:rFonts w:ascii="Times New Roman" w:hAnsi="Times New Roman" w:cs="Times New Roman"/>
                <w:color w:val="000000"/>
              </w:rPr>
              <w:t>6.23</w:t>
            </w:r>
          </w:p>
        </w:tc>
      </w:tr>
      <w:tr w:rsidR="00847466" w:rsidRPr="008233A9" w14:paraId="4831DB59" w14:textId="77777777" w:rsidTr="00847466">
        <w:trPr>
          <w:trHeight w:val="315"/>
        </w:trPr>
        <w:tc>
          <w:tcPr>
            <w:tcW w:w="1792" w:type="dxa"/>
          </w:tcPr>
          <w:p w14:paraId="624FA98F" w14:textId="74B70F41" w:rsidR="00847466" w:rsidRPr="008233A9" w:rsidRDefault="00847466" w:rsidP="00847466">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4</w:t>
            </w:r>
          </w:p>
        </w:tc>
        <w:tc>
          <w:tcPr>
            <w:tcW w:w="1759" w:type="dxa"/>
            <w:vAlign w:val="bottom"/>
          </w:tcPr>
          <w:p w14:paraId="2528BB54"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54.21</w:t>
            </w:r>
          </w:p>
        </w:tc>
        <w:tc>
          <w:tcPr>
            <w:tcW w:w="2035" w:type="dxa"/>
            <w:vAlign w:val="bottom"/>
          </w:tcPr>
          <w:p w14:paraId="26A739F8"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52.29</w:t>
            </w:r>
          </w:p>
        </w:tc>
        <w:tc>
          <w:tcPr>
            <w:tcW w:w="1715" w:type="dxa"/>
            <w:vAlign w:val="bottom"/>
          </w:tcPr>
          <w:p w14:paraId="78679843"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81.53</w:t>
            </w:r>
          </w:p>
        </w:tc>
        <w:tc>
          <w:tcPr>
            <w:tcW w:w="1715" w:type="dxa"/>
            <w:vAlign w:val="bottom"/>
          </w:tcPr>
          <w:p w14:paraId="394932E2"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6.37</w:t>
            </w:r>
          </w:p>
        </w:tc>
      </w:tr>
      <w:tr w:rsidR="00847466" w:rsidRPr="008233A9" w14:paraId="5F58DB30" w14:textId="77777777" w:rsidTr="00847466">
        <w:trPr>
          <w:trHeight w:val="264"/>
        </w:trPr>
        <w:tc>
          <w:tcPr>
            <w:tcW w:w="1792" w:type="dxa"/>
          </w:tcPr>
          <w:p w14:paraId="3BB8B79B" w14:textId="2DD1359D" w:rsidR="00847466" w:rsidRPr="008233A9" w:rsidRDefault="00847466" w:rsidP="00847466">
            <w:pPr>
              <w:tabs>
                <w:tab w:val="left" w:pos="616"/>
              </w:tabs>
              <w:spacing w:line="276" w:lineRule="auto"/>
              <w:jc w:val="center"/>
              <w:rPr>
                <w:rFonts w:ascii="Times New Roman" w:hAnsi="Times New Roman" w:cs="Times New Roman"/>
              </w:rPr>
            </w:pPr>
            <w:r w:rsidRPr="008233A9">
              <w:rPr>
                <w:rFonts w:ascii="Times New Roman" w:hAnsi="Times New Roman" w:cs="Times New Roman"/>
                <w:b/>
                <w:bCs/>
              </w:rPr>
              <w:t>T</w:t>
            </w:r>
            <w:r w:rsidRPr="008233A9">
              <w:rPr>
                <w:rFonts w:ascii="Times New Roman" w:hAnsi="Times New Roman" w:cs="Times New Roman"/>
                <w:b/>
                <w:bCs/>
                <w:vertAlign w:val="subscript"/>
              </w:rPr>
              <w:t>5</w:t>
            </w:r>
          </w:p>
        </w:tc>
        <w:tc>
          <w:tcPr>
            <w:tcW w:w="1759" w:type="dxa"/>
            <w:vAlign w:val="bottom"/>
          </w:tcPr>
          <w:p w14:paraId="386879B8"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55.07</w:t>
            </w:r>
          </w:p>
        </w:tc>
        <w:tc>
          <w:tcPr>
            <w:tcW w:w="2035" w:type="dxa"/>
            <w:vAlign w:val="bottom"/>
          </w:tcPr>
          <w:p w14:paraId="1B125B77"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52.94</w:t>
            </w:r>
          </w:p>
        </w:tc>
        <w:tc>
          <w:tcPr>
            <w:tcW w:w="1715" w:type="dxa"/>
            <w:vAlign w:val="bottom"/>
          </w:tcPr>
          <w:p w14:paraId="2A4BB2FB" w14:textId="77777777" w:rsidR="00847466" w:rsidRPr="00847466" w:rsidRDefault="00847466" w:rsidP="00847466">
            <w:pPr>
              <w:tabs>
                <w:tab w:val="left" w:pos="616"/>
              </w:tabs>
              <w:spacing w:line="276" w:lineRule="auto"/>
              <w:jc w:val="center"/>
              <w:rPr>
                <w:rFonts w:ascii="Times New Roman" w:hAnsi="Times New Roman" w:cs="Times New Roman"/>
                <w:color w:val="000000"/>
              </w:rPr>
            </w:pPr>
            <w:r w:rsidRPr="00847466">
              <w:rPr>
                <w:rFonts w:ascii="Times New Roman" w:hAnsi="Times New Roman" w:cs="Times New Roman"/>
                <w:color w:val="000000"/>
              </w:rPr>
              <w:t>82.26</w:t>
            </w:r>
          </w:p>
        </w:tc>
        <w:tc>
          <w:tcPr>
            <w:tcW w:w="1715" w:type="dxa"/>
            <w:vAlign w:val="bottom"/>
          </w:tcPr>
          <w:p w14:paraId="351E1D5A" w14:textId="77777777" w:rsidR="00847466" w:rsidRPr="00847466" w:rsidRDefault="00847466" w:rsidP="00847466">
            <w:pPr>
              <w:tabs>
                <w:tab w:val="left" w:pos="616"/>
              </w:tabs>
              <w:spacing w:line="276" w:lineRule="auto"/>
              <w:jc w:val="center"/>
              <w:rPr>
                <w:rFonts w:ascii="Times New Roman" w:hAnsi="Times New Roman" w:cs="Times New Roman"/>
                <w:color w:val="000000"/>
              </w:rPr>
            </w:pPr>
            <w:r w:rsidRPr="00847466">
              <w:rPr>
                <w:rFonts w:ascii="Times New Roman" w:hAnsi="Times New Roman" w:cs="Times New Roman"/>
                <w:color w:val="000000"/>
              </w:rPr>
              <w:t>6.41</w:t>
            </w:r>
          </w:p>
        </w:tc>
      </w:tr>
      <w:tr w:rsidR="00847466" w:rsidRPr="00CF36D4" w14:paraId="1FE5F3DF" w14:textId="77777777" w:rsidTr="00847466">
        <w:trPr>
          <w:trHeight w:val="239"/>
        </w:trPr>
        <w:tc>
          <w:tcPr>
            <w:tcW w:w="1792" w:type="dxa"/>
          </w:tcPr>
          <w:p w14:paraId="6EDDA3F1" w14:textId="4E028B65"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6</w:t>
            </w:r>
          </w:p>
        </w:tc>
        <w:tc>
          <w:tcPr>
            <w:tcW w:w="1759" w:type="dxa"/>
            <w:vAlign w:val="bottom"/>
          </w:tcPr>
          <w:p w14:paraId="47E736C8" w14:textId="77777777" w:rsidR="00847466" w:rsidRPr="00CC62C2" w:rsidRDefault="00847466" w:rsidP="00847466">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56.15</w:t>
            </w:r>
          </w:p>
        </w:tc>
        <w:tc>
          <w:tcPr>
            <w:tcW w:w="2035" w:type="dxa"/>
            <w:vAlign w:val="bottom"/>
          </w:tcPr>
          <w:p w14:paraId="0C2D7598" w14:textId="77777777" w:rsidR="00847466" w:rsidRPr="00CC62C2" w:rsidRDefault="00847466" w:rsidP="00847466">
            <w:pPr>
              <w:tabs>
                <w:tab w:val="left" w:pos="616"/>
              </w:tabs>
              <w:spacing w:line="276" w:lineRule="auto"/>
              <w:jc w:val="center"/>
              <w:rPr>
                <w:rFonts w:ascii="Times New Roman" w:hAnsi="Times New Roman" w:cs="Times New Roman"/>
                <w:color w:val="000000" w:themeColor="text1"/>
              </w:rPr>
            </w:pPr>
            <w:r w:rsidRPr="00CC62C2">
              <w:rPr>
                <w:rFonts w:ascii="Times New Roman" w:hAnsi="Times New Roman" w:cs="Times New Roman"/>
                <w:color w:val="000000" w:themeColor="text1"/>
              </w:rPr>
              <w:t>54.54</w:t>
            </w:r>
          </w:p>
        </w:tc>
        <w:tc>
          <w:tcPr>
            <w:tcW w:w="1715" w:type="dxa"/>
            <w:vAlign w:val="bottom"/>
          </w:tcPr>
          <w:p w14:paraId="47050104" w14:textId="77777777" w:rsidR="00847466" w:rsidRPr="00847466" w:rsidRDefault="00847466" w:rsidP="00847466">
            <w:pPr>
              <w:tabs>
                <w:tab w:val="left" w:pos="616"/>
              </w:tabs>
              <w:spacing w:line="276" w:lineRule="auto"/>
              <w:jc w:val="center"/>
              <w:rPr>
                <w:rFonts w:ascii="Times New Roman" w:hAnsi="Times New Roman" w:cs="Times New Roman"/>
                <w:color w:val="000000" w:themeColor="text1"/>
              </w:rPr>
            </w:pPr>
            <w:r w:rsidRPr="00847466">
              <w:rPr>
                <w:rFonts w:ascii="Times New Roman" w:hAnsi="Times New Roman" w:cs="Times New Roman"/>
                <w:color w:val="000000" w:themeColor="text1"/>
              </w:rPr>
              <w:t>83.23</w:t>
            </w:r>
          </w:p>
        </w:tc>
        <w:tc>
          <w:tcPr>
            <w:tcW w:w="1715" w:type="dxa"/>
            <w:vAlign w:val="bottom"/>
          </w:tcPr>
          <w:p w14:paraId="2604C428" w14:textId="77777777" w:rsidR="00847466" w:rsidRPr="00847466" w:rsidRDefault="00847466" w:rsidP="00847466">
            <w:pPr>
              <w:tabs>
                <w:tab w:val="left" w:pos="616"/>
              </w:tabs>
              <w:spacing w:line="276" w:lineRule="auto"/>
              <w:jc w:val="center"/>
              <w:rPr>
                <w:rFonts w:ascii="Times New Roman" w:hAnsi="Times New Roman" w:cs="Times New Roman"/>
                <w:color w:val="000000" w:themeColor="text1"/>
              </w:rPr>
            </w:pPr>
            <w:r w:rsidRPr="00847466">
              <w:rPr>
                <w:rFonts w:ascii="Times New Roman" w:hAnsi="Times New Roman" w:cs="Times New Roman"/>
                <w:color w:val="000000" w:themeColor="text1"/>
              </w:rPr>
              <w:t>6.70</w:t>
            </w:r>
          </w:p>
        </w:tc>
      </w:tr>
      <w:tr w:rsidR="00847466" w:rsidRPr="008233A9" w14:paraId="0B7764E9" w14:textId="77777777" w:rsidTr="00847466">
        <w:trPr>
          <w:trHeight w:val="344"/>
        </w:trPr>
        <w:tc>
          <w:tcPr>
            <w:tcW w:w="1792" w:type="dxa"/>
          </w:tcPr>
          <w:p w14:paraId="53C97479" w14:textId="52AA86D8"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7</w:t>
            </w:r>
          </w:p>
        </w:tc>
        <w:tc>
          <w:tcPr>
            <w:tcW w:w="1759" w:type="dxa"/>
            <w:vAlign w:val="bottom"/>
          </w:tcPr>
          <w:p w14:paraId="72862437"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53.78</w:t>
            </w:r>
          </w:p>
        </w:tc>
        <w:tc>
          <w:tcPr>
            <w:tcW w:w="2035" w:type="dxa"/>
            <w:vAlign w:val="bottom"/>
          </w:tcPr>
          <w:p w14:paraId="1F283F27"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51.84</w:t>
            </w:r>
          </w:p>
        </w:tc>
        <w:tc>
          <w:tcPr>
            <w:tcW w:w="1715" w:type="dxa"/>
            <w:vAlign w:val="bottom"/>
          </w:tcPr>
          <w:p w14:paraId="660B87AB"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80.86</w:t>
            </w:r>
          </w:p>
        </w:tc>
        <w:tc>
          <w:tcPr>
            <w:tcW w:w="1715" w:type="dxa"/>
            <w:vAlign w:val="bottom"/>
          </w:tcPr>
          <w:p w14:paraId="6360966B"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6.26</w:t>
            </w:r>
          </w:p>
        </w:tc>
      </w:tr>
      <w:tr w:rsidR="00847466" w:rsidRPr="008233A9" w14:paraId="7F73B2F1" w14:textId="77777777" w:rsidTr="00847466">
        <w:trPr>
          <w:trHeight w:val="277"/>
        </w:trPr>
        <w:tc>
          <w:tcPr>
            <w:tcW w:w="1792" w:type="dxa"/>
          </w:tcPr>
          <w:p w14:paraId="7E66F08B" w14:textId="7303EE8C"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8</w:t>
            </w:r>
          </w:p>
        </w:tc>
        <w:tc>
          <w:tcPr>
            <w:tcW w:w="1759" w:type="dxa"/>
            <w:vAlign w:val="bottom"/>
          </w:tcPr>
          <w:p w14:paraId="4E2703A6"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color w:val="000000"/>
              </w:rPr>
              <w:t>53.82</w:t>
            </w:r>
          </w:p>
        </w:tc>
        <w:tc>
          <w:tcPr>
            <w:tcW w:w="2035" w:type="dxa"/>
            <w:vAlign w:val="bottom"/>
          </w:tcPr>
          <w:p w14:paraId="49C3DA96"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52.24</w:t>
            </w:r>
          </w:p>
        </w:tc>
        <w:tc>
          <w:tcPr>
            <w:tcW w:w="1715" w:type="dxa"/>
            <w:vAlign w:val="bottom"/>
          </w:tcPr>
          <w:p w14:paraId="79A579D1"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80.93</w:t>
            </w:r>
          </w:p>
        </w:tc>
        <w:tc>
          <w:tcPr>
            <w:tcW w:w="1715" w:type="dxa"/>
            <w:vAlign w:val="bottom"/>
          </w:tcPr>
          <w:p w14:paraId="5C3F3226"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6.32</w:t>
            </w:r>
          </w:p>
        </w:tc>
      </w:tr>
      <w:tr w:rsidR="00847466" w:rsidRPr="008233A9" w14:paraId="3AC57E89" w14:textId="77777777" w:rsidTr="00847466">
        <w:trPr>
          <w:trHeight w:val="198"/>
        </w:trPr>
        <w:tc>
          <w:tcPr>
            <w:tcW w:w="1792" w:type="dxa"/>
          </w:tcPr>
          <w:p w14:paraId="14A4D146" w14:textId="78E36824"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9</w:t>
            </w:r>
          </w:p>
        </w:tc>
        <w:tc>
          <w:tcPr>
            <w:tcW w:w="1759" w:type="dxa"/>
            <w:vAlign w:val="bottom"/>
          </w:tcPr>
          <w:p w14:paraId="11FD1884" w14:textId="77777777" w:rsidR="00847466" w:rsidRPr="00CC62C2" w:rsidRDefault="00847466" w:rsidP="00847466">
            <w:pPr>
              <w:tabs>
                <w:tab w:val="left" w:pos="616"/>
              </w:tabs>
              <w:spacing w:line="276" w:lineRule="auto"/>
              <w:jc w:val="center"/>
              <w:rPr>
                <w:rFonts w:ascii="Times New Roman" w:hAnsi="Times New Roman" w:cs="Times New Roman"/>
              </w:rPr>
            </w:pPr>
            <w:r w:rsidRPr="00CC62C2">
              <w:rPr>
                <w:rFonts w:ascii="Times New Roman" w:hAnsi="Times New Roman" w:cs="Times New Roman"/>
              </w:rPr>
              <w:t>54.07</w:t>
            </w:r>
          </w:p>
        </w:tc>
        <w:tc>
          <w:tcPr>
            <w:tcW w:w="2035" w:type="dxa"/>
            <w:vAlign w:val="bottom"/>
          </w:tcPr>
          <w:p w14:paraId="35A22844"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rPr>
              <w:t>52.94</w:t>
            </w:r>
          </w:p>
        </w:tc>
        <w:tc>
          <w:tcPr>
            <w:tcW w:w="1715" w:type="dxa"/>
            <w:vAlign w:val="bottom"/>
          </w:tcPr>
          <w:p w14:paraId="28EF87E7" w14:textId="77777777" w:rsidR="00847466" w:rsidRPr="00847466" w:rsidRDefault="00847466" w:rsidP="00847466">
            <w:pPr>
              <w:tabs>
                <w:tab w:val="left" w:pos="616"/>
              </w:tabs>
              <w:jc w:val="center"/>
              <w:rPr>
                <w:rFonts w:ascii="Times New Roman" w:hAnsi="Times New Roman" w:cs="Times New Roman"/>
              </w:rPr>
            </w:pPr>
            <w:r w:rsidRPr="00847466">
              <w:rPr>
                <w:rFonts w:ascii="Times New Roman" w:hAnsi="Times New Roman" w:cs="Times New Roman"/>
              </w:rPr>
              <w:t>81.23</w:t>
            </w:r>
          </w:p>
        </w:tc>
        <w:tc>
          <w:tcPr>
            <w:tcW w:w="1715" w:type="dxa"/>
            <w:vAlign w:val="bottom"/>
          </w:tcPr>
          <w:p w14:paraId="083D8289" w14:textId="77777777" w:rsidR="00847466" w:rsidRPr="00847466" w:rsidRDefault="00847466" w:rsidP="00847466">
            <w:pPr>
              <w:tabs>
                <w:tab w:val="left" w:pos="616"/>
              </w:tabs>
              <w:jc w:val="center"/>
              <w:rPr>
                <w:rFonts w:ascii="Times New Roman" w:hAnsi="Times New Roman" w:cs="Times New Roman"/>
              </w:rPr>
            </w:pPr>
            <w:r w:rsidRPr="00847466">
              <w:rPr>
                <w:rFonts w:ascii="Times New Roman" w:hAnsi="Times New Roman" w:cs="Times New Roman"/>
                <w:color w:val="000000"/>
              </w:rPr>
              <w:t>6.34</w:t>
            </w:r>
          </w:p>
        </w:tc>
      </w:tr>
      <w:tr w:rsidR="00847466" w:rsidRPr="008233A9" w14:paraId="14299E80" w14:textId="77777777" w:rsidTr="00847466">
        <w:trPr>
          <w:trHeight w:val="376"/>
        </w:trPr>
        <w:tc>
          <w:tcPr>
            <w:tcW w:w="1792" w:type="dxa"/>
          </w:tcPr>
          <w:p w14:paraId="45943386" w14:textId="471F33E0"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10</w:t>
            </w:r>
          </w:p>
        </w:tc>
        <w:tc>
          <w:tcPr>
            <w:tcW w:w="1759" w:type="dxa"/>
            <w:vAlign w:val="bottom"/>
          </w:tcPr>
          <w:p w14:paraId="618968C7"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52.12</w:t>
            </w:r>
          </w:p>
        </w:tc>
        <w:tc>
          <w:tcPr>
            <w:tcW w:w="2035" w:type="dxa"/>
            <w:vAlign w:val="bottom"/>
          </w:tcPr>
          <w:p w14:paraId="6F8596F9"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color w:val="000000"/>
              </w:rPr>
              <w:t>50.08</w:t>
            </w:r>
          </w:p>
        </w:tc>
        <w:tc>
          <w:tcPr>
            <w:tcW w:w="1715" w:type="dxa"/>
            <w:vAlign w:val="bottom"/>
          </w:tcPr>
          <w:p w14:paraId="72FDB1E2"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78.45</w:t>
            </w:r>
          </w:p>
        </w:tc>
        <w:tc>
          <w:tcPr>
            <w:tcW w:w="1715" w:type="dxa"/>
            <w:vAlign w:val="bottom"/>
          </w:tcPr>
          <w:p w14:paraId="099E2CCE" w14:textId="77777777" w:rsidR="00847466" w:rsidRPr="00847466" w:rsidRDefault="00847466" w:rsidP="00847466">
            <w:pPr>
              <w:tabs>
                <w:tab w:val="left" w:pos="616"/>
              </w:tabs>
              <w:jc w:val="center"/>
              <w:rPr>
                <w:rFonts w:ascii="Times New Roman" w:hAnsi="Times New Roman" w:cs="Times New Roman"/>
                <w:color w:val="000000"/>
              </w:rPr>
            </w:pPr>
            <w:r w:rsidRPr="00847466">
              <w:rPr>
                <w:rFonts w:ascii="Times New Roman" w:hAnsi="Times New Roman" w:cs="Times New Roman"/>
                <w:color w:val="000000"/>
              </w:rPr>
              <w:t>6.02</w:t>
            </w:r>
          </w:p>
        </w:tc>
      </w:tr>
      <w:tr w:rsidR="00847466" w:rsidRPr="008233A9" w14:paraId="70950F6B" w14:textId="77777777" w:rsidTr="00847466">
        <w:trPr>
          <w:trHeight w:val="376"/>
        </w:trPr>
        <w:tc>
          <w:tcPr>
            <w:tcW w:w="1792" w:type="dxa"/>
          </w:tcPr>
          <w:p w14:paraId="1BB248CD" w14:textId="77777777" w:rsidR="00847466" w:rsidRPr="008233A9" w:rsidRDefault="00847466" w:rsidP="00847466">
            <w:pPr>
              <w:tabs>
                <w:tab w:val="left" w:pos="616"/>
              </w:tabs>
              <w:jc w:val="center"/>
              <w:rPr>
                <w:rFonts w:ascii="Times New Roman" w:hAnsi="Times New Roman" w:cs="Times New Roman"/>
                <w:b/>
                <w:bCs/>
              </w:rPr>
            </w:pPr>
            <w:r w:rsidRPr="008233A9">
              <w:rPr>
                <w:rFonts w:ascii="Times New Roman" w:hAnsi="Times New Roman" w:cs="Times New Roman"/>
                <w:b/>
                <w:bCs/>
              </w:rPr>
              <w:t>CD 5%</w:t>
            </w:r>
          </w:p>
        </w:tc>
        <w:tc>
          <w:tcPr>
            <w:tcW w:w="1759" w:type="dxa"/>
          </w:tcPr>
          <w:p w14:paraId="219FB212"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rPr>
              <w:t>1.88</w:t>
            </w:r>
          </w:p>
        </w:tc>
        <w:tc>
          <w:tcPr>
            <w:tcW w:w="2035" w:type="dxa"/>
          </w:tcPr>
          <w:p w14:paraId="067F2EF7" w14:textId="77777777" w:rsidR="00847466" w:rsidRPr="00CC62C2" w:rsidRDefault="00847466" w:rsidP="00847466">
            <w:pPr>
              <w:tabs>
                <w:tab w:val="left" w:pos="616"/>
              </w:tabs>
              <w:jc w:val="center"/>
              <w:rPr>
                <w:rFonts w:ascii="Times New Roman" w:hAnsi="Times New Roman" w:cs="Times New Roman"/>
              </w:rPr>
            </w:pPr>
            <w:r w:rsidRPr="00CC62C2">
              <w:rPr>
                <w:rFonts w:ascii="Times New Roman" w:hAnsi="Times New Roman" w:cs="Times New Roman"/>
              </w:rPr>
              <w:t>1.68</w:t>
            </w:r>
          </w:p>
        </w:tc>
        <w:tc>
          <w:tcPr>
            <w:tcW w:w="1715" w:type="dxa"/>
            <w:vAlign w:val="bottom"/>
          </w:tcPr>
          <w:p w14:paraId="583965B6" w14:textId="77777777" w:rsidR="00847466" w:rsidRPr="00847466" w:rsidRDefault="00847466" w:rsidP="00847466">
            <w:pPr>
              <w:tabs>
                <w:tab w:val="left" w:pos="616"/>
              </w:tabs>
              <w:jc w:val="center"/>
              <w:rPr>
                <w:rFonts w:ascii="Times New Roman" w:hAnsi="Times New Roman" w:cs="Times New Roman"/>
              </w:rPr>
            </w:pPr>
            <w:r w:rsidRPr="00847466">
              <w:rPr>
                <w:rFonts w:ascii="Times New Roman" w:hAnsi="Times New Roman" w:cs="Times New Roman"/>
              </w:rPr>
              <w:t>2.32</w:t>
            </w:r>
          </w:p>
        </w:tc>
        <w:tc>
          <w:tcPr>
            <w:tcW w:w="1715" w:type="dxa"/>
          </w:tcPr>
          <w:p w14:paraId="2CFFE8DC" w14:textId="77777777" w:rsidR="00847466" w:rsidRPr="00847466" w:rsidRDefault="00847466" w:rsidP="00847466">
            <w:pPr>
              <w:tabs>
                <w:tab w:val="left" w:pos="616"/>
              </w:tabs>
              <w:jc w:val="center"/>
              <w:rPr>
                <w:rFonts w:ascii="Times New Roman" w:hAnsi="Times New Roman" w:cs="Times New Roman"/>
              </w:rPr>
            </w:pPr>
            <w:r w:rsidRPr="00847466">
              <w:rPr>
                <w:rFonts w:ascii="Times New Roman" w:hAnsi="Times New Roman" w:cs="Times New Roman"/>
              </w:rPr>
              <w:t>0.25</w:t>
            </w:r>
          </w:p>
        </w:tc>
      </w:tr>
    </w:tbl>
    <w:p w14:paraId="605B7012" w14:textId="4BADD838" w:rsidR="004D03D7" w:rsidRPr="00F91168" w:rsidRDefault="004D03D7" w:rsidP="00847466">
      <w:pPr>
        <w:spacing w:line="240" w:lineRule="auto"/>
        <w:jc w:val="both"/>
        <w:rPr>
          <w:rFonts w:ascii="Times New Roman" w:hAnsi="Times New Roman" w:cs="Times New Roman"/>
          <w:sz w:val="24"/>
          <w:szCs w:val="24"/>
        </w:rPr>
      </w:pPr>
      <w:r w:rsidRPr="00700A46">
        <w:rPr>
          <w:rFonts w:ascii="Times New Roman" w:hAnsi="Times New Roman" w:cs="Times New Roman"/>
          <w:b/>
          <w:bCs/>
          <w:sz w:val="24"/>
          <w:szCs w:val="24"/>
        </w:rPr>
        <w:t xml:space="preserve">Table 4: </w:t>
      </w:r>
      <w:r w:rsidRPr="00F91168">
        <w:rPr>
          <w:rFonts w:ascii="Times New Roman" w:hAnsi="Times New Roman" w:cs="Times New Roman"/>
          <w:sz w:val="24"/>
          <w:szCs w:val="24"/>
        </w:rPr>
        <w:t xml:space="preserve">Impact of SWE on </w:t>
      </w:r>
      <w:r w:rsidR="00330646">
        <w:rPr>
          <w:rFonts w:ascii="Times New Roman" w:hAnsi="Times New Roman" w:cs="Times New Roman"/>
          <w:sz w:val="24"/>
          <w:szCs w:val="24"/>
        </w:rPr>
        <w:t xml:space="preserve">Fruit </w:t>
      </w:r>
      <w:r w:rsidRPr="00F91168">
        <w:rPr>
          <w:rFonts w:ascii="Times New Roman" w:hAnsi="Times New Roman" w:cs="Times New Roman"/>
          <w:sz w:val="24"/>
          <w:szCs w:val="24"/>
        </w:rPr>
        <w:t>size</w:t>
      </w:r>
      <w:r w:rsidR="00330646">
        <w:rPr>
          <w:rFonts w:ascii="Times New Roman" w:hAnsi="Times New Roman" w:cs="Times New Roman"/>
          <w:sz w:val="24"/>
          <w:szCs w:val="24"/>
        </w:rPr>
        <w:t xml:space="preserve"> (mm)</w:t>
      </w:r>
      <w:r w:rsidRPr="00F91168">
        <w:rPr>
          <w:rFonts w:ascii="Times New Roman" w:hAnsi="Times New Roman" w:cs="Times New Roman"/>
          <w:sz w:val="24"/>
          <w:szCs w:val="24"/>
        </w:rPr>
        <w:t xml:space="preserve">, </w:t>
      </w:r>
      <w:r w:rsidR="00330646">
        <w:rPr>
          <w:rFonts w:ascii="Times New Roman" w:hAnsi="Times New Roman" w:cs="Times New Roman"/>
          <w:sz w:val="24"/>
          <w:szCs w:val="24"/>
        </w:rPr>
        <w:t xml:space="preserve">fruit </w:t>
      </w:r>
      <w:r w:rsidRPr="00F91168">
        <w:rPr>
          <w:rFonts w:ascii="Times New Roman" w:hAnsi="Times New Roman" w:cs="Times New Roman"/>
          <w:sz w:val="24"/>
          <w:szCs w:val="24"/>
        </w:rPr>
        <w:t>weight</w:t>
      </w:r>
      <w:r w:rsidR="00330646">
        <w:rPr>
          <w:rFonts w:ascii="Times New Roman" w:hAnsi="Times New Roman" w:cs="Times New Roman"/>
          <w:sz w:val="24"/>
          <w:szCs w:val="24"/>
        </w:rPr>
        <w:t xml:space="preserve"> (g)</w:t>
      </w:r>
      <w:r w:rsidRPr="00F91168">
        <w:rPr>
          <w:rFonts w:ascii="Times New Roman" w:hAnsi="Times New Roman" w:cs="Times New Roman"/>
          <w:sz w:val="24"/>
          <w:szCs w:val="24"/>
        </w:rPr>
        <w:t xml:space="preserve"> and </w:t>
      </w:r>
      <w:r w:rsidR="00330646">
        <w:rPr>
          <w:rFonts w:ascii="Times New Roman" w:hAnsi="Times New Roman" w:cs="Times New Roman"/>
          <w:sz w:val="24"/>
          <w:szCs w:val="24"/>
        </w:rPr>
        <w:t xml:space="preserve">fruit </w:t>
      </w:r>
      <w:r w:rsidRPr="00F91168">
        <w:rPr>
          <w:rFonts w:ascii="Times New Roman" w:hAnsi="Times New Roman" w:cs="Times New Roman"/>
          <w:sz w:val="24"/>
          <w:szCs w:val="24"/>
        </w:rPr>
        <w:t>firmness</w:t>
      </w:r>
      <w:r w:rsidR="00847466">
        <w:rPr>
          <w:rFonts w:ascii="Times New Roman" w:hAnsi="Times New Roman" w:cs="Times New Roman"/>
          <w:sz w:val="24"/>
          <w:szCs w:val="24"/>
        </w:rPr>
        <w:t xml:space="preserve"> (kg/cm</w:t>
      </w:r>
      <w:r w:rsidR="00847466">
        <w:rPr>
          <w:rFonts w:ascii="Times New Roman" w:hAnsi="Times New Roman" w:cs="Times New Roman"/>
          <w:sz w:val="24"/>
          <w:szCs w:val="24"/>
          <w:vertAlign w:val="superscript"/>
        </w:rPr>
        <w:t>2</w:t>
      </w:r>
      <w:r w:rsidR="00847466">
        <w:rPr>
          <w:rFonts w:ascii="Times New Roman" w:hAnsi="Times New Roman" w:cs="Times New Roman"/>
          <w:sz w:val="24"/>
          <w:szCs w:val="24"/>
        </w:rPr>
        <w:t>)</w:t>
      </w:r>
      <w:r w:rsidRPr="00F91168">
        <w:rPr>
          <w:rFonts w:ascii="Times New Roman" w:hAnsi="Times New Roman" w:cs="Times New Roman"/>
          <w:sz w:val="24"/>
          <w:szCs w:val="24"/>
        </w:rPr>
        <w:t xml:space="preserve"> in Peach cv. Shan-e-Punjab</w:t>
      </w:r>
    </w:p>
    <w:p w14:paraId="2F3A75FB" w14:textId="77777777" w:rsidR="00F3271B" w:rsidRDefault="00F3271B" w:rsidP="004D03D7">
      <w:pPr>
        <w:tabs>
          <w:tab w:val="left" w:pos="616"/>
        </w:tabs>
        <w:spacing w:line="240" w:lineRule="auto"/>
        <w:jc w:val="both"/>
        <w:rPr>
          <w:rFonts w:ascii="Times New Roman" w:hAnsi="Times New Roman" w:cs="Times New Roman"/>
          <w:b/>
          <w:bCs/>
          <w:sz w:val="20"/>
          <w:szCs w:val="20"/>
        </w:rPr>
      </w:pPr>
    </w:p>
    <w:p w14:paraId="1D0D70B1" w14:textId="101FCE4F" w:rsidR="004D03D7" w:rsidRPr="00F3271B" w:rsidRDefault="004D03D7" w:rsidP="004D03D7">
      <w:pPr>
        <w:tabs>
          <w:tab w:val="left" w:pos="616"/>
        </w:tabs>
        <w:spacing w:line="240" w:lineRule="auto"/>
        <w:jc w:val="both"/>
        <w:rPr>
          <w:rFonts w:ascii="Times New Roman" w:hAnsi="Times New Roman" w:cs="Times New Roman"/>
          <w:sz w:val="20"/>
          <w:szCs w:val="20"/>
          <w:lang w:val="en-US"/>
        </w:rPr>
      </w:pPr>
      <w:r w:rsidRPr="00F3271B">
        <w:rPr>
          <w:rFonts w:ascii="Times New Roman" w:hAnsi="Times New Roman" w:cs="Times New Roman"/>
          <w:b/>
          <w:bCs/>
          <w:sz w:val="20"/>
          <w:szCs w:val="20"/>
        </w:rPr>
        <w:t>T</w:t>
      </w:r>
      <w:r w:rsidRPr="00F3271B">
        <w:rPr>
          <w:rFonts w:ascii="Times New Roman" w:hAnsi="Times New Roman" w:cs="Times New Roman"/>
          <w:b/>
          <w:bCs/>
          <w:sz w:val="20"/>
          <w:szCs w:val="20"/>
          <w:vertAlign w:val="subscript"/>
        </w:rPr>
        <w:t>1</w:t>
      </w:r>
      <w:r w:rsidRPr="00F3271B">
        <w:rPr>
          <w:rFonts w:ascii="Times New Roman" w:hAnsi="Times New Roman" w:cs="Times New Roman"/>
          <w:sz w:val="20"/>
          <w:szCs w:val="20"/>
        </w:rPr>
        <w:t xml:space="preserve"> (10</w:t>
      </w:r>
      <w:r w:rsidRPr="00F3271B">
        <w:rPr>
          <w:rFonts w:ascii="Times New Roman" w:hAnsi="Times New Roman" w:cs="Times New Roman"/>
          <w:sz w:val="20"/>
          <w:szCs w:val="20"/>
          <w:shd w:val="clear" w:color="auto" w:fill="FFFFFF"/>
        </w:rPr>
        <w:t xml:space="preserve">00 ppm SWE at pink bud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2</w:t>
      </w:r>
      <w:r w:rsidRPr="00F3271B">
        <w:rPr>
          <w:rFonts w:ascii="Times New Roman" w:hAnsi="Times New Roman" w:cs="Times New Roman"/>
          <w:sz w:val="20"/>
          <w:szCs w:val="20"/>
          <w:shd w:val="clear" w:color="auto" w:fill="FFFFFF"/>
        </w:rPr>
        <w:t xml:space="preserve"> (1500 ppm SWE at pink bud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3</w:t>
      </w:r>
      <w:r w:rsidRPr="00F3271B">
        <w:rPr>
          <w:rFonts w:ascii="Times New Roman" w:hAnsi="Times New Roman" w:cs="Times New Roman"/>
          <w:sz w:val="20"/>
          <w:szCs w:val="20"/>
          <w:shd w:val="clear" w:color="auto" w:fill="FFFFFF"/>
        </w:rPr>
        <w:t xml:space="preserve"> (2000 ppm SWE at pink bud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4</w:t>
      </w:r>
      <w:r w:rsidRPr="00F3271B">
        <w:rPr>
          <w:rFonts w:ascii="Times New Roman" w:hAnsi="Times New Roman" w:cs="Times New Roman"/>
          <w:sz w:val="20"/>
          <w:szCs w:val="20"/>
          <w:shd w:val="clear" w:color="auto" w:fill="FFFFFF"/>
          <w:vertAlign w:val="subscript"/>
        </w:rPr>
        <w:t xml:space="preserve"> </w:t>
      </w:r>
      <w:r w:rsidRPr="00F3271B">
        <w:rPr>
          <w:rFonts w:ascii="Times New Roman" w:hAnsi="Times New Roman" w:cs="Times New Roman"/>
          <w:sz w:val="20"/>
          <w:szCs w:val="20"/>
          <w:shd w:val="clear" w:color="auto" w:fill="FFFFFF"/>
        </w:rPr>
        <w:t xml:space="preserve">(1000 ppm SWE at petal fall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5</w:t>
      </w:r>
      <w:r w:rsidRPr="00F3271B">
        <w:rPr>
          <w:rFonts w:ascii="Times New Roman" w:hAnsi="Times New Roman" w:cs="Times New Roman"/>
          <w:sz w:val="20"/>
          <w:szCs w:val="20"/>
          <w:shd w:val="clear" w:color="auto" w:fill="FFFFFF"/>
        </w:rPr>
        <w:t xml:space="preserve"> (1500 ppm SWE at petal fall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6</w:t>
      </w:r>
      <w:r w:rsidRPr="00F3271B">
        <w:rPr>
          <w:rFonts w:ascii="Times New Roman" w:hAnsi="Times New Roman" w:cs="Times New Roman"/>
          <w:sz w:val="20"/>
          <w:szCs w:val="20"/>
          <w:shd w:val="clear" w:color="auto" w:fill="FFFFFF"/>
        </w:rPr>
        <w:t xml:space="preserve"> (2000 ppm SWE at petal fall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7</w:t>
      </w:r>
      <w:r w:rsidRPr="00F3271B">
        <w:rPr>
          <w:rFonts w:ascii="Times New Roman" w:hAnsi="Times New Roman" w:cs="Times New Roman"/>
          <w:sz w:val="20"/>
          <w:szCs w:val="20"/>
          <w:shd w:val="clear" w:color="auto" w:fill="FFFFFF"/>
        </w:rPr>
        <w:t xml:space="preserve"> (1000 ppm SWE at pit hardening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8</w:t>
      </w:r>
      <w:r w:rsidRPr="00F3271B">
        <w:rPr>
          <w:rFonts w:ascii="Times New Roman" w:hAnsi="Times New Roman" w:cs="Times New Roman"/>
          <w:sz w:val="20"/>
          <w:szCs w:val="20"/>
          <w:shd w:val="clear" w:color="auto" w:fill="FFFFFF"/>
        </w:rPr>
        <w:t xml:space="preserve"> (1500 ppm SWE at pit hardening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9</w:t>
      </w:r>
      <w:r w:rsidRPr="00F3271B">
        <w:rPr>
          <w:rFonts w:ascii="Times New Roman" w:hAnsi="Times New Roman" w:cs="Times New Roman"/>
          <w:sz w:val="20"/>
          <w:szCs w:val="20"/>
          <w:shd w:val="clear" w:color="auto" w:fill="FFFFFF"/>
        </w:rPr>
        <w:t xml:space="preserve"> (2000 ppm SWE at pit hardening stage), </w:t>
      </w:r>
      <w:r w:rsidRPr="00F3271B">
        <w:rPr>
          <w:rFonts w:ascii="Times New Roman" w:hAnsi="Times New Roman" w:cs="Times New Roman"/>
          <w:b/>
          <w:bCs/>
          <w:sz w:val="20"/>
          <w:szCs w:val="20"/>
          <w:shd w:val="clear" w:color="auto" w:fill="FFFFFF"/>
        </w:rPr>
        <w:t>T</w:t>
      </w:r>
      <w:r w:rsidRPr="00F3271B">
        <w:rPr>
          <w:rFonts w:ascii="Times New Roman" w:hAnsi="Times New Roman" w:cs="Times New Roman"/>
          <w:b/>
          <w:bCs/>
          <w:sz w:val="20"/>
          <w:szCs w:val="20"/>
          <w:shd w:val="clear" w:color="auto" w:fill="FFFFFF"/>
          <w:vertAlign w:val="subscript"/>
        </w:rPr>
        <w:t>10</w:t>
      </w:r>
      <w:r w:rsidRPr="00F3271B">
        <w:rPr>
          <w:rFonts w:ascii="Times New Roman" w:hAnsi="Times New Roman" w:cs="Times New Roman"/>
          <w:sz w:val="20"/>
          <w:szCs w:val="20"/>
          <w:shd w:val="clear" w:color="auto" w:fill="FFFFFF"/>
          <w:vertAlign w:val="subscript"/>
        </w:rPr>
        <w:t xml:space="preserve"> </w:t>
      </w:r>
      <w:r w:rsidRPr="00F3271B">
        <w:rPr>
          <w:rFonts w:ascii="Times New Roman" w:hAnsi="Times New Roman" w:cs="Times New Roman"/>
          <w:sz w:val="20"/>
          <w:szCs w:val="20"/>
          <w:shd w:val="clear" w:color="auto" w:fill="FFFFFF"/>
        </w:rPr>
        <w:t>(Control)</w:t>
      </w:r>
    </w:p>
    <w:p w14:paraId="1C5D5103" w14:textId="7B6B29B3" w:rsidR="00607DFA" w:rsidRPr="00B801A6" w:rsidRDefault="00607DFA" w:rsidP="00607DFA">
      <w:pPr>
        <w:spacing w:line="360" w:lineRule="auto"/>
        <w:jc w:val="both"/>
        <w:rPr>
          <w:rFonts w:ascii="Times New Roman" w:hAnsi="Times New Roman" w:cs="Times New Roman"/>
          <w:b/>
          <w:bCs/>
          <w:sz w:val="24"/>
          <w:szCs w:val="24"/>
        </w:rPr>
      </w:pPr>
      <w:r w:rsidRPr="000A267F">
        <w:rPr>
          <w:rFonts w:ascii="Times New Roman" w:hAnsi="Times New Roman" w:cs="Times New Roman"/>
          <w:b/>
          <w:bCs/>
          <w:sz w:val="24"/>
          <w:szCs w:val="24"/>
        </w:rPr>
        <w:t>Fruit Firmness</w:t>
      </w:r>
      <w:r w:rsidR="00B801A6">
        <w:rPr>
          <w:rFonts w:ascii="Times New Roman" w:hAnsi="Times New Roman" w:cs="Times New Roman"/>
          <w:b/>
          <w:bCs/>
          <w:sz w:val="24"/>
          <w:szCs w:val="24"/>
        </w:rPr>
        <w:t xml:space="preserve"> (kg/cm</w:t>
      </w:r>
      <w:r w:rsidR="00B801A6">
        <w:rPr>
          <w:rFonts w:ascii="Times New Roman" w:hAnsi="Times New Roman" w:cs="Times New Roman"/>
          <w:b/>
          <w:bCs/>
          <w:sz w:val="24"/>
          <w:szCs w:val="24"/>
          <w:vertAlign w:val="superscript"/>
        </w:rPr>
        <w:t>2</w:t>
      </w:r>
      <w:r w:rsidR="00B801A6">
        <w:rPr>
          <w:rFonts w:ascii="Times New Roman" w:hAnsi="Times New Roman" w:cs="Times New Roman"/>
          <w:b/>
          <w:bCs/>
          <w:sz w:val="24"/>
          <w:szCs w:val="24"/>
        </w:rPr>
        <w:t>)</w:t>
      </w:r>
    </w:p>
    <w:p w14:paraId="47E3CCB3" w14:textId="2389C8CD" w:rsidR="00607DFA" w:rsidRPr="00C10AED" w:rsidRDefault="00607DFA" w:rsidP="00607DFA">
      <w:pPr>
        <w:spacing w:line="360" w:lineRule="auto"/>
        <w:jc w:val="both"/>
        <w:rPr>
          <w:rFonts w:ascii="Times New Roman" w:hAnsi="Times New Roman" w:cs="Times New Roman"/>
          <w:sz w:val="24"/>
          <w:szCs w:val="24"/>
        </w:rPr>
      </w:pPr>
      <w:r w:rsidRPr="0099297D">
        <w:rPr>
          <w:rFonts w:ascii="Times New Roman" w:hAnsi="Times New Roman" w:cs="Times New Roman"/>
          <w:sz w:val="24"/>
          <w:szCs w:val="24"/>
        </w:rPr>
        <w:t xml:space="preserve">Fruit firmness is significantly impacted by </w:t>
      </w:r>
      <w:r w:rsidRPr="00253D67">
        <w:rPr>
          <w:rFonts w:ascii="Times New Roman" w:hAnsi="Times New Roman" w:cs="Times New Roman"/>
          <w:sz w:val="24"/>
          <w:szCs w:val="24"/>
        </w:rPr>
        <w:t>Seaweed extract applied topically</w:t>
      </w:r>
      <w:r w:rsidRPr="0099297D">
        <w:rPr>
          <w:rFonts w:ascii="Times New Roman" w:hAnsi="Times New Roman" w:cs="Times New Roman"/>
          <w:sz w:val="24"/>
          <w:szCs w:val="24"/>
        </w:rPr>
        <w:t xml:space="preserve"> </w:t>
      </w:r>
      <w:r w:rsidRPr="00403C0A">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403C0A">
        <w:rPr>
          <w:rFonts w:ascii="Times New Roman" w:hAnsi="Times New Roman" w:cs="Times New Roman"/>
          <w:b/>
          <w:bCs/>
          <w:sz w:val="24"/>
          <w:szCs w:val="24"/>
        </w:rPr>
        <w:t xml:space="preserve">). </w:t>
      </w:r>
      <w:r w:rsidRPr="0099297D">
        <w:rPr>
          <w:rFonts w:ascii="Times New Roman" w:hAnsi="Times New Roman" w:cs="Times New Roman"/>
          <w:sz w:val="24"/>
          <w:szCs w:val="24"/>
        </w:rPr>
        <w:t xml:space="preserve"> Treatment T</w:t>
      </w:r>
      <w:r w:rsidRPr="00E16163">
        <w:rPr>
          <w:rFonts w:ascii="Times New Roman" w:hAnsi="Times New Roman" w:cs="Times New Roman"/>
          <w:sz w:val="24"/>
          <w:szCs w:val="24"/>
          <w:vertAlign w:val="subscript"/>
        </w:rPr>
        <w:t>6</w:t>
      </w:r>
      <w:r w:rsidRPr="0099297D">
        <w:rPr>
          <w:rFonts w:ascii="Times New Roman" w:hAnsi="Times New Roman" w:cs="Times New Roman"/>
          <w:sz w:val="24"/>
          <w:szCs w:val="24"/>
        </w:rPr>
        <w:t xml:space="preserve"> (2000 ppm SWE at petal fall stage) </w:t>
      </w:r>
      <w:r w:rsidRPr="00A0520F">
        <w:rPr>
          <w:rFonts w:ascii="Times New Roman" w:hAnsi="Times New Roman" w:cs="Times New Roman"/>
          <w:sz w:val="24"/>
          <w:szCs w:val="24"/>
        </w:rPr>
        <w:t xml:space="preserve">had </w:t>
      </w:r>
      <w:r>
        <w:rPr>
          <w:rFonts w:ascii="Times New Roman" w:hAnsi="Times New Roman" w:cs="Times New Roman"/>
          <w:sz w:val="24"/>
          <w:szCs w:val="24"/>
        </w:rPr>
        <w:t>the firmest</w:t>
      </w:r>
      <w:r w:rsidRPr="00A0520F">
        <w:rPr>
          <w:rFonts w:ascii="Times New Roman" w:hAnsi="Times New Roman" w:cs="Times New Roman"/>
          <w:sz w:val="24"/>
          <w:szCs w:val="24"/>
        </w:rPr>
        <w:t xml:space="preserve"> fruit. </w:t>
      </w:r>
      <w:r w:rsidRPr="0099297D">
        <w:rPr>
          <w:rFonts w:ascii="Times New Roman" w:hAnsi="Times New Roman" w:cs="Times New Roman"/>
          <w:sz w:val="24"/>
          <w:szCs w:val="24"/>
        </w:rPr>
        <w:t>(6.70 kg/cm</w:t>
      </w:r>
      <w:r w:rsidRPr="00C10AED">
        <w:rPr>
          <w:rFonts w:ascii="Times New Roman" w:hAnsi="Times New Roman" w:cs="Times New Roman"/>
          <w:sz w:val="24"/>
          <w:szCs w:val="24"/>
          <w:vertAlign w:val="superscript"/>
        </w:rPr>
        <w:t>2</w:t>
      </w:r>
      <w:r w:rsidRPr="0099297D">
        <w:rPr>
          <w:rFonts w:ascii="Times New Roman" w:hAnsi="Times New Roman" w:cs="Times New Roman"/>
          <w:sz w:val="24"/>
          <w:szCs w:val="24"/>
        </w:rPr>
        <w:t>), followed by treatments T</w:t>
      </w:r>
      <w:r w:rsidRPr="00E16163">
        <w:rPr>
          <w:rFonts w:ascii="Times New Roman" w:hAnsi="Times New Roman" w:cs="Times New Roman"/>
          <w:sz w:val="24"/>
          <w:szCs w:val="24"/>
          <w:vertAlign w:val="subscript"/>
        </w:rPr>
        <w:t>5</w:t>
      </w:r>
      <w:r w:rsidRPr="0099297D">
        <w:rPr>
          <w:rFonts w:ascii="Times New Roman" w:hAnsi="Times New Roman" w:cs="Times New Roman"/>
          <w:sz w:val="24"/>
          <w:szCs w:val="24"/>
        </w:rPr>
        <w:t xml:space="preserve"> (1500 ppm SWE </w:t>
      </w:r>
      <w:r w:rsidRPr="00B37523">
        <w:rPr>
          <w:rFonts w:ascii="Times New Roman" w:hAnsi="Times New Roman" w:cs="Times New Roman"/>
          <w:sz w:val="24"/>
          <w:szCs w:val="24"/>
        </w:rPr>
        <w:t xml:space="preserve">at petal fall </w:t>
      </w:r>
      <w:r>
        <w:rPr>
          <w:rFonts w:ascii="Times New Roman" w:hAnsi="Times New Roman" w:cs="Times New Roman"/>
          <w:sz w:val="24"/>
          <w:szCs w:val="24"/>
        </w:rPr>
        <w:t>phase</w:t>
      </w:r>
      <w:r w:rsidRPr="00B37523">
        <w:rPr>
          <w:rFonts w:ascii="Times New Roman" w:hAnsi="Times New Roman" w:cs="Times New Roman"/>
          <w:sz w:val="24"/>
          <w:szCs w:val="24"/>
        </w:rPr>
        <w:t>)</w:t>
      </w:r>
      <w:r>
        <w:rPr>
          <w:rFonts w:ascii="Times New Roman" w:hAnsi="Times New Roman" w:cs="Times New Roman"/>
          <w:sz w:val="24"/>
          <w:szCs w:val="24"/>
        </w:rPr>
        <w:t xml:space="preserve">, </w:t>
      </w:r>
      <w:r w:rsidRPr="00B37523">
        <w:rPr>
          <w:rFonts w:ascii="Times New Roman" w:hAnsi="Times New Roman" w:cs="Times New Roman"/>
          <w:sz w:val="24"/>
          <w:szCs w:val="24"/>
        </w:rPr>
        <w:t>T</w:t>
      </w:r>
      <w:r w:rsidRPr="00E16163">
        <w:rPr>
          <w:rFonts w:ascii="Times New Roman" w:hAnsi="Times New Roman" w:cs="Times New Roman"/>
          <w:sz w:val="24"/>
          <w:szCs w:val="24"/>
          <w:vertAlign w:val="subscript"/>
        </w:rPr>
        <w:t>4</w:t>
      </w:r>
      <w:r w:rsidRPr="00B37523">
        <w:rPr>
          <w:rFonts w:ascii="Times New Roman" w:hAnsi="Times New Roman" w:cs="Times New Roman"/>
          <w:sz w:val="24"/>
          <w:szCs w:val="24"/>
        </w:rPr>
        <w:t xml:space="preserve"> (1000 ppm SWE at petal fall</w:t>
      </w:r>
      <w:r w:rsidRPr="0099297D">
        <w:rPr>
          <w:rFonts w:ascii="Times New Roman" w:hAnsi="Times New Roman" w:cs="Times New Roman"/>
          <w:sz w:val="24"/>
          <w:szCs w:val="24"/>
        </w:rPr>
        <w:t xml:space="preserve"> stage). Fruit firmness under treatment T</w:t>
      </w:r>
      <w:r w:rsidRPr="00E16163">
        <w:rPr>
          <w:rFonts w:ascii="Times New Roman" w:hAnsi="Times New Roman" w:cs="Times New Roman"/>
          <w:sz w:val="24"/>
          <w:szCs w:val="24"/>
          <w:vertAlign w:val="subscript"/>
        </w:rPr>
        <w:t>10</w:t>
      </w:r>
      <w:r w:rsidRPr="0099297D">
        <w:rPr>
          <w:rFonts w:ascii="Times New Roman" w:hAnsi="Times New Roman" w:cs="Times New Roman"/>
          <w:sz w:val="24"/>
          <w:szCs w:val="24"/>
        </w:rPr>
        <w:t xml:space="preserve"> (control) was the lowest at 6.02 kg/cm</w:t>
      </w:r>
      <w:r w:rsidRPr="00C10AED">
        <w:rPr>
          <w:rFonts w:ascii="Times New Roman" w:hAnsi="Times New Roman" w:cs="Times New Roman"/>
          <w:sz w:val="24"/>
          <w:szCs w:val="24"/>
          <w:vertAlign w:val="superscript"/>
        </w:rPr>
        <w:t>2</w:t>
      </w:r>
      <w:r w:rsidRPr="0099297D">
        <w:rPr>
          <w:rFonts w:ascii="Times New Roman" w:hAnsi="Times New Roman" w:cs="Times New Roman"/>
          <w:sz w:val="24"/>
          <w:szCs w:val="24"/>
        </w:rPr>
        <w:t xml:space="preserve">. </w:t>
      </w:r>
      <w:r w:rsidRPr="00BD52A7">
        <w:rPr>
          <w:rFonts w:ascii="Times New Roman" w:hAnsi="Times New Roman" w:cs="Times New Roman"/>
          <w:sz w:val="24"/>
          <w:szCs w:val="24"/>
        </w:rPr>
        <w:t>The results of this study are in accordance with</w:t>
      </w:r>
      <w:r>
        <w:rPr>
          <w:rFonts w:ascii="Times New Roman" w:hAnsi="Times New Roman" w:cs="Times New Roman"/>
          <w:b/>
          <w:bCs/>
          <w:sz w:val="24"/>
          <w:szCs w:val="24"/>
        </w:rPr>
        <w:t xml:space="preserve"> </w:t>
      </w:r>
      <w:r w:rsidRPr="00F97EA0">
        <w:rPr>
          <w:rFonts w:ascii="Times New Roman" w:hAnsi="Times New Roman" w:cs="Times New Roman"/>
          <w:sz w:val="24"/>
          <w:szCs w:val="24"/>
        </w:rPr>
        <w:t>Blaszczyk (2008)</w:t>
      </w:r>
      <w:r w:rsidR="004F67FF" w:rsidRPr="00F97EA0">
        <w:rPr>
          <w:rFonts w:ascii="Times New Roman" w:hAnsi="Times New Roman" w:cs="Times New Roman"/>
          <w:sz w:val="24"/>
          <w:szCs w:val="24"/>
        </w:rPr>
        <w:t xml:space="preserve"> and</w:t>
      </w:r>
      <w:r w:rsidRPr="00F97EA0">
        <w:rPr>
          <w:rFonts w:ascii="Times New Roman" w:hAnsi="Times New Roman" w:cs="Times New Roman"/>
          <w:sz w:val="24"/>
          <w:szCs w:val="24"/>
        </w:rPr>
        <w:t xml:space="preserve"> Kamel (2014)</w:t>
      </w:r>
      <w:r w:rsidR="006F6439" w:rsidRPr="00F97EA0">
        <w:rPr>
          <w:rFonts w:ascii="Times New Roman" w:hAnsi="Times New Roman" w:cs="Times New Roman"/>
          <w:sz w:val="24"/>
          <w:szCs w:val="24"/>
        </w:rPr>
        <w:t>,</w:t>
      </w:r>
      <w:r w:rsidRPr="000D3BD8">
        <w:rPr>
          <w:rFonts w:ascii="Times New Roman" w:hAnsi="Times New Roman" w:cs="Times New Roman"/>
          <w:sz w:val="24"/>
          <w:szCs w:val="24"/>
        </w:rPr>
        <w:t xml:space="preserve"> </w:t>
      </w:r>
      <w:r w:rsidRPr="00C50FA0">
        <w:rPr>
          <w:rFonts w:ascii="Times New Roman" w:hAnsi="Times New Roman" w:cs="Times New Roman"/>
          <w:sz w:val="24"/>
          <w:szCs w:val="24"/>
        </w:rPr>
        <w:t>who discovered that</w:t>
      </w:r>
      <w:r w:rsidRPr="000D3BD8">
        <w:rPr>
          <w:rFonts w:ascii="Times New Roman" w:hAnsi="Times New Roman" w:cs="Times New Roman"/>
          <w:sz w:val="24"/>
          <w:szCs w:val="24"/>
        </w:rPr>
        <w:t xml:space="preserve"> applying SWE to pear, Valencia orange</w:t>
      </w:r>
      <w:r w:rsidR="004F67FF">
        <w:rPr>
          <w:rFonts w:ascii="Times New Roman" w:hAnsi="Times New Roman" w:cs="Times New Roman"/>
          <w:sz w:val="24"/>
          <w:szCs w:val="24"/>
        </w:rPr>
        <w:t>,</w:t>
      </w:r>
      <w:r>
        <w:rPr>
          <w:rFonts w:ascii="Times New Roman" w:hAnsi="Times New Roman" w:cs="Times New Roman"/>
          <w:sz w:val="24"/>
          <w:szCs w:val="24"/>
        </w:rPr>
        <w:t xml:space="preserve"> </w:t>
      </w:r>
      <w:r w:rsidRPr="000D3BD8">
        <w:rPr>
          <w:rFonts w:ascii="Times New Roman" w:hAnsi="Times New Roman" w:cs="Times New Roman"/>
          <w:sz w:val="24"/>
          <w:szCs w:val="24"/>
        </w:rPr>
        <w:t xml:space="preserve">and </w:t>
      </w:r>
      <w:r>
        <w:rPr>
          <w:rFonts w:ascii="Times New Roman" w:hAnsi="Times New Roman" w:cs="Times New Roman"/>
          <w:sz w:val="24"/>
          <w:szCs w:val="24"/>
        </w:rPr>
        <w:t>f</w:t>
      </w:r>
      <w:r w:rsidRPr="001671F7">
        <w:rPr>
          <w:rFonts w:ascii="Times New Roman" w:hAnsi="Times New Roman" w:cs="Times New Roman"/>
          <w:sz w:val="24"/>
          <w:szCs w:val="24"/>
        </w:rPr>
        <w:t xml:space="preserve">ruit firmness was enhanced by </w:t>
      </w:r>
      <w:r w:rsidR="004F67FF">
        <w:rPr>
          <w:rFonts w:ascii="Times New Roman" w:hAnsi="Times New Roman" w:cs="Times New Roman"/>
          <w:sz w:val="24"/>
          <w:szCs w:val="24"/>
        </w:rPr>
        <w:t>Cox</w:t>
      </w:r>
      <w:r w:rsidRPr="001671F7">
        <w:rPr>
          <w:rFonts w:ascii="Times New Roman" w:hAnsi="Times New Roman" w:cs="Times New Roman"/>
          <w:sz w:val="24"/>
          <w:szCs w:val="24"/>
        </w:rPr>
        <w:t xml:space="preserve"> orange apple plants</w:t>
      </w:r>
      <w:r w:rsidRPr="000D3BD8">
        <w:rPr>
          <w:rFonts w:ascii="Times New Roman" w:hAnsi="Times New Roman" w:cs="Times New Roman"/>
          <w:sz w:val="24"/>
          <w:szCs w:val="24"/>
        </w:rPr>
        <w:t xml:space="preserve">. Additionally, </w:t>
      </w:r>
      <w:r w:rsidRPr="00F97EA0">
        <w:rPr>
          <w:rFonts w:ascii="Times New Roman" w:hAnsi="Times New Roman" w:cs="Times New Roman"/>
          <w:sz w:val="24"/>
          <w:szCs w:val="24"/>
        </w:rPr>
        <w:t xml:space="preserve">Patel </w:t>
      </w:r>
      <w:r w:rsidRPr="00F97EA0">
        <w:rPr>
          <w:rFonts w:ascii="Times New Roman" w:hAnsi="Times New Roman" w:cs="Times New Roman"/>
          <w:i/>
          <w:iCs/>
          <w:sz w:val="24"/>
          <w:szCs w:val="24"/>
        </w:rPr>
        <w:t>et al.</w:t>
      </w:r>
      <w:r w:rsidR="00F97EA0" w:rsidRPr="00F97EA0">
        <w:rPr>
          <w:rFonts w:ascii="Times New Roman" w:hAnsi="Times New Roman" w:cs="Times New Roman"/>
          <w:i/>
          <w:iCs/>
          <w:sz w:val="24"/>
          <w:szCs w:val="24"/>
        </w:rPr>
        <w:t>,</w:t>
      </w:r>
      <w:r w:rsidRPr="00F97EA0">
        <w:rPr>
          <w:rFonts w:ascii="Times New Roman" w:hAnsi="Times New Roman" w:cs="Times New Roman"/>
          <w:i/>
          <w:iCs/>
          <w:sz w:val="24"/>
          <w:szCs w:val="24"/>
        </w:rPr>
        <w:t xml:space="preserve"> </w:t>
      </w:r>
      <w:r w:rsidRPr="00F97EA0">
        <w:rPr>
          <w:rFonts w:ascii="Times New Roman" w:hAnsi="Times New Roman" w:cs="Times New Roman"/>
          <w:sz w:val="24"/>
          <w:szCs w:val="24"/>
        </w:rPr>
        <w:t>(2020)</w:t>
      </w:r>
      <w:r w:rsidRPr="00235049">
        <w:rPr>
          <w:rFonts w:ascii="Times New Roman" w:hAnsi="Times New Roman" w:cs="Times New Roman"/>
          <w:sz w:val="24"/>
          <w:szCs w:val="24"/>
        </w:rPr>
        <w:t xml:space="preserve"> </w:t>
      </w:r>
      <w:r w:rsidR="004F67FF">
        <w:rPr>
          <w:rFonts w:ascii="Times New Roman" w:hAnsi="Times New Roman" w:cs="Times New Roman"/>
          <w:sz w:val="24"/>
          <w:szCs w:val="24"/>
        </w:rPr>
        <w:t>suggest</w:t>
      </w:r>
      <w:r w:rsidRPr="00361A2D">
        <w:rPr>
          <w:rFonts w:ascii="Times New Roman" w:hAnsi="Times New Roman" w:cs="Times New Roman"/>
          <w:sz w:val="24"/>
          <w:szCs w:val="24"/>
        </w:rPr>
        <w:t xml:space="preserve"> that</w:t>
      </w:r>
      <w:r w:rsidRPr="000D3BD8">
        <w:rPr>
          <w:rFonts w:ascii="Times New Roman" w:hAnsi="Times New Roman" w:cs="Times New Roman"/>
          <w:sz w:val="24"/>
          <w:szCs w:val="24"/>
        </w:rPr>
        <w:t xml:space="preserve"> applying seaweed extract (SWE) topically to Papaya cv. Red Lady resulted in increased fruit firmness.</w:t>
      </w:r>
    </w:p>
    <w:p w14:paraId="0E9A3526" w14:textId="5CF2E1EB" w:rsidR="008C2ACD" w:rsidRDefault="000901DA" w:rsidP="00487F99">
      <w:pPr>
        <w:spacing w:line="360" w:lineRule="auto"/>
        <w:jc w:val="both"/>
        <w:rPr>
          <w:rFonts w:ascii="Times New Roman" w:hAnsi="Times New Roman" w:cs="Times New Roman"/>
          <w:b/>
          <w:bCs/>
          <w:sz w:val="24"/>
          <w:szCs w:val="24"/>
        </w:rPr>
      </w:pPr>
      <w:r w:rsidRPr="00D61844">
        <w:rPr>
          <w:rFonts w:ascii="Times New Roman" w:hAnsi="Times New Roman" w:cs="Times New Roman"/>
          <w:b/>
          <w:bCs/>
          <w:sz w:val="24"/>
          <w:szCs w:val="24"/>
        </w:rPr>
        <w:t>Total soluble solids</w:t>
      </w:r>
      <w:r w:rsidR="00B801A6">
        <w:rPr>
          <w:rFonts w:ascii="Times New Roman" w:hAnsi="Times New Roman" w:cs="Times New Roman"/>
          <w:b/>
          <w:bCs/>
          <w:sz w:val="24"/>
          <w:szCs w:val="24"/>
        </w:rPr>
        <w:t xml:space="preserve"> (%)</w:t>
      </w:r>
      <w:r w:rsidR="005F36EB">
        <w:rPr>
          <w:rFonts w:ascii="Times New Roman" w:hAnsi="Times New Roman" w:cs="Times New Roman"/>
          <w:b/>
          <w:bCs/>
          <w:sz w:val="24"/>
          <w:szCs w:val="24"/>
        </w:rPr>
        <w:t xml:space="preserve"> and </w:t>
      </w:r>
      <w:r w:rsidR="008C2ACD" w:rsidRPr="00487F99">
        <w:rPr>
          <w:rFonts w:ascii="Times New Roman" w:hAnsi="Times New Roman" w:cs="Times New Roman"/>
          <w:b/>
          <w:bCs/>
          <w:sz w:val="24"/>
          <w:szCs w:val="24"/>
        </w:rPr>
        <w:t>Titrable acidity</w:t>
      </w:r>
      <w:r w:rsidR="00B801A6">
        <w:rPr>
          <w:rFonts w:ascii="Times New Roman" w:hAnsi="Times New Roman" w:cs="Times New Roman"/>
          <w:b/>
          <w:bCs/>
          <w:sz w:val="24"/>
          <w:szCs w:val="24"/>
        </w:rPr>
        <w:t xml:space="preserve"> (%)</w:t>
      </w:r>
    </w:p>
    <w:p w14:paraId="1F4695CF" w14:textId="5CD0A456" w:rsidR="00627309" w:rsidRDefault="00627309" w:rsidP="00627309">
      <w:pPr>
        <w:spacing w:line="360" w:lineRule="auto"/>
        <w:jc w:val="both"/>
        <w:rPr>
          <w:rFonts w:ascii="Times New Roman" w:hAnsi="Times New Roman" w:cs="Times New Roman"/>
          <w:sz w:val="24"/>
          <w:szCs w:val="24"/>
        </w:rPr>
      </w:pPr>
      <w:r w:rsidRPr="00CA52E0">
        <w:rPr>
          <w:rFonts w:ascii="Times New Roman" w:hAnsi="Times New Roman" w:cs="Times New Roman"/>
          <w:sz w:val="24"/>
          <w:szCs w:val="24"/>
        </w:rPr>
        <w:t>Treatment</w:t>
      </w:r>
      <w:r w:rsidR="00676541">
        <w:rPr>
          <w:rFonts w:ascii="Times New Roman" w:hAnsi="Times New Roman" w:cs="Times New Roman"/>
          <w:sz w:val="24"/>
          <w:szCs w:val="24"/>
        </w:rPr>
        <w:t xml:space="preserve"> </w:t>
      </w:r>
      <w:r w:rsidRPr="0099297D">
        <w:rPr>
          <w:rFonts w:ascii="Times New Roman" w:hAnsi="Times New Roman" w:cs="Times New Roman"/>
          <w:sz w:val="24"/>
          <w:szCs w:val="24"/>
        </w:rPr>
        <w:t>T</w:t>
      </w:r>
      <w:r w:rsidRPr="00E16163">
        <w:rPr>
          <w:rFonts w:ascii="Times New Roman" w:hAnsi="Times New Roman" w:cs="Times New Roman"/>
          <w:sz w:val="24"/>
          <w:szCs w:val="24"/>
          <w:vertAlign w:val="subscript"/>
        </w:rPr>
        <w:t>6</w:t>
      </w:r>
      <w:r w:rsidRPr="0099297D">
        <w:rPr>
          <w:rFonts w:ascii="Times New Roman" w:hAnsi="Times New Roman" w:cs="Times New Roman"/>
          <w:sz w:val="24"/>
          <w:szCs w:val="24"/>
        </w:rPr>
        <w:t xml:space="preserve"> (2000 ppm SWE at petal fall stage) </w:t>
      </w:r>
      <w:r w:rsidR="00AC2CD1" w:rsidRPr="00AC2CD1">
        <w:rPr>
          <w:rFonts w:ascii="Times New Roman" w:hAnsi="Times New Roman" w:cs="Times New Roman"/>
          <w:sz w:val="24"/>
          <w:szCs w:val="24"/>
        </w:rPr>
        <w:t>had the maximum total soluble solids, which was next to treatment T</w:t>
      </w:r>
      <w:r w:rsidR="00AC2CD1" w:rsidRPr="00E16163">
        <w:rPr>
          <w:rFonts w:ascii="Times New Roman" w:hAnsi="Times New Roman" w:cs="Times New Roman"/>
          <w:sz w:val="24"/>
          <w:szCs w:val="24"/>
          <w:vertAlign w:val="subscript"/>
        </w:rPr>
        <w:t>5</w:t>
      </w:r>
      <w:r w:rsidR="00AC2CD1">
        <w:rPr>
          <w:rFonts w:ascii="Times New Roman" w:hAnsi="Times New Roman" w:cs="Times New Roman"/>
          <w:sz w:val="24"/>
          <w:szCs w:val="24"/>
        </w:rPr>
        <w:t xml:space="preserve"> </w:t>
      </w:r>
      <w:r w:rsidRPr="00CA52E0">
        <w:rPr>
          <w:rFonts w:ascii="Times New Roman" w:hAnsi="Times New Roman" w:cs="Times New Roman"/>
          <w:sz w:val="24"/>
          <w:szCs w:val="24"/>
        </w:rPr>
        <w:t xml:space="preserve">(1500 ppm </w:t>
      </w:r>
      <w:r w:rsidRPr="00D61844">
        <w:rPr>
          <w:rFonts w:ascii="Times New Roman" w:hAnsi="Times New Roman" w:cs="Times New Roman"/>
          <w:sz w:val="24"/>
          <w:szCs w:val="24"/>
        </w:rPr>
        <w:t xml:space="preserve">SWE at petal fall </w:t>
      </w:r>
      <w:r w:rsidR="00D61844">
        <w:rPr>
          <w:rFonts w:ascii="Times New Roman" w:hAnsi="Times New Roman" w:cs="Times New Roman"/>
          <w:sz w:val="24"/>
          <w:szCs w:val="24"/>
        </w:rPr>
        <w:t>phase</w:t>
      </w:r>
      <w:r w:rsidRPr="00CA52E0">
        <w:rPr>
          <w:rFonts w:ascii="Times New Roman" w:hAnsi="Times New Roman" w:cs="Times New Roman"/>
          <w:sz w:val="24"/>
          <w:szCs w:val="24"/>
        </w:rPr>
        <w:t>), T</w:t>
      </w:r>
      <w:r w:rsidRPr="00E16163">
        <w:rPr>
          <w:rFonts w:ascii="Times New Roman" w:hAnsi="Times New Roman" w:cs="Times New Roman"/>
          <w:sz w:val="24"/>
          <w:szCs w:val="24"/>
          <w:vertAlign w:val="subscript"/>
        </w:rPr>
        <w:t>4</w:t>
      </w:r>
      <w:r w:rsidRPr="00CA52E0">
        <w:rPr>
          <w:rFonts w:ascii="Times New Roman" w:hAnsi="Times New Roman" w:cs="Times New Roman"/>
          <w:sz w:val="24"/>
          <w:szCs w:val="24"/>
        </w:rPr>
        <w:t xml:space="preserve"> (1000 </w:t>
      </w:r>
      <w:r w:rsidRPr="00D61844">
        <w:rPr>
          <w:rFonts w:ascii="Times New Roman" w:hAnsi="Times New Roman" w:cs="Times New Roman"/>
          <w:sz w:val="24"/>
          <w:szCs w:val="24"/>
        </w:rPr>
        <w:t>ppm</w:t>
      </w:r>
      <w:r w:rsidRPr="00CA52E0">
        <w:rPr>
          <w:rFonts w:ascii="Times New Roman" w:hAnsi="Times New Roman" w:cs="Times New Roman"/>
          <w:sz w:val="24"/>
          <w:szCs w:val="24"/>
        </w:rPr>
        <w:t xml:space="preserve"> SWE </w:t>
      </w:r>
      <w:r w:rsidRPr="00D61844">
        <w:rPr>
          <w:rFonts w:ascii="Times New Roman" w:hAnsi="Times New Roman" w:cs="Times New Roman"/>
          <w:sz w:val="24"/>
          <w:szCs w:val="24"/>
        </w:rPr>
        <w:t>at petal fall</w:t>
      </w:r>
      <w:r w:rsidRPr="00CA52E0">
        <w:rPr>
          <w:rFonts w:ascii="Times New Roman" w:hAnsi="Times New Roman" w:cs="Times New Roman"/>
          <w:sz w:val="24"/>
          <w:szCs w:val="24"/>
        </w:rPr>
        <w:t xml:space="preserve"> stage), T</w:t>
      </w:r>
      <w:r w:rsidRPr="00E16163">
        <w:rPr>
          <w:rFonts w:ascii="Times New Roman" w:hAnsi="Times New Roman" w:cs="Times New Roman"/>
          <w:sz w:val="24"/>
          <w:szCs w:val="24"/>
          <w:vertAlign w:val="subscript"/>
        </w:rPr>
        <w:t>9</w:t>
      </w:r>
      <w:r w:rsidRPr="00CA52E0">
        <w:rPr>
          <w:rFonts w:ascii="Times New Roman" w:hAnsi="Times New Roman" w:cs="Times New Roman"/>
          <w:sz w:val="24"/>
          <w:szCs w:val="24"/>
        </w:rPr>
        <w:t xml:space="preserve"> (2000 ppm SWE at pit hardening stage), T</w:t>
      </w:r>
      <w:r w:rsidRPr="00E16163">
        <w:rPr>
          <w:rFonts w:ascii="Times New Roman" w:hAnsi="Times New Roman" w:cs="Times New Roman"/>
          <w:sz w:val="24"/>
          <w:szCs w:val="24"/>
          <w:vertAlign w:val="subscript"/>
        </w:rPr>
        <w:t>8</w:t>
      </w:r>
      <w:r w:rsidRPr="00CA52E0">
        <w:rPr>
          <w:rFonts w:ascii="Times New Roman" w:hAnsi="Times New Roman" w:cs="Times New Roman"/>
          <w:sz w:val="24"/>
          <w:szCs w:val="24"/>
        </w:rPr>
        <w:t xml:space="preserve"> (1500 ppm SWE at pit hardening stage), T</w:t>
      </w:r>
      <w:r w:rsidRPr="00E16163">
        <w:rPr>
          <w:rFonts w:ascii="Times New Roman" w:hAnsi="Times New Roman" w:cs="Times New Roman"/>
          <w:sz w:val="24"/>
          <w:szCs w:val="24"/>
          <w:vertAlign w:val="subscript"/>
        </w:rPr>
        <w:t>7</w:t>
      </w:r>
      <w:r w:rsidRPr="00CA52E0">
        <w:rPr>
          <w:rFonts w:ascii="Times New Roman" w:hAnsi="Times New Roman" w:cs="Times New Roman"/>
          <w:sz w:val="24"/>
          <w:szCs w:val="24"/>
        </w:rPr>
        <w:t xml:space="preserve"> (1000 ppm SWE at pit hardening stage), T</w:t>
      </w:r>
      <w:r w:rsidRPr="00E16163">
        <w:rPr>
          <w:rFonts w:ascii="Times New Roman" w:hAnsi="Times New Roman" w:cs="Times New Roman"/>
          <w:sz w:val="24"/>
          <w:szCs w:val="24"/>
          <w:vertAlign w:val="subscript"/>
        </w:rPr>
        <w:t>3</w:t>
      </w:r>
      <w:r w:rsidRPr="00CA52E0">
        <w:rPr>
          <w:rFonts w:ascii="Times New Roman" w:hAnsi="Times New Roman" w:cs="Times New Roman"/>
          <w:sz w:val="24"/>
          <w:szCs w:val="24"/>
        </w:rPr>
        <w:t xml:space="preserve"> (2000 ppm SWE at pink bud stage), T</w:t>
      </w:r>
      <w:r w:rsidRPr="00E16163">
        <w:rPr>
          <w:rFonts w:ascii="Times New Roman" w:hAnsi="Times New Roman" w:cs="Times New Roman"/>
          <w:sz w:val="24"/>
          <w:szCs w:val="24"/>
          <w:vertAlign w:val="subscript"/>
        </w:rPr>
        <w:t>2</w:t>
      </w:r>
      <w:r w:rsidRPr="00CA52E0">
        <w:rPr>
          <w:rFonts w:ascii="Times New Roman" w:hAnsi="Times New Roman" w:cs="Times New Roman"/>
          <w:sz w:val="24"/>
          <w:szCs w:val="24"/>
        </w:rPr>
        <w:t xml:space="preserve"> (1500 ppm SWE at petal fall stage)</w:t>
      </w:r>
      <w:r w:rsidR="004846CF">
        <w:rPr>
          <w:rFonts w:ascii="Times New Roman" w:hAnsi="Times New Roman" w:cs="Times New Roman"/>
          <w:sz w:val="24"/>
          <w:szCs w:val="24"/>
        </w:rPr>
        <w:t xml:space="preserve"> </w:t>
      </w:r>
      <w:r w:rsidRPr="00CA52E0">
        <w:rPr>
          <w:rFonts w:ascii="Times New Roman" w:hAnsi="Times New Roman" w:cs="Times New Roman"/>
          <w:sz w:val="24"/>
          <w:szCs w:val="24"/>
        </w:rPr>
        <w:t>and T</w:t>
      </w:r>
      <w:r w:rsidRPr="00E16163">
        <w:rPr>
          <w:rFonts w:ascii="Times New Roman" w:hAnsi="Times New Roman" w:cs="Times New Roman"/>
          <w:sz w:val="24"/>
          <w:szCs w:val="24"/>
          <w:vertAlign w:val="subscript"/>
        </w:rPr>
        <w:t>1</w:t>
      </w:r>
      <w:r w:rsidRPr="00CA52E0">
        <w:rPr>
          <w:rFonts w:ascii="Times New Roman" w:hAnsi="Times New Roman" w:cs="Times New Roman"/>
          <w:sz w:val="24"/>
          <w:szCs w:val="24"/>
        </w:rPr>
        <w:t xml:space="preserve"> (1000 ppm SWE at pink bud stage) were statistically comparable. Treatment T</w:t>
      </w:r>
      <w:r w:rsidRPr="00E16163">
        <w:rPr>
          <w:rFonts w:ascii="Times New Roman" w:hAnsi="Times New Roman" w:cs="Times New Roman"/>
          <w:sz w:val="24"/>
          <w:szCs w:val="24"/>
          <w:vertAlign w:val="subscript"/>
        </w:rPr>
        <w:t>10</w:t>
      </w:r>
      <w:r w:rsidRPr="00CA52E0">
        <w:rPr>
          <w:rFonts w:ascii="Times New Roman" w:hAnsi="Times New Roman" w:cs="Times New Roman"/>
          <w:sz w:val="24"/>
          <w:szCs w:val="24"/>
        </w:rPr>
        <w:t xml:space="preserve"> (control) had the lowest total soluble solids (11.68 ºB).</w:t>
      </w:r>
    </w:p>
    <w:p w14:paraId="71EDDDB8" w14:textId="617E39CB" w:rsidR="00627309" w:rsidRDefault="007A756D" w:rsidP="006B7A39">
      <w:pPr>
        <w:spacing w:line="360" w:lineRule="auto"/>
        <w:ind w:firstLine="720"/>
        <w:jc w:val="both"/>
        <w:rPr>
          <w:rFonts w:ascii="Times New Roman" w:hAnsi="Times New Roman" w:cs="Times New Roman"/>
          <w:sz w:val="24"/>
          <w:szCs w:val="24"/>
        </w:rPr>
      </w:pPr>
      <w:r w:rsidRPr="007A756D">
        <w:rPr>
          <w:rFonts w:ascii="Times New Roman" w:hAnsi="Times New Roman" w:cs="Times New Roman"/>
          <w:sz w:val="24"/>
          <w:szCs w:val="24"/>
        </w:rPr>
        <w:lastRenderedPageBreak/>
        <w:t>The functions and consequences of phytohormones, vitamins, enzymes, minerals, and elicitor compounds discovered</w:t>
      </w:r>
      <w:r>
        <w:rPr>
          <w:rFonts w:ascii="Times New Roman" w:hAnsi="Times New Roman" w:cs="Times New Roman"/>
          <w:sz w:val="24"/>
          <w:szCs w:val="24"/>
        </w:rPr>
        <w:t xml:space="preserve"> </w:t>
      </w:r>
      <w:r w:rsidR="00A35EFE" w:rsidRPr="004613ED">
        <w:rPr>
          <w:rFonts w:ascii="Times New Roman" w:hAnsi="Times New Roman" w:cs="Times New Roman"/>
          <w:sz w:val="24"/>
          <w:szCs w:val="24"/>
        </w:rPr>
        <w:t>in</w:t>
      </w:r>
      <w:r w:rsidR="00627309" w:rsidRPr="004613ED">
        <w:rPr>
          <w:rFonts w:ascii="Times New Roman" w:hAnsi="Times New Roman" w:cs="Times New Roman"/>
          <w:sz w:val="24"/>
          <w:szCs w:val="24"/>
        </w:rPr>
        <w:t xml:space="preserve"> </w:t>
      </w:r>
      <w:r w:rsidR="00627309" w:rsidRPr="004613ED">
        <w:rPr>
          <w:rFonts w:ascii="Times New Roman" w:hAnsi="Times New Roman" w:cs="Times New Roman"/>
          <w:i/>
          <w:iCs/>
          <w:sz w:val="24"/>
          <w:szCs w:val="24"/>
        </w:rPr>
        <w:t>Ascophyllum nodosum</w:t>
      </w:r>
      <w:r w:rsidR="00627309" w:rsidRPr="004613ED">
        <w:rPr>
          <w:rFonts w:ascii="Times New Roman" w:hAnsi="Times New Roman" w:cs="Times New Roman"/>
          <w:sz w:val="24"/>
          <w:szCs w:val="24"/>
        </w:rPr>
        <w:t xml:space="preserve"> extract</w:t>
      </w:r>
      <w:r w:rsidR="00627309" w:rsidRPr="00B36305">
        <w:rPr>
          <w:rFonts w:ascii="Times New Roman" w:hAnsi="Times New Roman" w:cs="Times New Roman"/>
          <w:sz w:val="24"/>
          <w:szCs w:val="24"/>
        </w:rPr>
        <w:t xml:space="preserve"> may </w:t>
      </w:r>
      <w:r w:rsidR="00D61844">
        <w:rPr>
          <w:rFonts w:ascii="Times New Roman" w:hAnsi="Times New Roman" w:cs="Times New Roman"/>
          <w:sz w:val="24"/>
          <w:szCs w:val="24"/>
        </w:rPr>
        <w:t xml:space="preserve">take </w:t>
      </w:r>
      <w:r w:rsidR="00627309" w:rsidRPr="00D61844">
        <w:rPr>
          <w:rFonts w:ascii="Times New Roman" w:hAnsi="Times New Roman" w:cs="Times New Roman"/>
          <w:sz w:val="24"/>
          <w:szCs w:val="24"/>
        </w:rPr>
        <w:t>responsib</w:t>
      </w:r>
      <w:r w:rsidR="00D61844" w:rsidRPr="00D61844">
        <w:rPr>
          <w:rFonts w:ascii="Times New Roman" w:hAnsi="Times New Roman" w:cs="Times New Roman"/>
          <w:sz w:val="24"/>
          <w:szCs w:val="24"/>
        </w:rPr>
        <w:t>ility</w:t>
      </w:r>
      <w:r w:rsidR="00627309" w:rsidRPr="00D61844">
        <w:rPr>
          <w:rFonts w:ascii="Times New Roman" w:hAnsi="Times New Roman" w:cs="Times New Roman"/>
          <w:sz w:val="24"/>
          <w:szCs w:val="24"/>
        </w:rPr>
        <w:t xml:space="preserve"> </w:t>
      </w:r>
      <w:r w:rsidR="00D61844" w:rsidRPr="00D61844">
        <w:rPr>
          <w:rFonts w:ascii="Times New Roman" w:hAnsi="Times New Roman" w:cs="Times New Roman"/>
          <w:sz w:val="24"/>
          <w:szCs w:val="24"/>
        </w:rPr>
        <w:t xml:space="preserve">for </w:t>
      </w:r>
      <w:r w:rsidR="00D61844" w:rsidRPr="00B36305">
        <w:rPr>
          <w:rFonts w:ascii="Times New Roman" w:hAnsi="Times New Roman" w:cs="Times New Roman"/>
          <w:sz w:val="24"/>
          <w:szCs w:val="24"/>
        </w:rPr>
        <w:t>improvement</w:t>
      </w:r>
      <w:r w:rsidR="00627309" w:rsidRPr="00B36305">
        <w:rPr>
          <w:rFonts w:ascii="Times New Roman" w:hAnsi="Times New Roman" w:cs="Times New Roman"/>
          <w:sz w:val="24"/>
          <w:szCs w:val="24"/>
        </w:rPr>
        <w:t xml:space="preserve"> in total soluble solids (TSS), including </w:t>
      </w:r>
      <w:r w:rsidR="00191546" w:rsidRPr="00191546">
        <w:rPr>
          <w:rFonts w:ascii="Times New Roman" w:hAnsi="Times New Roman" w:cs="Times New Roman"/>
          <w:sz w:val="24"/>
          <w:szCs w:val="24"/>
        </w:rPr>
        <w:t xml:space="preserve">enhanced absorption of nutrients, increased production of sugar, effective cellular </w:t>
      </w:r>
      <w:r w:rsidR="00191546" w:rsidRPr="00095803">
        <w:rPr>
          <w:rFonts w:ascii="Times New Roman" w:hAnsi="Times New Roman" w:cs="Times New Roman"/>
          <w:sz w:val="24"/>
          <w:szCs w:val="24"/>
        </w:rPr>
        <w:t>photosynthesis</w:t>
      </w:r>
      <w:r w:rsidR="00095803" w:rsidRPr="00095803">
        <w:rPr>
          <w:rFonts w:ascii="Times New Roman" w:hAnsi="Times New Roman" w:cs="Times New Roman"/>
          <w:sz w:val="24"/>
          <w:szCs w:val="24"/>
        </w:rPr>
        <w:t xml:space="preserve"> </w:t>
      </w:r>
      <w:r w:rsidR="00435949">
        <w:rPr>
          <w:rFonts w:ascii="Times New Roman" w:hAnsi="Times New Roman" w:cs="Times New Roman"/>
          <w:sz w:val="24"/>
          <w:szCs w:val="24"/>
        </w:rPr>
        <w:t>and</w:t>
      </w:r>
      <w:r w:rsidR="00095803" w:rsidRPr="00095803">
        <w:rPr>
          <w:rFonts w:ascii="Times New Roman" w:hAnsi="Times New Roman" w:cs="Times New Roman"/>
          <w:sz w:val="24"/>
          <w:szCs w:val="24"/>
        </w:rPr>
        <w:t xml:space="preserve"> improved t</w:t>
      </w:r>
      <w:r w:rsidR="00191546" w:rsidRPr="00095803">
        <w:rPr>
          <w:rFonts w:ascii="Times New Roman" w:hAnsi="Times New Roman" w:cs="Times New Roman"/>
          <w:sz w:val="24"/>
          <w:szCs w:val="24"/>
        </w:rPr>
        <w:t xml:space="preserve">ranslocation </w:t>
      </w:r>
      <w:r w:rsidR="004613ED">
        <w:rPr>
          <w:rFonts w:ascii="Times New Roman" w:hAnsi="Times New Roman" w:cs="Times New Roman"/>
          <w:sz w:val="24"/>
          <w:szCs w:val="24"/>
        </w:rPr>
        <w:t xml:space="preserve">as well as </w:t>
      </w:r>
      <w:r w:rsidR="00191546" w:rsidRPr="00095803">
        <w:rPr>
          <w:rFonts w:ascii="Times New Roman" w:hAnsi="Times New Roman" w:cs="Times New Roman"/>
          <w:sz w:val="24"/>
          <w:szCs w:val="24"/>
        </w:rPr>
        <w:t>buildup of</w:t>
      </w:r>
      <w:r w:rsidR="00191546" w:rsidRPr="00191546">
        <w:rPr>
          <w:rFonts w:ascii="Times New Roman" w:hAnsi="Times New Roman" w:cs="Times New Roman"/>
          <w:sz w:val="24"/>
          <w:szCs w:val="24"/>
        </w:rPr>
        <w:t xml:space="preserve"> carbs </w:t>
      </w:r>
      <w:r w:rsidR="00627309" w:rsidRPr="00B36305">
        <w:rPr>
          <w:rFonts w:ascii="Times New Roman" w:hAnsi="Times New Roman" w:cs="Times New Roman"/>
          <w:sz w:val="24"/>
          <w:szCs w:val="24"/>
        </w:rPr>
        <w:t>(</w:t>
      </w:r>
      <w:r w:rsidR="00627309" w:rsidRPr="00F97EA0">
        <w:rPr>
          <w:rFonts w:ascii="Times New Roman" w:hAnsi="Times New Roman" w:cs="Times New Roman"/>
          <w:sz w:val="24"/>
          <w:szCs w:val="24"/>
        </w:rPr>
        <w:t xml:space="preserve">Frioni </w:t>
      </w:r>
      <w:r w:rsidR="00627309" w:rsidRPr="00F97EA0">
        <w:rPr>
          <w:rFonts w:ascii="Times New Roman" w:hAnsi="Times New Roman" w:cs="Times New Roman"/>
          <w:i/>
          <w:iCs/>
          <w:sz w:val="24"/>
          <w:szCs w:val="24"/>
        </w:rPr>
        <w:t>et</w:t>
      </w:r>
      <w:r w:rsidR="00435949" w:rsidRPr="00F97EA0">
        <w:rPr>
          <w:rFonts w:ascii="Times New Roman" w:hAnsi="Times New Roman" w:cs="Times New Roman"/>
          <w:i/>
          <w:iCs/>
          <w:sz w:val="24"/>
          <w:szCs w:val="24"/>
        </w:rPr>
        <w:t>.</w:t>
      </w:r>
      <w:r w:rsidR="00627309" w:rsidRPr="00F97EA0">
        <w:rPr>
          <w:rFonts w:ascii="Times New Roman" w:hAnsi="Times New Roman" w:cs="Times New Roman"/>
          <w:i/>
          <w:iCs/>
          <w:sz w:val="24"/>
          <w:szCs w:val="24"/>
        </w:rPr>
        <w:t xml:space="preserve"> al.,</w:t>
      </w:r>
      <w:r w:rsidR="00627309" w:rsidRPr="00F97EA0">
        <w:rPr>
          <w:rFonts w:ascii="Times New Roman" w:hAnsi="Times New Roman" w:cs="Times New Roman"/>
          <w:sz w:val="24"/>
          <w:szCs w:val="24"/>
        </w:rPr>
        <w:t xml:space="preserve"> 2018, Mohamed and El-Sehrawy, 2013).</w:t>
      </w:r>
      <w:r w:rsidR="00627309" w:rsidRPr="00B36305">
        <w:rPr>
          <w:rFonts w:ascii="Times New Roman" w:hAnsi="Times New Roman" w:cs="Times New Roman"/>
          <w:sz w:val="24"/>
          <w:szCs w:val="24"/>
        </w:rPr>
        <w:t xml:space="preserve"> According to </w:t>
      </w:r>
      <w:r w:rsidR="00627309" w:rsidRPr="00F97EA0">
        <w:rPr>
          <w:rFonts w:ascii="Times New Roman" w:hAnsi="Times New Roman" w:cs="Times New Roman"/>
          <w:sz w:val="24"/>
          <w:szCs w:val="24"/>
        </w:rPr>
        <w:t xml:space="preserve">Dash </w:t>
      </w:r>
      <w:r w:rsidR="00627309" w:rsidRPr="00F97EA0">
        <w:rPr>
          <w:rFonts w:ascii="Times New Roman" w:hAnsi="Times New Roman" w:cs="Times New Roman"/>
          <w:i/>
          <w:iCs/>
          <w:sz w:val="24"/>
          <w:szCs w:val="24"/>
        </w:rPr>
        <w:t>et al.,</w:t>
      </w:r>
      <w:r w:rsidR="00627309" w:rsidRPr="00F97EA0">
        <w:rPr>
          <w:rFonts w:ascii="Times New Roman" w:hAnsi="Times New Roman" w:cs="Times New Roman"/>
          <w:sz w:val="24"/>
          <w:szCs w:val="24"/>
        </w:rPr>
        <w:t xml:space="preserve"> (2021),</w:t>
      </w:r>
      <w:r w:rsidR="00627309" w:rsidRPr="00B36305">
        <w:rPr>
          <w:rFonts w:ascii="Times New Roman" w:hAnsi="Times New Roman" w:cs="Times New Roman"/>
          <w:sz w:val="24"/>
          <w:szCs w:val="24"/>
        </w:rPr>
        <w:t xml:space="preserve"> foliar treatment of triacontanol (1–5 ppm) and Ascophyllum nodosum extract at doses of 3000–5000 ppm considerably raised the total soluble solids (TSS) in mango cv. </w:t>
      </w:r>
      <w:proofErr w:type="spellStart"/>
      <w:r w:rsidR="00627309" w:rsidRPr="00B36305">
        <w:rPr>
          <w:rFonts w:ascii="Times New Roman" w:hAnsi="Times New Roman" w:cs="Times New Roman"/>
          <w:sz w:val="24"/>
          <w:szCs w:val="24"/>
        </w:rPr>
        <w:t>Arka</w:t>
      </w:r>
      <w:proofErr w:type="spellEnd"/>
      <w:r w:rsidR="00627309" w:rsidRPr="00B36305">
        <w:rPr>
          <w:rFonts w:ascii="Times New Roman" w:hAnsi="Times New Roman" w:cs="Times New Roman"/>
          <w:sz w:val="24"/>
          <w:szCs w:val="24"/>
        </w:rPr>
        <w:t xml:space="preserve"> </w:t>
      </w:r>
      <w:proofErr w:type="spellStart"/>
      <w:r w:rsidR="00627309" w:rsidRPr="00B36305">
        <w:rPr>
          <w:rFonts w:ascii="Times New Roman" w:hAnsi="Times New Roman" w:cs="Times New Roman"/>
          <w:sz w:val="24"/>
          <w:szCs w:val="24"/>
        </w:rPr>
        <w:t>Neelachal</w:t>
      </w:r>
      <w:proofErr w:type="spellEnd"/>
      <w:r w:rsidR="00627309" w:rsidRPr="00B36305">
        <w:rPr>
          <w:rFonts w:ascii="Times New Roman" w:hAnsi="Times New Roman" w:cs="Times New Roman"/>
          <w:sz w:val="24"/>
          <w:szCs w:val="24"/>
        </w:rPr>
        <w:t xml:space="preserve"> </w:t>
      </w:r>
      <w:proofErr w:type="spellStart"/>
      <w:r w:rsidR="00627309" w:rsidRPr="00B36305">
        <w:rPr>
          <w:rFonts w:ascii="Times New Roman" w:hAnsi="Times New Roman" w:cs="Times New Roman"/>
          <w:sz w:val="24"/>
          <w:szCs w:val="24"/>
        </w:rPr>
        <w:t>Kesari</w:t>
      </w:r>
      <w:proofErr w:type="spellEnd"/>
      <w:r w:rsidR="00627309" w:rsidRPr="00B36305">
        <w:rPr>
          <w:rFonts w:ascii="Times New Roman" w:hAnsi="Times New Roman" w:cs="Times New Roman"/>
          <w:sz w:val="24"/>
          <w:szCs w:val="24"/>
        </w:rPr>
        <w:t>.</w:t>
      </w:r>
      <w:r w:rsidR="00627309">
        <w:rPr>
          <w:rFonts w:ascii="Times New Roman" w:hAnsi="Times New Roman" w:cs="Times New Roman"/>
          <w:sz w:val="24"/>
          <w:szCs w:val="24"/>
        </w:rPr>
        <w:t xml:space="preserve"> </w:t>
      </w:r>
      <w:r w:rsidR="00A31CD1" w:rsidRPr="00A31CD1">
        <w:rPr>
          <w:rFonts w:ascii="Times New Roman" w:hAnsi="Times New Roman" w:cs="Times New Roman"/>
          <w:sz w:val="24"/>
          <w:szCs w:val="24"/>
        </w:rPr>
        <w:t xml:space="preserve">Additionally, </w:t>
      </w:r>
      <w:r w:rsidR="00E824C2">
        <w:rPr>
          <w:rFonts w:ascii="Times New Roman" w:hAnsi="Times New Roman" w:cs="Times New Roman"/>
          <w:sz w:val="24"/>
          <w:szCs w:val="24"/>
        </w:rPr>
        <w:t>these</w:t>
      </w:r>
      <w:r w:rsidR="006B7A39" w:rsidRPr="006B7A39">
        <w:rPr>
          <w:rFonts w:ascii="Times New Roman" w:hAnsi="Times New Roman" w:cs="Times New Roman"/>
          <w:sz w:val="24"/>
          <w:szCs w:val="24"/>
        </w:rPr>
        <w:t xml:space="preserve"> outcomes align with those</w:t>
      </w:r>
      <w:r w:rsidR="00627309" w:rsidRPr="00E01610">
        <w:rPr>
          <w:rFonts w:ascii="Times New Roman" w:hAnsi="Times New Roman" w:cs="Times New Roman"/>
          <w:sz w:val="24"/>
          <w:szCs w:val="24"/>
        </w:rPr>
        <w:t xml:space="preserve"> of </w:t>
      </w:r>
      <w:r w:rsidR="00627309" w:rsidRPr="00F97EA0">
        <w:rPr>
          <w:rFonts w:ascii="Times New Roman" w:hAnsi="Times New Roman" w:cs="Times New Roman"/>
          <w:sz w:val="24"/>
          <w:szCs w:val="24"/>
        </w:rPr>
        <w:t xml:space="preserve">El </w:t>
      </w:r>
      <w:proofErr w:type="spellStart"/>
      <w:r w:rsidR="00627309" w:rsidRPr="00F97EA0">
        <w:rPr>
          <w:rFonts w:ascii="Times New Roman" w:hAnsi="Times New Roman" w:cs="Times New Roman"/>
          <w:sz w:val="24"/>
          <w:szCs w:val="24"/>
        </w:rPr>
        <w:t>Sharony</w:t>
      </w:r>
      <w:proofErr w:type="spellEnd"/>
      <w:r w:rsidR="00627309" w:rsidRPr="00F97EA0">
        <w:rPr>
          <w:rFonts w:ascii="Times New Roman" w:hAnsi="Times New Roman" w:cs="Times New Roman"/>
          <w:sz w:val="24"/>
          <w:szCs w:val="24"/>
        </w:rPr>
        <w:t xml:space="preserve"> (2015)</w:t>
      </w:r>
      <w:r w:rsidR="00627309" w:rsidRPr="00E01610">
        <w:rPr>
          <w:rFonts w:ascii="Times New Roman" w:hAnsi="Times New Roman" w:cs="Times New Roman"/>
          <w:sz w:val="24"/>
          <w:szCs w:val="24"/>
        </w:rPr>
        <w:t xml:space="preserve"> in </w:t>
      </w:r>
      <w:proofErr w:type="spellStart"/>
      <w:r w:rsidR="00627309" w:rsidRPr="00E01610">
        <w:rPr>
          <w:rFonts w:ascii="Times New Roman" w:hAnsi="Times New Roman" w:cs="Times New Roman"/>
          <w:sz w:val="24"/>
          <w:szCs w:val="24"/>
        </w:rPr>
        <w:t>Fagri</w:t>
      </w:r>
      <w:proofErr w:type="spellEnd"/>
      <w:r w:rsidR="00627309" w:rsidRPr="00E01610">
        <w:rPr>
          <w:rFonts w:ascii="Times New Roman" w:hAnsi="Times New Roman" w:cs="Times New Roman"/>
          <w:sz w:val="24"/>
          <w:szCs w:val="24"/>
        </w:rPr>
        <w:t xml:space="preserve"> Kalan cv. </w:t>
      </w:r>
      <w:r w:rsidR="00906CC0" w:rsidRPr="00E01610">
        <w:rPr>
          <w:rFonts w:ascii="Times New Roman" w:hAnsi="Times New Roman" w:cs="Times New Roman"/>
          <w:sz w:val="24"/>
          <w:szCs w:val="24"/>
        </w:rPr>
        <w:t>O</w:t>
      </w:r>
      <w:r w:rsidR="00627309" w:rsidRPr="00E01610">
        <w:rPr>
          <w:rFonts w:ascii="Times New Roman" w:hAnsi="Times New Roman" w:cs="Times New Roman"/>
          <w:sz w:val="24"/>
          <w:szCs w:val="24"/>
        </w:rPr>
        <w:t xml:space="preserve">f mango and </w:t>
      </w:r>
      <w:r w:rsidR="00627309" w:rsidRPr="00F97EA0">
        <w:rPr>
          <w:rFonts w:ascii="Times New Roman" w:hAnsi="Times New Roman" w:cs="Times New Roman"/>
          <w:sz w:val="24"/>
          <w:szCs w:val="24"/>
        </w:rPr>
        <w:t>Mohamed and El-Sehrawy (2013)</w:t>
      </w:r>
      <w:r w:rsidR="00463D80" w:rsidRPr="00F97EA0">
        <w:rPr>
          <w:rFonts w:ascii="Times New Roman" w:hAnsi="Times New Roman" w:cs="Times New Roman"/>
          <w:sz w:val="24"/>
          <w:szCs w:val="24"/>
        </w:rPr>
        <w:t>.</w:t>
      </w:r>
      <w:r w:rsidR="00463D80">
        <w:rPr>
          <w:rFonts w:ascii="Times New Roman" w:hAnsi="Times New Roman" w:cs="Times New Roman"/>
          <w:sz w:val="24"/>
          <w:szCs w:val="24"/>
        </w:rPr>
        <w:t xml:space="preserve"> </w:t>
      </w:r>
    </w:p>
    <w:p w14:paraId="345D00BD" w14:textId="25E0BEA3" w:rsidR="00BD52A7" w:rsidRDefault="008D4617" w:rsidP="008D4617">
      <w:pPr>
        <w:spacing w:line="360" w:lineRule="auto"/>
        <w:jc w:val="both"/>
        <w:rPr>
          <w:rFonts w:ascii="Times New Roman" w:hAnsi="Times New Roman" w:cs="Times New Roman"/>
          <w:sz w:val="24"/>
          <w:szCs w:val="24"/>
        </w:rPr>
      </w:pPr>
      <w:r w:rsidRPr="00361A2D">
        <w:rPr>
          <w:rFonts w:ascii="Times New Roman" w:hAnsi="Times New Roman" w:cs="Times New Roman"/>
          <w:sz w:val="24"/>
          <w:szCs w:val="24"/>
        </w:rPr>
        <w:t>Treatment</w:t>
      </w:r>
      <w:r w:rsidRPr="00C55E35">
        <w:rPr>
          <w:rFonts w:ascii="Times New Roman" w:hAnsi="Times New Roman" w:cs="Times New Roman"/>
          <w:sz w:val="24"/>
          <w:szCs w:val="24"/>
        </w:rPr>
        <w:t xml:space="preserve"> T</w:t>
      </w:r>
      <w:r w:rsidRPr="00F91168">
        <w:rPr>
          <w:rFonts w:ascii="Times New Roman" w:hAnsi="Times New Roman" w:cs="Times New Roman"/>
          <w:sz w:val="24"/>
          <w:szCs w:val="24"/>
          <w:vertAlign w:val="subscript"/>
        </w:rPr>
        <w:t>10</w:t>
      </w:r>
      <w:r w:rsidRPr="00C55E35">
        <w:rPr>
          <w:rFonts w:ascii="Times New Roman" w:hAnsi="Times New Roman" w:cs="Times New Roman"/>
          <w:sz w:val="24"/>
          <w:szCs w:val="24"/>
        </w:rPr>
        <w:t xml:space="preserve"> (control) had the highest </w:t>
      </w:r>
      <w:r w:rsidRPr="00361A2D">
        <w:rPr>
          <w:rFonts w:ascii="Times New Roman" w:hAnsi="Times New Roman" w:cs="Times New Roman"/>
          <w:sz w:val="24"/>
          <w:szCs w:val="24"/>
        </w:rPr>
        <w:t>titratable acidity</w:t>
      </w:r>
      <w:r w:rsidRPr="00C55E35">
        <w:rPr>
          <w:rFonts w:ascii="Times New Roman" w:hAnsi="Times New Roman" w:cs="Times New Roman"/>
          <w:sz w:val="24"/>
          <w:szCs w:val="24"/>
        </w:rPr>
        <w:t xml:space="preserve"> (0.74%), which </w:t>
      </w:r>
      <w:r w:rsidRPr="00361A2D">
        <w:rPr>
          <w:rFonts w:ascii="Times New Roman" w:hAnsi="Times New Roman" w:cs="Times New Roman"/>
          <w:sz w:val="24"/>
          <w:szCs w:val="24"/>
        </w:rPr>
        <w:t>was</w:t>
      </w:r>
      <w:r w:rsidRPr="00C55E35">
        <w:rPr>
          <w:rFonts w:ascii="Times New Roman" w:hAnsi="Times New Roman" w:cs="Times New Roman"/>
          <w:sz w:val="24"/>
          <w:szCs w:val="24"/>
        </w:rPr>
        <w:t xml:space="preserve"> statistically comparable to T</w:t>
      </w:r>
      <w:r w:rsidRPr="00F91168">
        <w:rPr>
          <w:rFonts w:ascii="Times New Roman" w:hAnsi="Times New Roman" w:cs="Times New Roman"/>
          <w:sz w:val="24"/>
          <w:szCs w:val="24"/>
          <w:vertAlign w:val="subscript"/>
        </w:rPr>
        <w:t>1</w:t>
      </w:r>
      <w:r w:rsidRPr="00C55E35">
        <w:rPr>
          <w:rFonts w:ascii="Times New Roman" w:hAnsi="Times New Roman" w:cs="Times New Roman"/>
          <w:sz w:val="24"/>
          <w:szCs w:val="24"/>
        </w:rPr>
        <w:t xml:space="preserve"> (1000 ppm SWE </w:t>
      </w:r>
      <w:r w:rsidRPr="00463D80">
        <w:rPr>
          <w:rFonts w:ascii="Times New Roman" w:hAnsi="Times New Roman" w:cs="Times New Roman"/>
          <w:sz w:val="24"/>
          <w:szCs w:val="24"/>
        </w:rPr>
        <w:t>at pink bud stage), T</w:t>
      </w:r>
      <w:r w:rsidRPr="00E16163">
        <w:rPr>
          <w:rFonts w:ascii="Times New Roman" w:hAnsi="Times New Roman" w:cs="Times New Roman"/>
          <w:sz w:val="24"/>
          <w:szCs w:val="24"/>
          <w:vertAlign w:val="subscript"/>
        </w:rPr>
        <w:t>2</w:t>
      </w:r>
      <w:r w:rsidRPr="00C55E35">
        <w:rPr>
          <w:rFonts w:ascii="Times New Roman" w:hAnsi="Times New Roman" w:cs="Times New Roman"/>
          <w:sz w:val="24"/>
          <w:szCs w:val="24"/>
        </w:rPr>
        <w:t xml:space="preserve"> (1500 ppm SWE </w:t>
      </w:r>
      <w:r w:rsidRPr="00463D80">
        <w:rPr>
          <w:rFonts w:ascii="Times New Roman" w:hAnsi="Times New Roman" w:cs="Times New Roman"/>
          <w:sz w:val="24"/>
          <w:szCs w:val="24"/>
        </w:rPr>
        <w:t xml:space="preserve">at pink bud </w:t>
      </w:r>
      <w:r w:rsidR="00463D80">
        <w:rPr>
          <w:rFonts w:ascii="Times New Roman" w:hAnsi="Times New Roman" w:cs="Times New Roman"/>
          <w:sz w:val="24"/>
          <w:szCs w:val="24"/>
        </w:rPr>
        <w:t>phase</w:t>
      </w:r>
      <w:r w:rsidRPr="00C55E35">
        <w:rPr>
          <w:rFonts w:ascii="Times New Roman" w:hAnsi="Times New Roman" w:cs="Times New Roman"/>
          <w:sz w:val="24"/>
          <w:szCs w:val="24"/>
        </w:rPr>
        <w:t>), T</w:t>
      </w:r>
      <w:r w:rsidRPr="00E16163">
        <w:rPr>
          <w:rFonts w:ascii="Times New Roman" w:hAnsi="Times New Roman" w:cs="Times New Roman"/>
          <w:sz w:val="24"/>
          <w:szCs w:val="24"/>
          <w:vertAlign w:val="subscript"/>
        </w:rPr>
        <w:t>3</w:t>
      </w:r>
      <w:r w:rsidRPr="00C55E35">
        <w:rPr>
          <w:rFonts w:ascii="Times New Roman" w:hAnsi="Times New Roman" w:cs="Times New Roman"/>
          <w:sz w:val="24"/>
          <w:szCs w:val="24"/>
        </w:rPr>
        <w:t xml:space="preserve"> (1000 ppm SWE at pink bud stage), and T</w:t>
      </w:r>
      <w:r w:rsidRPr="00E16163">
        <w:rPr>
          <w:rFonts w:ascii="Times New Roman" w:hAnsi="Times New Roman" w:cs="Times New Roman"/>
          <w:sz w:val="24"/>
          <w:szCs w:val="24"/>
          <w:vertAlign w:val="subscript"/>
        </w:rPr>
        <w:t>9</w:t>
      </w:r>
      <w:r w:rsidRPr="00C55E35">
        <w:rPr>
          <w:rFonts w:ascii="Times New Roman" w:hAnsi="Times New Roman" w:cs="Times New Roman"/>
          <w:sz w:val="24"/>
          <w:szCs w:val="24"/>
        </w:rPr>
        <w:t xml:space="preserve"> (2000 ppm SWE at pit hardening stage). Treatment T</w:t>
      </w:r>
      <w:r w:rsidRPr="00E16163">
        <w:rPr>
          <w:rFonts w:ascii="Times New Roman" w:hAnsi="Times New Roman" w:cs="Times New Roman"/>
          <w:sz w:val="24"/>
          <w:szCs w:val="24"/>
          <w:vertAlign w:val="subscript"/>
        </w:rPr>
        <w:t>6</w:t>
      </w:r>
      <w:r w:rsidRPr="00C55E35">
        <w:rPr>
          <w:rFonts w:ascii="Times New Roman" w:hAnsi="Times New Roman" w:cs="Times New Roman"/>
          <w:sz w:val="24"/>
          <w:szCs w:val="24"/>
        </w:rPr>
        <w:t xml:space="preserve"> (2000 ppm SWE at petal fall stage) had the lowest titratable acidity (0.56%)</w:t>
      </w:r>
      <w:r w:rsidR="004846CF">
        <w:rPr>
          <w:rFonts w:ascii="Times New Roman" w:hAnsi="Times New Roman" w:cs="Times New Roman"/>
          <w:sz w:val="24"/>
          <w:szCs w:val="24"/>
        </w:rPr>
        <w:t xml:space="preserve"> </w:t>
      </w:r>
      <w:r w:rsidR="004846CF" w:rsidRPr="004846CF">
        <w:rPr>
          <w:rFonts w:ascii="Times New Roman" w:hAnsi="Times New Roman" w:cs="Times New Roman"/>
          <w:b/>
          <w:bCs/>
          <w:sz w:val="24"/>
          <w:szCs w:val="24"/>
        </w:rPr>
        <w:t xml:space="preserve">(Table </w:t>
      </w:r>
      <w:r w:rsidR="00941B63">
        <w:rPr>
          <w:rFonts w:ascii="Times New Roman" w:hAnsi="Times New Roman" w:cs="Times New Roman"/>
          <w:b/>
          <w:bCs/>
          <w:sz w:val="24"/>
          <w:szCs w:val="24"/>
        </w:rPr>
        <w:t>5</w:t>
      </w:r>
      <w:r w:rsidR="004846CF" w:rsidRPr="004846CF">
        <w:rPr>
          <w:rFonts w:ascii="Times New Roman" w:hAnsi="Times New Roman" w:cs="Times New Roman"/>
          <w:b/>
          <w:bCs/>
          <w:sz w:val="24"/>
          <w:szCs w:val="24"/>
        </w:rPr>
        <w:t>).</w:t>
      </w:r>
      <w:r w:rsidR="004846CF">
        <w:rPr>
          <w:rFonts w:ascii="Times New Roman" w:hAnsi="Times New Roman" w:cs="Times New Roman"/>
          <w:sz w:val="24"/>
          <w:szCs w:val="24"/>
        </w:rPr>
        <w:t xml:space="preserve"> </w:t>
      </w:r>
      <w:r w:rsidRPr="007E242C">
        <w:rPr>
          <w:rFonts w:ascii="Times New Roman" w:hAnsi="Times New Roman" w:cs="Times New Roman"/>
          <w:sz w:val="24"/>
          <w:szCs w:val="24"/>
        </w:rPr>
        <w:t>The higher pH titratable in untreated p</w:t>
      </w:r>
      <w:r>
        <w:rPr>
          <w:rFonts w:ascii="Times New Roman" w:hAnsi="Times New Roman" w:cs="Times New Roman"/>
          <w:sz w:val="24"/>
          <w:szCs w:val="24"/>
        </w:rPr>
        <w:t>each</w:t>
      </w:r>
      <w:r w:rsidRPr="007E242C">
        <w:rPr>
          <w:rFonts w:ascii="Times New Roman" w:hAnsi="Times New Roman" w:cs="Times New Roman"/>
          <w:sz w:val="24"/>
          <w:szCs w:val="24"/>
        </w:rPr>
        <w:t xml:space="preserve"> fruit trees may be due to reduced metabolite degradation in the fruits. </w:t>
      </w:r>
      <w:r w:rsidR="00A704DA" w:rsidRPr="00A704DA">
        <w:rPr>
          <w:rFonts w:ascii="Times New Roman" w:hAnsi="Times New Roman" w:cs="Times New Roman"/>
          <w:sz w:val="24"/>
          <w:szCs w:val="24"/>
        </w:rPr>
        <w:t>The results</w:t>
      </w:r>
      <w:r w:rsidR="002400EE" w:rsidRPr="00A704DA">
        <w:rPr>
          <w:rFonts w:ascii="Times New Roman" w:hAnsi="Times New Roman" w:cs="Times New Roman"/>
          <w:sz w:val="24"/>
          <w:szCs w:val="24"/>
        </w:rPr>
        <w:t xml:space="preserve"> </w:t>
      </w:r>
      <w:r w:rsidR="00A704DA">
        <w:rPr>
          <w:rFonts w:ascii="Times New Roman" w:hAnsi="Times New Roman" w:cs="Times New Roman"/>
          <w:sz w:val="24"/>
          <w:szCs w:val="24"/>
        </w:rPr>
        <w:t>show</w:t>
      </w:r>
      <w:r w:rsidR="00463D80">
        <w:rPr>
          <w:rFonts w:ascii="Times New Roman" w:hAnsi="Times New Roman" w:cs="Times New Roman"/>
          <w:sz w:val="24"/>
          <w:szCs w:val="24"/>
        </w:rPr>
        <w:t>ed</w:t>
      </w:r>
      <w:r w:rsidR="00A704DA">
        <w:rPr>
          <w:rFonts w:ascii="Times New Roman" w:hAnsi="Times New Roman" w:cs="Times New Roman"/>
          <w:sz w:val="24"/>
          <w:szCs w:val="24"/>
        </w:rPr>
        <w:t xml:space="preserve"> similarity within</w:t>
      </w:r>
      <w:r w:rsidR="00A704DA" w:rsidRPr="00F97EA0">
        <w:rPr>
          <w:rFonts w:ascii="Times New Roman" w:hAnsi="Times New Roman" w:cs="Times New Roman"/>
          <w:sz w:val="24"/>
          <w:szCs w:val="24"/>
        </w:rPr>
        <w:t xml:space="preserve"> </w:t>
      </w:r>
      <w:r w:rsidRPr="00F97EA0">
        <w:rPr>
          <w:rFonts w:ascii="Times New Roman" w:hAnsi="Times New Roman" w:cs="Times New Roman"/>
          <w:sz w:val="24"/>
          <w:szCs w:val="24"/>
        </w:rPr>
        <w:t>Chouliaras</w:t>
      </w:r>
      <w:r w:rsidRPr="00536B5D">
        <w:rPr>
          <w:rFonts w:ascii="Times New Roman" w:hAnsi="Times New Roman" w:cs="Times New Roman"/>
          <w:b/>
          <w:bCs/>
          <w:sz w:val="24"/>
          <w:szCs w:val="24"/>
        </w:rPr>
        <w:t xml:space="preserve"> </w:t>
      </w:r>
      <w:r w:rsidRPr="00536B5D">
        <w:rPr>
          <w:rFonts w:ascii="Times New Roman" w:hAnsi="Times New Roman" w:cs="Times New Roman"/>
          <w:i/>
          <w:iCs/>
          <w:sz w:val="24"/>
          <w:szCs w:val="24"/>
        </w:rPr>
        <w:t>et al.,</w:t>
      </w:r>
      <w:r w:rsidRPr="00536B5D">
        <w:rPr>
          <w:rFonts w:ascii="Times New Roman" w:hAnsi="Times New Roman" w:cs="Times New Roman"/>
          <w:b/>
          <w:bCs/>
          <w:sz w:val="24"/>
          <w:szCs w:val="24"/>
        </w:rPr>
        <w:t xml:space="preserve"> </w:t>
      </w:r>
      <w:r w:rsidRPr="00F97EA0">
        <w:rPr>
          <w:rFonts w:ascii="Times New Roman" w:hAnsi="Times New Roman" w:cs="Times New Roman"/>
          <w:sz w:val="24"/>
          <w:szCs w:val="24"/>
        </w:rPr>
        <w:t>(2009)</w:t>
      </w:r>
      <w:r w:rsidR="005320FA" w:rsidRPr="00F97EA0">
        <w:rPr>
          <w:rFonts w:ascii="Times New Roman" w:hAnsi="Times New Roman" w:cs="Times New Roman"/>
          <w:sz w:val="24"/>
          <w:szCs w:val="24"/>
        </w:rPr>
        <w:t>.</w:t>
      </w:r>
      <w:r w:rsidR="005320FA">
        <w:rPr>
          <w:rFonts w:ascii="Times New Roman" w:hAnsi="Times New Roman" w:cs="Times New Roman"/>
          <w:sz w:val="24"/>
          <w:szCs w:val="24"/>
        </w:rPr>
        <w:t xml:space="preserve"> </w:t>
      </w:r>
      <w:r w:rsidRPr="002014AC">
        <w:rPr>
          <w:rFonts w:ascii="Times New Roman" w:hAnsi="Times New Roman" w:cs="Times New Roman"/>
          <w:sz w:val="24"/>
          <w:szCs w:val="24"/>
        </w:rPr>
        <w:t xml:space="preserve">The findings of </w:t>
      </w:r>
      <w:r w:rsidRPr="00F97EA0">
        <w:rPr>
          <w:rFonts w:ascii="Times New Roman" w:hAnsi="Times New Roman" w:cs="Times New Roman"/>
          <w:sz w:val="24"/>
          <w:szCs w:val="24"/>
        </w:rPr>
        <w:t xml:space="preserve">Ahmed </w:t>
      </w:r>
      <w:r w:rsidRPr="00F97EA0">
        <w:rPr>
          <w:rFonts w:ascii="Times New Roman" w:hAnsi="Times New Roman" w:cs="Times New Roman"/>
          <w:i/>
          <w:iCs/>
          <w:sz w:val="24"/>
          <w:szCs w:val="24"/>
        </w:rPr>
        <w:t>et al.,</w:t>
      </w:r>
      <w:r w:rsidRPr="00F97EA0">
        <w:rPr>
          <w:rFonts w:ascii="Times New Roman" w:hAnsi="Times New Roman" w:cs="Times New Roman"/>
          <w:sz w:val="24"/>
          <w:szCs w:val="24"/>
        </w:rPr>
        <w:t xml:space="preserve"> (2013)</w:t>
      </w:r>
      <w:r w:rsidRPr="00C01335">
        <w:rPr>
          <w:rFonts w:ascii="Times New Roman" w:hAnsi="Times New Roman" w:cs="Times New Roman"/>
          <w:sz w:val="24"/>
          <w:szCs w:val="24"/>
        </w:rPr>
        <w:t xml:space="preserve"> </w:t>
      </w:r>
      <w:r w:rsidRPr="00361A2D">
        <w:rPr>
          <w:rFonts w:ascii="Times New Roman" w:hAnsi="Times New Roman" w:cs="Times New Roman"/>
          <w:sz w:val="24"/>
          <w:szCs w:val="24"/>
        </w:rPr>
        <w:t>in Valencia orange</w:t>
      </w:r>
      <w:r w:rsidRPr="002014AC">
        <w:rPr>
          <w:rFonts w:ascii="Times New Roman" w:hAnsi="Times New Roman" w:cs="Times New Roman"/>
          <w:sz w:val="24"/>
          <w:szCs w:val="24"/>
        </w:rPr>
        <w:t xml:space="preserve">, and </w:t>
      </w:r>
      <w:r w:rsidRPr="00F97EA0">
        <w:rPr>
          <w:rFonts w:ascii="Times New Roman" w:hAnsi="Times New Roman" w:cs="Times New Roman"/>
          <w:sz w:val="24"/>
          <w:szCs w:val="24"/>
        </w:rPr>
        <w:t>Musawi (2018)</w:t>
      </w:r>
      <w:r w:rsidRPr="002014AC">
        <w:rPr>
          <w:rFonts w:ascii="Times New Roman" w:hAnsi="Times New Roman" w:cs="Times New Roman"/>
          <w:sz w:val="24"/>
          <w:szCs w:val="24"/>
        </w:rPr>
        <w:t xml:space="preserve"> in sour orange are closely </w:t>
      </w:r>
      <w:r w:rsidR="00ED7A8A" w:rsidRPr="00ED7A8A">
        <w:rPr>
          <w:rFonts w:ascii="Times New Roman" w:hAnsi="Times New Roman" w:cs="Times New Roman"/>
          <w:sz w:val="24"/>
          <w:szCs w:val="24"/>
        </w:rPr>
        <w:t xml:space="preserve">in line with the </w:t>
      </w:r>
      <w:r w:rsidRPr="002014AC">
        <w:rPr>
          <w:rFonts w:ascii="Times New Roman" w:hAnsi="Times New Roman" w:cs="Times New Roman"/>
          <w:sz w:val="24"/>
          <w:szCs w:val="24"/>
        </w:rPr>
        <w:t xml:space="preserve">decrease in titratable acidity following treatment </w:t>
      </w:r>
      <w:r w:rsidRPr="002344E0">
        <w:rPr>
          <w:rFonts w:ascii="Times New Roman" w:hAnsi="Times New Roman" w:cs="Times New Roman"/>
          <w:sz w:val="24"/>
          <w:szCs w:val="24"/>
        </w:rPr>
        <w:t>with SWE</w:t>
      </w:r>
      <w:r w:rsidRPr="002014AC">
        <w:rPr>
          <w:rFonts w:ascii="Times New Roman" w:hAnsi="Times New Roman" w:cs="Times New Roman"/>
          <w:sz w:val="24"/>
          <w:szCs w:val="24"/>
        </w:rPr>
        <w:t>.</w:t>
      </w:r>
    </w:p>
    <w:p w14:paraId="02A70332" w14:textId="3417128D" w:rsidR="009E1FF9" w:rsidRPr="00F91168" w:rsidRDefault="009E1FF9" w:rsidP="009E1FF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974786">
        <w:rPr>
          <w:rFonts w:ascii="Times New Roman" w:hAnsi="Times New Roman" w:cs="Times New Roman"/>
          <w:b/>
          <w:bCs/>
          <w:sz w:val="24"/>
          <w:szCs w:val="24"/>
        </w:rPr>
        <w:t>5</w:t>
      </w:r>
      <w:r>
        <w:rPr>
          <w:rFonts w:ascii="Times New Roman" w:hAnsi="Times New Roman" w:cs="Times New Roman"/>
          <w:b/>
          <w:bCs/>
          <w:sz w:val="24"/>
          <w:szCs w:val="24"/>
        </w:rPr>
        <w:t xml:space="preserve">: </w:t>
      </w:r>
      <w:r w:rsidR="00A704DA" w:rsidRPr="00F91168">
        <w:rPr>
          <w:rFonts w:ascii="Times New Roman" w:hAnsi="Times New Roman" w:cs="Times New Roman"/>
          <w:sz w:val="24"/>
          <w:szCs w:val="24"/>
        </w:rPr>
        <w:t xml:space="preserve">Impact </w:t>
      </w:r>
      <w:r w:rsidRPr="00F91168">
        <w:rPr>
          <w:rFonts w:ascii="Times New Roman" w:hAnsi="Times New Roman" w:cs="Times New Roman"/>
          <w:sz w:val="24"/>
          <w:szCs w:val="24"/>
        </w:rPr>
        <w:t xml:space="preserve">of </w:t>
      </w:r>
      <w:r w:rsidR="002344E0" w:rsidRPr="00F91168">
        <w:rPr>
          <w:rFonts w:ascii="Times New Roman" w:hAnsi="Times New Roman" w:cs="Times New Roman"/>
          <w:sz w:val="24"/>
          <w:szCs w:val="24"/>
        </w:rPr>
        <w:t>S</w:t>
      </w:r>
      <w:r w:rsidR="00755E77" w:rsidRPr="00F91168">
        <w:rPr>
          <w:rFonts w:ascii="Times New Roman" w:hAnsi="Times New Roman" w:cs="Times New Roman"/>
          <w:sz w:val="24"/>
          <w:szCs w:val="24"/>
        </w:rPr>
        <w:t xml:space="preserve">WE </w:t>
      </w:r>
      <w:r w:rsidRPr="00F91168">
        <w:rPr>
          <w:rFonts w:ascii="Times New Roman" w:hAnsi="Times New Roman" w:cs="Times New Roman"/>
          <w:sz w:val="24"/>
          <w:szCs w:val="24"/>
        </w:rPr>
        <w:t>on TSS</w:t>
      </w:r>
      <w:r w:rsidR="002628EE">
        <w:rPr>
          <w:rFonts w:ascii="Times New Roman" w:hAnsi="Times New Roman" w:cs="Times New Roman"/>
          <w:sz w:val="24"/>
          <w:szCs w:val="24"/>
        </w:rPr>
        <w:t xml:space="preserve"> </w:t>
      </w:r>
      <w:r w:rsidR="002628EE" w:rsidRPr="002628EE">
        <w:rPr>
          <w:rFonts w:ascii="Times New Roman" w:hAnsi="Times New Roman" w:cs="Times New Roman"/>
          <w:sz w:val="24"/>
          <w:szCs w:val="24"/>
        </w:rPr>
        <w:t>(</w:t>
      </w:r>
      <w:r w:rsidR="002628EE" w:rsidRPr="002628EE">
        <w:rPr>
          <w:rFonts w:ascii="Times New Roman" w:hAnsi="Times New Roman" w:cs="Times New Roman"/>
          <w:vertAlign w:val="superscript"/>
        </w:rPr>
        <w:t>0</w:t>
      </w:r>
      <w:r w:rsidR="002628EE" w:rsidRPr="002628EE">
        <w:rPr>
          <w:rFonts w:ascii="Times New Roman" w:hAnsi="Times New Roman" w:cs="Times New Roman"/>
        </w:rPr>
        <w:t>B)</w:t>
      </w:r>
      <w:r w:rsidRPr="002628EE">
        <w:rPr>
          <w:rFonts w:ascii="Times New Roman" w:hAnsi="Times New Roman" w:cs="Times New Roman"/>
          <w:sz w:val="24"/>
          <w:szCs w:val="24"/>
        </w:rPr>
        <w:t>,</w:t>
      </w:r>
      <w:r w:rsidRPr="00F91168">
        <w:rPr>
          <w:rFonts w:ascii="Times New Roman" w:hAnsi="Times New Roman" w:cs="Times New Roman"/>
          <w:sz w:val="24"/>
          <w:szCs w:val="24"/>
        </w:rPr>
        <w:t xml:space="preserve"> Titrable acidity</w:t>
      </w:r>
      <w:r w:rsidR="00755E77" w:rsidRPr="00F91168">
        <w:rPr>
          <w:rFonts w:ascii="Times New Roman" w:hAnsi="Times New Roman" w:cs="Times New Roman"/>
          <w:sz w:val="24"/>
          <w:szCs w:val="24"/>
        </w:rPr>
        <w:t xml:space="preserve"> </w:t>
      </w:r>
      <w:r w:rsidR="00A704DA" w:rsidRPr="00F91168">
        <w:rPr>
          <w:rFonts w:ascii="Times New Roman" w:hAnsi="Times New Roman" w:cs="Times New Roman"/>
          <w:sz w:val="24"/>
          <w:szCs w:val="24"/>
        </w:rPr>
        <w:t>(%)</w:t>
      </w:r>
      <w:r w:rsidR="00E16163">
        <w:rPr>
          <w:rFonts w:ascii="Times New Roman" w:hAnsi="Times New Roman" w:cs="Times New Roman"/>
          <w:sz w:val="24"/>
          <w:szCs w:val="24"/>
        </w:rPr>
        <w:t>, Ascorbic acid</w:t>
      </w:r>
      <w:r w:rsidR="002628EE">
        <w:rPr>
          <w:rFonts w:ascii="Times New Roman" w:hAnsi="Times New Roman" w:cs="Times New Roman"/>
          <w:sz w:val="24"/>
          <w:szCs w:val="24"/>
        </w:rPr>
        <w:t xml:space="preserve"> (mg/100g) and Total sugar (%)</w:t>
      </w:r>
      <w:r w:rsidRPr="00F91168">
        <w:rPr>
          <w:rFonts w:ascii="Times New Roman" w:hAnsi="Times New Roman" w:cs="Times New Roman"/>
          <w:sz w:val="24"/>
          <w:szCs w:val="24"/>
        </w:rPr>
        <w:t xml:space="preserve"> of Peach cv. Shan-e-Punjab</w:t>
      </w:r>
    </w:p>
    <w:tbl>
      <w:tblPr>
        <w:tblStyle w:val="TableGrid"/>
        <w:tblpPr w:leftFromText="180" w:rightFromText="180" w:vertAnchor="text" w:horzAnchor="margin" w:tblpY="43"/>
        <w:tblW w:w="8926" w:type="dxa"/>
        <w:tblLook w:val="04A0" w:firstRow="1" w:lastRow="0" w:firstColumn="1" w:lastColumn="0" w:noHBand="0" w:noVBand="1"/>
      </w:tblPr>
      <w:tblGrid>
        <w:gridCol w:w="1980"/>
        <w:gridCol w:w="1843"/>
        <w:gridCol w:w="1701"/>
        <w:gridCol w:w="1701"/>
        <w:gridCol w:w="1701"/>
      </w:tblGrid>
      <w:tr w:rsidR="00330B78" w:rsidRPr="00906CC0" w14:paraId="2CCF6208" w14:textId="7E16B15A" w:rsidTr="00330B78">
        <w:trPr>
          <w:trHeight w:val="577"/>
        </w:trPr>
        <w:tc>
          <w:tcPr>
            <w:tcW w:w="1980" w:type="dxa"/>
          </w:tcPr>
          <w:p w14:paraId="479393F6" w14:textId="77777777" w:rsidR="00330B78" w:rsidRPr="00906CC0" w:rsidRDefault="00330B78" w:rsidP="00A31CD1">
            <w:pPr>
              <w:tabs>
                <w:tab w:val="left" w:pos="616"/>
              </w:tabs>
              <w:jc w:val="center"/>
              <w:rPr>
                <w:rFonts w:ascii="Times New Roman" w:hAnsi="Times New Roman" w:cs="Times New Roman"/>
                <w:b/>
                <w:bCs/>
              </w:rPr>
            </w:pPr>
            <w:r w:rsidRPr="00906CC0">
              <w:rPr>
                <w:rFonts w:ascii="Times New Roman" w:hAnsi="Times New Roman" w:cs="Times New Roman"/>
                <w:b/>
                <w:bCs/>
              </w:rPr>
              <w:t>Treatments</w:t>
            </w:r>
          </w:p>
        </w:tc>
        <w:tc>
          <w:tcPr>
            <w:tcW w:w="1843" w:type="dxa"/>
          </w:tcPr>
          <w:p w14:paraId="03A0143F" w14:textId="77777777" w:rsidR="00330B78" w:rsidRPr="00906CC0" w:rsidRDefault="00330B78" w:rsidP="00A31CD1">
            <w:pPr>
              <w:tabs>
                <w:tab w:val="left" w:pos="616"/>
              </w:tabs>
              <w:jc w:val="center"/>
              <w:rPr>
                <w:rFonts w:ascii="Times New Roman" w:hAnsi="Times New Roman" w:cs="Times New Roman"/>
                <w:b/>
                <w:bCs/>
              </w:rPr>
            </w:pPr>
            <w:r w:rsidRPr="00906CC0">
              <w:rPr>
                <w:rFonts w:ascii="Times New Roman" w:hAnsi="Times New Roman" w:cs="Times New Roman"/>
                <w:b/>
                <w:bCs/>
              </w:rPr>
              <w:t>Total soluble solids (</w:t>
            </w:r>
            <w:r w:rsidRPr="00906CC0">
              <w:rPr>
                <w:rFonts w:ascii="Times New Roman" w:hAnsi="Times New Roman" w:cs="Times New Roman"/>
                <w:b/>
                <w:bCs/>
                <w:vertAlign w:val="superscript"/>
              </w:rPr>
              <w:t>0</w:t>
            </w:r>
            <w:r w:rsidRPr="00906CC0">
              <w:rPr>
                <w:rFonts w:ascii="Times New Roman" w:hAnsi="Times New Roman" w:cs="Times New Roman"/>
                <w:b/>
                <w:bCs/>
              </w:rPr>
              <w:t>B)</w:t>
            </w:r>
          </w:p>
        </w:tc>
        <w:tc>
          <w:tcPr>
            <w:tcW w:w="1701" w:type="dxa"/>
          </w:tcPr>
          <w:p w14:paraId="2F355A21" w14:textId="77777777" w:rsidR="00330B78" w:rsidRPr="00906CC0" w:rsidRDefault="00330B78" w:rsidP="00A31CD1">
            <w:pPr>
              <w:tabs>
                <w:tab w:val="left" w:pos="616"/>
              </w:tabs>
              <w:jc w:val="center"/>
              <w:rPr>
                <w:rFonts w:ascii="Times New Roman" w:hAnsi="Times New Roman" w:cs="Times New Roman"/>
                <w:b/>
                <w:bCs/>
              </w:rPr>
            </w:pPr>
            <w:r w:rsidRPr="00906CC0">
              <w:rPr>
                <w:rFonts w:ascii="Times New Roman" w:hAnsi="Times New Roman" w:cs="Times New Roman"/>
                <w:b/>
                <w:bCs/>
              </w:rPr>
              <w:t>Titrable acidity (%)</w:t>
            </w:r>
          </w:p>
        </w:tc>
        <w:tc>
          <w:tcPr>
            <w:tcW w:w="1701" w:type="dxa"/>
          </w:tcPr>
          <w:p w14:paraId="6BA55385" w14:textId="032F9B9F" w:rsidR="00330B78" w:rsidRPr="00906CC0" w:rsidRDefault="00330B78" w:rsidP="00A31CD1">
            <w:pPr>
              <w:tabs>
                <w:tab w:val="left" w:pos="616"/>
              </w:tabs>
              <w:jc w:val="center"/>
              <w:rPr>
                <w:rFonts w:ascii="Times New Roman" w:hAnsi="Times New Roman" w:cs="Times New Roman"/>
                <w:b/>
                <w:bCs/>
              </w:rPr>
            </w:pPr>
            <w:r>
              <w:rPr>
                <w:rFonts w:ascii="Times New Roman" w:hAnsi="Times New Roman" w:cs="Times New Roman"/>
                <w:b/>
                <w:bCs/>
              </w:rPr>
              <w:t>Ascorbic acid (mg/100g)</w:t>
            </w:r>
          </w:p>
        </w:tc>
        <w:tc>
          <w:tcPr>
            <w:tcW w:w="1701" w:type="dxa"/>
          </w:tcPr>
          <w:p w14:paraId="479EBF7C" w14:textId="3959C001" w:rsidR="00330B78" w:rsidRPr="00906CC0" w:rsidRDefault="00330B78" w:rsidP="00A31CD1">
            <w:pPr>
              <w:tabs>
                <w:tab w:val="left" w:pos="616"/>
              </w:tabs>
              <w:jc w:val="center"/>
              <w:rPr>
                <w:rFonts w:ascii="Times New Roman" w:hAnsi="Times New Roman" w:cs="Times New Roman"/>
                <w:b/>
                <w:bCs/>
              </w:rPr>
            </w:pPr>
            <w:r>
              <w:rPr>
                <w:rFonts w:ascii="Times New Roman" w:hAnsi="Times New Roman" w:cs="Times New Roman"/>
                <w:b/>
                <w:bCs/>
              </w:rPr>
              <w:t>Total Sugar (%)</w:t>
            </w:r>
          </w:p>
        </w:tc>
      </w:tr>
      <w:tr w:rsidR="00330B78" w:rsidRPr="00906CC0" w14:paraId="1AC236E2" w14:textId="302550E9" w:rsidTr="00EA7BB7">
        <w:trPr>
          <w:trHeight w:val="257"/>
        </w:trPr>
        <w:tc>
          <w:tcPr>
            <w:tcW w:w="1980" w:type="dxa"/>
          </w:tcPr>
          <w:p w14:paraId="2AF08FAB" w14:textId="7230A712" w:rsidR="00330B78" w:rsidRPr="00906CC0" w:rsidRDefault="00330B78" w:rsidP="00330B78">
            <w:pPr>
              <w:tabs>
                <w:tab w:val="left" w:pos="616"/>
              </w:tabs>
              <w:spacing w:line="276" w:lineRule="auto"/>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1</w:t>
            </w:r>
          </w:p>
        </w:tc>
        <w:tc>
          <w:tcPr>
            <w:tcW w:w="1843" w:type="dxa"/>
            <w:vAlign w:val="bottom"/>
          </w:tcPr>
          <w:p w14:paraId="69C466E4"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12.55</w:t>
            </w:r>
          </w:p>
        </w:tc>
        <w:tc>
          <w:tcPr>
            <w:tcW w:w="1701" w:type="dxa"/>
            <w:vAlign w:val="bottom"/>
          </w:tcPr>
          <w:p w14:paraId="2EAC1584"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0.72</w:t>
            </w:r>
          </w:p>
        </w:tc>
        <w:tc>
          <w:tcPr>
            <w:tcW w:w="1701" w:type="dxa"/>
            <w:vAlign w:val="bottom"/>
          </w:tcPr>
          <w:p w14:paraId="1DC0E0CC" w14:textId="281C3907" w:rsidR="00330B78" w:rsidRPr="00A031AC" w:rsidRDefault="00330B78" w:rsidP="00330B78">
            <w:pPr>
              <w:tabs>
                <w:tab w:val="left" w:pos="616"/>
              </w:tabs>
              <w:jc w:val="center"/>
              <w:rPr>
                <w:rFonts w:ascii="Times New Roman" w:hAnsi="Times New Roman" w:cs="Times New Roman"/>
                <w:color w:val="000000"/>
              </w:rPr>
            </w:pPr>
            <w:r w:rsidRPr="00A031AC">
              <w:rPr>
                <w:rFonts w:ascii="Times New Roman" w:hAnsi="Times New Roman" w:cs="Times New Roman"/>
                <w:color w:val="000000"/>
              </w:rPr>
              <w:t>8.14</w:t>
            </w:r>
          </w:p>
        </w:tc>
        <w:tc>
          <w:tcPr>
            <w:tcW w:w="1701" w:type="dxa"/>
            <w:vAlign w:val="bottom"/>
          </w:tcPr>
          <w:p w14:paraId="229DBD2F" w14:textId="6FB57E5C" w:rsidR="00330B78" w:rsidRPr="00B801A6" w:rsidRDefault="00330B78" w:rsidP="00330B78">
            <w:pPr>
              <w:tabs>
                <w:tab w:val="left" w:pos="616"/>
              </w:tabs>
              <w:jc w:val="center"/>
              <w:rPr>
                <w:rFonts w:ascii="Times New Roman" w:hAnsi="Times New Roman" w:cs="Times New Roman"/>
                <w:color w:val="000000"/>
              </w:rPr>
            </w:pPr>
            <w:r w:rsidRPr="00B801A6">
              <w:rPr>
                <w:rFonts w:ascii="Times New Roman" w:hAnsi="Times New Roman" w:cs="Times New Roman"/>
                <w:color w:val="000000"/>
              </w:rPr>
              <w:t>11.43</w:t>
            </w:r>
          </w:p>
        </w:tc>
      </w:tr>
      <w:tr w:rsidR="00330B78" w:rsidRPr="00906CC0" w14:paraId="4AC6BFC2" w14:textId="41C1D2F6" w:rsidTr="00EA7BB7">
        <w:trPr>
          <w:trHeight w:val="248"/>
        </w:trPr>
        <w:tc>
          <w:tcPr>
            <w:tcW w:w="1980" w:type="dxa"/>
          </w:tcPr>
          <w:p w14:paraId="27C02BFC" w14:textId="742F70E7" w:rsidR="00330B78" w:rsidRPr="00906CC0" w:rsidRDefault="00330B78" w:rsidP="00330B78">
            <w:pPr>
              <w:tabs>
                <w:tab w:val="left" w:pos="616"/>
              </w:tabs>
              <w:spacing w:line="276" w:lineRule="auto"/>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2</w:t>
            </w:r>
          </w:p>
        </w:tc>
        <w:tc>
          <w:tcPr>
            <w:tcW w:w="1843" w:type="dxa"/>
            <w:vAlign w:val="bottom"/>
          </w:tcPr>
          <w:p w14:paraId="126418A6"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12.61</w:t>
            </w:r>
          </w:p>
        </w:tc>
        <w:tc>
          <w:tcPr>
            <w:tcW w:w="1701" w:type="dxa"/>
            <w:vAlign w:val="bottom"/>
          </w:tcPr>
          <w:p w14:paraId="25125154"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0.71</w:t>
            </w:r>
          </w:p>
        </w:tc>
        <w:tc>
          <w:tcPr>
            <w:tcW w:w="1701" w:type="dxa"/>
            <w:vAlign w:val="bottom"/>
          </w:tcPr>
          <w:p w14:paraId="7828678C" w14:textId="5DC487E6" w:rsidR="00330B78" w:rsidRPr="00A031AC" w:rsidRDefault="00330B78" w:rsidP="00330B78">
            <w:pPr>
              <w:tabs>
                <w:tab w:val="left" w:pos="616"/>
              </w:tabs>
              <w:jc w:val="center"/>
              <w:rPr>
                <w:rFonts w:ascii="Times New Roman" w:hAnsi="Times New Roman" w:cs="Times New Roman"/>
                <w:color w:val="000000"/>
              </w:rPr>
            </w:pPr>
            <w:r w:rsidRPr="00A031AC">
              <w:rPr>
                <w:rFonts w:ascii="Times New Roman" w:hAnsi="Times New Roman" w:cs="Times New Roman"/>
                <w:color w:val="000000"/>
              </w:rPr>
              <w:t>8.25</w:t>
            </w:r>
          </w:p>
        </w:tc>
        <w:tc>
          <w:tcPr>
            <w:tcW w:w="1701" w:type="dxa"/>
            <w:vAlign w:val="bottom"/>
          </w:tcPr>
          <w:p w14:paraId="43C7082D" w14:textId="20BD7E3E" w:rsidR="00330B78" w:rsidRPr="00B801A6" w:rsidRDefault="00330B78" w:rsidP="00330B78">
            <w:pPr>
              <w:tabs>
                <w:tab w:val="left" w:pos="616"/>
              </w:tabs>
              <w:jc w:val="center"/>
              <w:rPr>
                <w:rFonts w:ascii="Times New Roman" w:hAnsi="Times New Roman" w:cs="Times New Roman"/>
                <w:color w:val="000000"/>
              </w:rPr>
            </w:pPr>
            <w:r w:rsidRPr="00B801A6">
              <w:rPr>
                <w:rFonts w:ascii="Times New Roman" w:hAnsi="Times New Roman" w:cs="Times New Roman"/>
                <w:color w:val="000000"/>
              </w:rPr>
              <w:t>11.46</w:t>
            </w:r>
          </w:p>
        </w:tc>
      </w:tr>
      <w:tr w:rsidR="00330B78" w:rsidRPr="00906CC0" w14:paraId="5672543D" w14:textId="4F69CC7E" w:rsidTr="00EA7BB7">
        <w:trPr>
          <w:trHeight w:val="257"/>
        </w:trPr>
        <w:tc>
          <w:tcPr>
            <w:tcW w:w="1980" w:type="dxa"/>
          </w:tcPr>
          <w:p w14:paraId="45B750D0" w14:textId="5B0B4B46" w:rsidR="00330B78" w:rsidRPr="00906CC0" w:rsidRDefault="00330B78" w:rsidP="00330B78">
            <w:pPr>
              <w:tabs>
                <w:tab w:val="left" w:pos="616"/>
              </w:tabs>
              <w:spacing w:line="276" w:lineRule="auto"/>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3</w:t>
            </w:r>
          </w:p>
        </w:tc>
        <w:tc>
          <w:tcPr>
            <w:tcW w:w="1843" w:type="dxa"/>
            <w:vAlign w:val="bottom"/>
          </w:tcPr>
          <w:p w14:paraId="24A42583"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rPr>
              <w:t>12.71</w:t>
            </w:r>
          </w:p>
        </w:tc>
        <w:tc>
          <w:tcPr>
            <w:tcW w:w="1701" w:type="dxa"/>
            <w:vAlign w:val="bottom"/>
          </w:tcPr>
          <w:p w14:paraId="483FE649"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0.62</w:t>
            </w:r>
          </w:p>
        </w:tc>
        <w:tc>
          <w:tcPr>
            <w:tcW w:w="1701" w:type="dxa"/>
            <w:vAlign w:val="bottom"/>
          </w:tcPr>
          <w:p w14:paraId="19A63D6C" w14:textId="579E71E6" w:rsidR="00330B78" w:rsidRPr="00A031AC" w:rsidRDefault="00330B78" w:rsidP="00330B78">
            <w:pPr>
              <w:tabs>
                <w:tab w:val="left" w:pos="616"/>
              </w:tabs>
              <w:spacing w:line="276" w:lineRule="auto"/>
              <w:jc w:val="center"/>
              <w:rPr>
                <w:rFonts w:ascii="Times New Roman" w:hAnsi="Times New Roman" w:cs="Times New Roman"/>
                <w:color w:val="000000"/>
              </w:rPr>
            </w:pPr>
            <w:r w:rsidRPr="00A031AC">
              <w:rPr>
                <w:rFonts w:ascii="Times New Roman" w:hAnsi="Times New Roman" w:cs="Times New Roman"/>
                <w:color w:val="000000"/>
              </w:rPr>
              <w:t>8.36</w:t>
            </w:r>
          </w:p>
        </w:tc>
        <w:tc>
          <w:tcPr>
            <w:tcW w:w="1701" w:type="dxa"/>
            <w:vAlign w:val="bottom"/>
          </w:tcPr>
          <w:p w14:paraId="28D6DB5C" w14:textId="20A0DCE1" w:rsidR="00330B78" w:rsidRPr="00B801A6" w:rsidRDefault="00330B78" w:rsidP="00330B78">
            <w:pPr>
              <w:tabs>
                <w:tab w:val="left" w:pos="616"/>
              </w:tabs>
              <w:spacing w:line="276" w:lineRule="auto"/>
              <w:jc w:val="center"/>
              <w:rPr>
                <w:rFonts w:ascii="Times New Roman" w:hAnsi="Times New Roman" w:cs="Times New Roman"/>
                <w:color w:val="000000"/>
              </w:rPr>
            </w:pPr>
            <w:r w:rsidRPr="00B801A6">
              <w:rPr>
                <w:rFonts w:ascii="Times New Roman" w:hAnsi="Times New Roman" w:cs="Times New Roman"/>
              </w:rPr>
              <w:t>11.68</w:t>
            </w:r>
          </w:p>
        </w:tc>
      </w:tr>
      <w:tr w:rsidR="00330B78" w:rsidRPr="00906CC0" w14:paraId="2232F042" w14:textId="3220C3CE" w:rsidTr="00EA7BB7">
        <w:trPr>
          <w:trHeight w:val="289"/>
        </w:trPr>
        <w:tc>
          <w:tcPr>
            <w:tcW w:w="1980" w:type="dxa"/>
          </w:tcPr>
          <w:p w14:paraId="7B167A34" w14:textId="5B5391EC" w:rsidR="00330B78" w:rsidRPr="00906CC0" w:rsidRDefault="00330B78" w:rsidP="00330B78">
            <w:pPr>
              <w:tabs>
                <w:tab w:val="left" w:pos="616"/>
              </w:tabs>
              <w:spacing w:line="276" w:lineRule="auto"/>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4</w:t>
            </w:r>
          </w:p>
        </w:tc>
        <w:tc>
          <w:tcPr>
            <w:tcW w:w="1843" w:type="dxa"/>
            <w:vAlign w:val="bottom"/>
          </w:tcPr>
          <w:p w14:paraId="285B1920"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12.95</w:t>
            </w:r>
          </w:p>
        </w:tc>
        <w:tc>
          <w:tcPr>
            <w:tcW w:w="1701" w:type="dxa"/>
            <w:vAlign w:val="bottom"/>
          </w:tcPr>
          <w:p w14:paraId="49DF9A65"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0.58</w:t>
            </w:r>
          </w:p>
        </w:tc>
        <w:tc>
          <w:tcPr>
            <w:tcW w:w="1701" w:type="dxa"/>
            <w:vAlign w:val="bottom"/>
          </w:tcPr>
          <w:p w14:paraId="17C90AA8" w14:textId="74845B3E" w:rsidR="00330B78" w:rsidRPr="00A031AC" w:rsidRDefault="00330B78" w:rsidP="00330B78">
            <w:pPr>
              <w:tabs>
                <w:tab w:val="left" w:pos="616"/>
              </w:tabs>
              <w:jc w:val="center"/>
              <w:rPr>
                <w:rFonts w:ascii="Times New Roman" w:hAnsi="Times New Roman" w:cs="Times New Roman"/>
                <w:color w:val="000000"/>
              </w:rPr>
            </w:pPr>
            <w:r w:rsidRPr="00A031AC">
              <w:rPr>
                <w:rFonts w:ascii="Times New Roman" w:hAnsi="Times New Roman" w:cs="Times New Roman"/>
              </w:rPr>
              <w:t>8.66</w:t>
            </w:r>
          </w:p>
        </w:tc>
        <w:tc>
          <w:tcPr>
            <w:tcW w:w="1701" w:type="dxa"/>
            <w:vAlign w:val="bottom"/>
          </w:tcPr>
          <w:p w14:paraId="2E04917A" w14:textId="56465ABC" w:rsidR="00330B78" w:rsidRPr="00B801A6" w:rsidRDefault="00330B78" w:rsidP="00330B78">
            <w:pPr>
              <w:tabs>
                <w:tab w:val="left" w:pos="616"/>
              </w:tabs>
              <w:jc w:val="center"/>
              <w:rPr>
                <w:rFonts w:ascii="Times New Roman" w:hAnsi="Times New Roman" w:cs="Times New Roman"/>
                <w:color w:val="000000"/>
              </w:rPr>
            </w:pPr>
            <w:r w:rsidRPr="00B801A6">
              <w:rPr>
                <w:rFonts w:ascii="Times New Roman" w:hAnsi="Times New Roman" w:cs="Times New Roman"/>
                <w:color w:val="000000"/>
              </w:rPr>
              <w:t>11.90</w:t>
            </w:r>
          </w:p>
        </w:tc>
      </w:tr>
      <w:tr w:rsidR="00330B78" w:rsidRPr="00906CC0" w14:paraId="77551D37" w14:textId="2341B6D9" w:rsidTr="00EA7BB7">
        <w:trPr>
          <w:trHeight w:val="295"/>
        </w:trPr>
        <w:tc>
          <w:tcPr>
            <w:tcW w:w="1980" w:type="dxa"/>
          </w:tcPr>
          <w:p w14:paraId="1737C61B" w14:textId="3011EE3E"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b/>
                <w:bCs/>
              </w:rPr>
              <w:t>T</w:t>
            </w:r>
            <w:r w:rsidRPr="00906CC0">
              <w:rPr>
                <w:rFonts w:ascii="Times New Roman" w:hAnsi="Times New Roman" w:cs="Times New Roman"/>
                <w:b/>
                <w:bCs/>
                <w:vertAlign w:val="subscript"/>
              </w:rPr>
              <w:t>5</w:t>
            </w:r>
          </w:p>
        </w:tc>
        <w:tc>
          <w:tcPr>
            <w:tcW w:w="1843" w:type="dxa"/>
            <w:vAlign w:val="bottom"/>
          </w:tcPr>
          <w:p w14:paraId="51B7C124"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13.01</w:t>
            </w:r>
          </w:p>
        </w:tc>
        <w:tc>
          <w:tcPr>
            <w:tcW w:w="1701" w:type="dxa"/>
            <w:vAlign w:val="bottom"/>
          </w:tcPr>
          <w:p w14:paraId="117958EC"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0.57</w:t>
            </w:r>
          </w:p>
        </w:tc>
        <w:tc>
          <w:tcPr>
            <w:tcW w:w="1701" w:type="dxa"/>
            <w:vAlign w:val="bottom"/>
          </w:tcPr>
          <w:p w14:paraId="5F4EE37E" w14:textId="14AD5FCC" w:rsidR="00330B78" w:rsidRPr="00A031AC" w:rsidRDefault="00330B78" w:rsidP="00330B78">
            <w:pPr>
              <w:tabs>
                <w:tab w:val="left" w:pos="616"/>
              </w:tabs>
              <w:spacing w:line="276" w:lineRule="auto"/>
              <w:jc w:val="center"/>
              <w:rPr>
                <w:rFonts w:ascii="Times New Roman" w:hAnsi="Times New Roman" w:cs="Times New Roman"/>
                <w:color w:val="000000"/>
              </w:rPr>
            </w:pPr>
            <w:r w:rsidRPr="00A031AC">
              <w:rPr>
                <w:rFonts w:ascii="Times New Roman" w:hAnsi="Times New Roman" w:cs="Times New Roman"/>
                <w:color w:val="000000"/>
              </w:rPr>
              <w:t>9.04</w:t>
            </w:r>
          </w:p>
        </w:tc>
        <w:tc>
          <w:tcPr>
            <w:tcW w:w="1701" w:type="dxa"/>
            <w:vAlign w:val="bottom"/>
          </w:tcPr>
          <w:p w14:paraId="2B10752E" w14:textId="6413C492" w:rsidR="00330B78" w:rsidRPr="00B801A6" w:rsidRDefault="00330B78" w:rsidP="00330B78">
            <w:pPr>
              <w:tabs>
                <w:tab w:val="left" w:pos="616"/>
              </w:tabs>
              <w:spacing w:line="276" w:lineRule="auto"/>
              <w:jc w:val="center"/>
              <w:rPr>
                <w:rFonts w:ascii="Times New Roman" w:hAnsi="Times New Roman" w:cs="Times New Roman"/>
                <w:color w:val="000000"/>
              </w:rPr>
            </w:pPr>
            <w:r w:rsidRPr="00B801A6">
              <w:rPr>
                <w:rFonts w:ascii="Times New Roman" w:hAnsi="Times New Roman" w:cs="Times New Roman"/>
                <w:color w:val="000000"/>
              </w:rPr>
              <w:t>12.12</w:t>
            </w:r>
          </w:p>
        </w:tc>
      </w:tr>
      <w:tr w:rsidR="00330B78" w:rsidRPr="00906CC0" w14:paraId="6D3C9732" w14:textId="16DAB6B0" w:rsidTr="00EA7BB7">
        <w:trPr>
          <w:trHeight w:val="285"/>
        </w:trPr>
        <w:tc>
          <w:tcPr>
            <w:tcW w:w="1980" w:type="dxa"/>
          </w:tcPr>
          <w:p w14:paraId="174EABC3" w14:textId="3AED7C64" w:rsidR="00330B78" w:rsidRPr="00906CC0" w:rsidRDefault="00330B78" w:rsidP="00330B78">
            <w:pPr>
              <w:tabs>
                <w:tab w:val="left" w:pos="616"/>
              </w:tabs>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6</w:t>
            </w:r>
          </w:p>
        </w:tc>
        <w:tc>
          <w:tcPr>
            <w:tcW w:w="1843" w:type="dxa"/>
            <w:vAlign w:val="bottom"/>
          </w:tcPr>
          <w:p w14:paraId="40201728" w14:textId="77777777" w:rsidR="00330B78" w:rsidRPr="00906CC0" w:rsidRDefault="00330B78" w:rsidP="00330B78">
            <w:pPr>
              <w:tabs>
                <w:tab w:val="left" w:pos="616"/>
              </w:tabs>
              <w:spacing w:line="276" w:lineRule="auto"/>
              <w:jc w:val="center"/>
              <w:rPr>
                <w:rFonts w:ascii="Times New Roman" w:hAnsi="Times New Roman" w:cs="Times New Roman"/>
                <w:color w:val="000000" w:themeColor="text1"/>
              </w:rPr>
            </w:pPr>
            <w:r w:rsidRPr="00906CC0">
              <w:rPr>
                <w:rFonts w:ascii="Times New Roman" w:hAnsi="Times New Roman" w:cs="Times New Roman"/>
                <w:color w:val="000000" w:themeColor="text1"/>
              </w:rPr>
              <w:t>13.21</w:t>
            </w:r>
          </w:p>
        </w:tc>
        <w:tc>
          <w:tcPr>
            <w:tcW w:w="1701" w:type="dxa"/>
            <w:vAlign w:val="bottom"/>
          </w:tcPr>
          <w:p w14:paraId="2A251FAA" w14:textId="77777777" w:rsidR="00330B78" w:rsidRPr="00906CC0" w:rsidRDefault="00330B78" w:rsidP="00330B78">
            <w:pPr>
              <w:tabs>
                <w:tab w:val="left" w:pos="616"/>
              </w:tabs>
              <w:spacing w:line="276" w:lineRule="auto"/>
              <w:jc w:val="center"/>
              <w:rPr>
                <w:rFonts w:ascii="Times New Roman" w:hAnsi="Times New Roman" w:cs="Times New Roman"/>
                <w:color w:val="000000" w:themeColor="text1"/>
              </w:rPr>
            </w:pPr>
            <w:r w:rsidRPr="00906CC0">
              <w:rPr>
                <w:rFonts w:ascii="Times New Roman" w:hAnsi="Times New Roman" w:cs="Times New Roman"/>
                <w:color w:val="000000" w:themeColor="text1"/>
              </w:rPr>
              <w:t>0.56</w:t>
            </w:r>
          </w:p>
        </w:tc>
        <w:tc>
          <w:tcPr>
            <w:tcW w:w="1701" w:type="dxa"/>
            <w:vAlign w:val="bottom"/>
          </w:tcPr>
          <w:p w14:paraId="52A69381" w14:textId="5A40DBC4" w:rsidR="00330B78" w:rsidRPr="00A031AC" w:rsidRDefault="00330B78" w:rsidP="00330B78">
            <w:pPr>
              <w:tabs>
                <w:tab w:val="left" w:pos="616"/>
              </w:tabs>
              <w:spacing w:line="276" w:lineRule="auto"/>
              <w:jc w:val="center"/>
              <w:rPr>
                <w:rFonts w:ascii="Times New Roman" w:hAnsi="Times New Roman" w:cs="Times New Roman"/>
                <w:color w:val="000000" w:themeColor="text1"/>
              </w:rPr>
            </w:pPr>
            <w:r w:rsidRPr="00A031AC">
              <w:rPr>
                <w:rFonts w:ascii="Times New Roman" w:hAnsi="Times New Roman" w:cs="Times New Roman"/>
                <w:color w:val="000000" w:themeColor="text1"/>
              </w:rPr>
              <w:t>9.19</w:t>
            </w:r>
          </w:p>
        </w:tc>
        <w:tc>
          <w:tcPr>
            <w:tcW w:w="1701" w:type="dxa"/>
            <w:vAlign w:val="bottom"/>
          </w:tcPr>
          <w:p w14:paraId="5F9F2A38" w14:textId="656912EB" w:rsidR="00330B78" w:rsidRPr="00B801A6" w:rsidRDefault="00330B78" w:rsidP="00330B78">
            <w:pPr>
              <w:tabs>
                <w:tab w:val="left" w:pos="616"/>
              </w:tabs>
              <w:spacing w:line="276" w:lineRule="auto"/>
              <w:jc w:val="center"/>
              <w:rPr>
                <w:rFonts w:ascii="Times New Roman" w:hAnsi="Times New Roman" w:cs="Times New Roman"/>
                <w:color w:val="000000" w:themeColor="text1"/>
              </w:rPr>
            </w:pPr>
            <w:r w:rsidRPr="00B801A6">
              <w:rPr>
                <w:rFonts w:ascii="Times New Roman" w:hAnsi="Times New Roman" w:cs="Times New Roman"/>
                <w:color w:val="000000" w:themeColor="text1"/>
              </w:rPr>
              <w:t>12.24</w:t>
            </w:r>
          </w:p>
        </w:tc>
      </w:tr>
      <w:tr w:rsidR="00330B78" w:rsidRPr="00906CC0" w14:paraId="38965F58" w14:textId="08A3EF49" w:rsidTr="00EA7BB7">
        <w:trPr>
          <w:trHeight w:val="283"/>
        </w:trPr>
        <w:tc>
          <w:tcPr>
            <w:tcW w:w="1980" w:type="dxa"/>
          </w:tcPr>
          <w:p w14:paraId="48813C38" w14:textId="43C9E730" w:rsidR="00330B78" w:rsidRPr="00906CC0" w:rsidRDefault="00330B78" w:rsidP="00330B78">
            <w:pPr>
              <w:tabs>
                <w:tab w:val="left" w:pos="616"/>
              </w:tabs>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7</w:t>
            </w:r>
          </w:p>
        </w:tc>
        <w:tc>
          <w:tcPr>
            <w:tcW w:w="1843" w:type="dxa"/>
            <w:vAlign w:val="bottom"/>
          </w:tcPr>
          <w:p w14:paraId="20F00F48"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12.75</w:t>
            </w:r>
          </w:p>
        </w:tc>
        <w:tc>
          <w:tcPr>
            <w:tcW w:w="1701" w:type="dxa"/>
            <w:vAlign w:val="bottom"/>
          </w:tcPr>
          <w:p w14:paraId="3486F5F4"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0.63</w:t>
            </w:r>
          </w:p>
        </w:tc>
        <w:tc>
          <w:tcPr>
            <w:tcW w:w="1701" w:type="dxa"/>
            <w:vAlign w:val="bottom"/>
          </w:tcPr>
          <w:p w14:paraId="314F85B9" w14:textId="053BD30F" w:rsidR="00330B78" w:rsidRPr="00A031AC" w:rsidRDefault="00330B78" w:rsidP="00330B78">
            <w:pPr>
              <w:tabs>
                <w:tab w:val="left" w:pos="616"/>
              </w:tabs>
              <w:jc w:val="center"/>
              <w:rPr>
                <w:rFonts w:ascii="Times New Roman" w:hAnsi="Times New Roman" w:cs="Times New Roman"/>
                <w:color w:val="000000"/>
              </w:rPr>
            </w:pPr>
            <w:r w:rsidRPr="00A031AC">
              <w:rPr>
                <w:rFonts w:ascii="Times New Roman" w:hAnsi="Times New Roman" w:cs="Times New Roman"/>
              </w:rPr>
              <w:t>8.49</w:t>
            </w:r>
          </w:p>
        </w:tc>
        <w:tc>
          <w:tcPr>
            <w:tcW w:w="1701" w:type="dxa"/>
            <w:vAlign w:val="bottom"/>
          </w:tcPr>
          <w:p w14:paraId="141F68B0" w14:textId="0B07A135" w:rsidR="00330B78" w:rsidRPr="00B801A6" w:rsidRDefault="00330B78" w:rsidP="00330B78">
            <w:pPr>
              <w:tabs>
                <w:tab w:val="left" w:pos="616"/>
              </w:tabs>
              <w:jc w:val="center"/>
              <w:rPr>
                <w:rFonts w:ascii="Times New Roman" w:hAnsi="Times New Roman" w:cs="Times New Roman"/>
                <w:color w:val="000000"/>
              </w:rPr>
            </w:pPr>
            <w:r w:rsidRPr="00B801A6">
              <w:rPr>
                <w:rFonts w:ascii="Times New Roman" w:hAnsi="Times New Roman" w:cs="Times New Roman"/>
                <w:color w:val="000000"/>
              </w:rPr>
              <w:t>11.63</w:t>
            </w:r>
          </w:p>
        </w:tc>
      </w:tr>
      <w:tr w:rsidR="00330B78" w:rsidRPr="00906CC0" w14:paraId="5B7B2135" w14:textId="61FEEFDA" w:rsidTr="00EA7BB7">
        <w:trPr>
          <w:trHeight w:val="289"/>
        </w:trPr>
        <w:tc>
          <w:tcPr>
            <w:tcW w:w="1980" w:type="dxa"/>
          </w:tcPr>
          <w:p w14:paraId="7BD4744E" w14:textId="33B6F4A1" w:rsidR="00330B78" w:rsidRPr="00906CC0" w:rsidRDefault="00330B78" w:rsidP="00330B78">
            <w:pPr>
              <w:tabs>
                <w:tab w:val="left" w:pos="616"/>
              </w:tabs>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8</w:t>
            </w:r>
          </w:p>
        </w:tc>
        <w:tc>
          <w:tcPr>
            <w:tcW w:w="1843" w:type="dxa"/>
            <w:vAlign w:val="bottom"/>
          </w:tcPr>
          <w:p w14:paraId="207EBD2A"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12.78</w:t>
            </w:r>
          </w:p>
        </w:tc>
        <w:tc>
          <w:tcPr>
            <w:tcW w:w="1701" w:type="dxa"/>
            <w:vAlign w:val="bottom"/>
          </w:tcPr>
          <w:p w14:paraId="392BAC3B"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0.62</w:t>
            </w:r>
          </w:p>
        </w:tc>
        <w:tc>
          <w:tcPr>
            <w:tcW w:w="1701" w:type="dxa"/>
            <w:vAlign w:val="bottom"/>
          </w:tcPr>
          <w:p w14:paraId="20B89FF2" w14:textId="631CACA8" w:rsidR="00330B78" w:rsidRPr="00A031AC" w:rsidRDefault="00330B78" w:rsidP="00330B78">
            <w:pPr>
              <w:tabs>
                <w:tab w:val="left" w:pos="616"/>
              </w:tabs>
              <w:jc w:val="center"/>
              <w:rPr>
                <w:rFonts w:ascii="Times New Roman" w:hAnsi="Times New Roman" w:cs="Times New Roman"/>
                <w:color w:val="000000"/>
              </w:rPr>
            </w:pPr>
            <w:r w:rsidRPr="00A031AC">
              <w:rPr>
                <w:rFonts w:ascii="Times New Roman" w:hAnsi="Times New Roman" w:cs="Times New Roman"/>
                <w:color w:val="000000"/>
              </w:rPr>
              <w:t>8.54</w:t>
            </w:r>
          </w:p>
        </w:tc>
        <w:tc>
          <w:tcPr>
            <w:tcW w:w="1701" w:type="dxa"/>
            <w:vAlign w:val="bottom"/>
          </w:tcPr>
          <w:p w14:paraId="0C445E68" w14:textId="3EC02DF1" w:rsidR="00330B78" w:rsidRPr="00B801A6" w:rsidRDefault="00330B78" w:rsidP="00330B78">
            <w:pPr>
              <w:tabs>
                <w:tab w:val="left" w:pos="616"/>
              </w:tabs>
              <w:jc w:val="center"/>
              <w:rPr>
                <w:rFonts w:ascii="Times New Roman" w:hAnsi="Times New Roman" w:cs="Times New Roman"/>
                <w:color w:val="000000"/>
              </w:rPr>
            </w:pPr>
            <w:r w:rsidRPr="00B801A6">
              <w:rPr>
                <w:rFonts w:ascii="Times New Roman" w:hAnsi="Times New Roman" w:cs="Times New Roman"/>
                <w:color w:val="000000"/>
              </w:rPr>
              <w:t>11.68</w:t>
            </w:r>
          </w:p>
        </w:tc>
      </w:tr>
      <w:tr w:rsidR="00330B78" w:rsidRPr="00906CC0" w14:paraId="0FB3FC71" w14:textId="0C0B9D04" w:rsidTr="00EA7BB7">
        <w:trPr>
          <w:trHeight w:val="135"/>
        </w:trPr>
        <w:tc>
          <w:tcPr>
            <w:tcW w:w="1980" w:type="dxa"/>
          </w:tcPr>
          <w:p w14:paraId="1DB5DCED" w14:textId="0CD39650" w:rsidR="00330B78" w:rsidRPr="00906CC0" w:rsidRDefault="00330B78" w:rsidP="00330B78">
            <w:pPr>
              <w:tabs>
                <w:tab w:val="left" w:pos="616"/>
              </w:tabs>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9</w:t>
            </w:r>
          </w:p>
        </w:tc>
        <w:tc>
          <w:tcPr>
            <w:tcW w:w="1843" w:type="dxa"/>
            <w:vAlign w:val="bottom"/>
          </w:tcPr>
          <w:p w14:paraId="64E92E70" w14:textId="77777777" w:rsidR="00330B78" w:rsidRPr="00906CC0" w:rsidRDefault="00330B78" w:rsidP="00330B78">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12.88</w:t>
            </w:r>
          </w:p>
        </w:tc>
        <w:tc>
          <w:tcPr>
            <w:tcW w:w="1701" w:type="dxa"/>
            <w:vAlign w:val="bottom"/>
          </w:tcPr>
          <w:p w14:paraId="60A75D52"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0.62</w:t>
            </w:r>
          </w:p>
        </w:tc>
        <w:tc>
          <w:tcPr>
            <w:tcW w:w="1701" w:type="dxa"/>
            <w:vAlign w:val="bottom"/>
          </w:tcPr>
          <w:p w14:paraId="5DBF72B0" w14:textId="5E188A70" w:rsidR="00330B78" w:rsidRPr="00A031AC" w:rsidRDefault="00330B78" w:rsidP="00330B78">
            <w:pPr>
              <w:tabs>
                <w:tab w:val="left" w:pos="616"/>
              </w:tabs>
              <w:jc w:val="center"/>
              <w:rPr>
                <w:rFonts w:ascii="Times New Roman" w:hAnsi="Times New Roman" w:cs="Times New Roman"/>
                <w:color w:val="000000"/>
              </w:rPr>
            </w:pPr>
            <w:r w:rsidRPr="00A031AC">
              <w:rPr>
                <w:rFonts w:ascii="Times New Roman" w:hAnsi="Times New Roman" w:cs="Times New Roman"/>
                <w:color w:val="000000"/>
              </w:rPr>
              <w:t>8.57</w:t>
            </w:r>
          </w:p>
        </w:tc>
        <w:tc>
          <w:tcPr>
            <w:tcW w:w="1701" w:type="dxa"/>
            <w:vAlign w:val="bottom"/>
          </w:tcPr>
          <w:p w14:paraId="34934F69" w14:textId="6DAF5F86" w:rsidR="00330B78" w:rsidRPr="00B801A6" w:rsidRDefault="00330B78" w:rsidP="00330B78">
            <w:pPr>
              <w:tabs>
                <w:tab w:val="left" w:pos="616"/>
              </w:tabs>
              <w:jc w:val="center"/>
              <w:rPr>
                <w:rFonts w:ascii="Times New Roman" w:hAnsi="Times New Roman" w:cs="Times New Roman"/>
                <w:color w:val="000000"/>
              </w:rPr>
            </w:pPr>
            <w:r w:rsidRPr="00B801A6">
              <w:rPr>
                <w:rFonts w:ascii="Times New Roman" w:hAnsi="Times New Roman" w:cs="Times New Roman"/>
                <w:color w:val="000000"/>
              </w:rPr>
              <w:t>11.74</w:t>
            </w:r>
          </w:p>
        </w:tc>
      </w:tr>
      <w:tr w:rsidR="00330B78" w:rsidRPr="00906CC0" w14:paraId="499EC7FF" w14:textId="546A979B" w:rsidTr="00EA7BB7">
        <w:trPr>
          <w:trHeight w:val="257"/>
        </w:trPr>
        <w:tc>
          <w:tcPr>
            <w:tcW w:w="1980" w:type="dxa"/>
          </w:tcPr>
          <w:p w14:paraId="06E832E0" w14:textId="2C3A3C07" w:rsidR="00330B78" w:rsidRPr="00906CC0" w:rsidRDefault="00330B78" w:rsidP="00330B78">
            <w:pPr>
              <w:tabs>
                <w:tab w:val="left" w:pos="616"/>
              </w:tabs>
              <w:jc w:val="center"/>
              <w:rPr>
                <w:rFonts w:ascii="Times New Roman" w:hAnsi="Times New Roman" w:cs="Times New Roman"/>
                <w:b/>
                <w:bCs/>
              </w:rPr>
            </w:pPr>
            <w:r w:rsidRPr="00906CC0">
              <w:rPr>
                <w:rFonts w:ascii="Times New Roman" w:hAnsi="Times New Roman" w:cs="Times New Roman"/>
                <w:b/>
                <w:bCs/>
              </w:rPr>
              <w:t>T</w:t>
            </w:r>
            <w:r w:rsidRPr="00906CC0">
              <w:rPr>
                <w:rFonts w:ascii="Times New Roman" w:hAnsi="Times New Roman" w:cs="Times New Roman"/>
                <w:b/>
                <w:bCs/>
                <w:vertAlign w:val="subscript"/>
              </w:rPr>
              <w:t>10</w:t>
            </w:r>
          </w:p>
        </w:tc>
        <w:tc>
          <w:tcPr>
            <w:tcW w:w="1843" w:type="dxa"/>
            <w:vAlign w:val="bottom"/>
          </w:tcPr>
          <w:p w14:paraId="14F47B38"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color w:val="000000"/>
              </w:rPr>
              <w:t>11.68</w:t>
            </w:r>
          </w:p>
        </w:tc>
        <w:tc>
          <w:tcPr>
            <w:tcW w:w="1701" w:type="dxa"/>
            <w:vAlign w:val="bottom"/>
          </w:tcPr>
          <w:p w14:paraId="0227BD88"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rPr>
              <w:t>0.74</w:t>
            </w:r>
          </w:p>
        </w:tc>
        <w:tc>
          <w:tcPr>
            <w:tcW w:w="1701" w:type="dxa"/>
            <w:vAlign w:val="bottom"/>
          </w:tcPr>
          <w:p w14:paraId="3FAB4615" w14:textId="6E83C99E" w:rsidR="00330B78" w:rsidRPr="00A031AC" w:rsidRDefault="00330B78" w:rsidP="00330B78">
            <w:pPr>
              <w:tabs>
                <w:tab w:val="left" w:pos="616"/>
              </w:tabs>
              <w:jc w:val="center"/>
              <w:rPr>
                <w:rFonts w:ascii="Times New Roman" w:hAnsi="Times New Roman" w:cs="Times New Roman"/>
              </w:rPr>
            </w:pPr>
            <w:r w:rsidRPr="00A031AC">
              <w:rPr>
                <w:rFonts w:ascii="Times New Roman" w:hAnsi="Times New Roman" w:cs="Times New Roman"/>
                <w:color w:val="000000"/>
              </w:rPr>
              <w:t>7.39</w:t>
            </w:r>
          </w:p>
        </w:tc>
        <w:tc>
          <w:tcPr>
            <w:tcW w:w="1701" w:type="dxa"/>
            <w:vAlign w:val="bottom"/>
          </w:tcPr>
          <w:p w14:paraId="184706E7" w14:textId="7BF083DF" w:rsidR="00330B78" w:rsidRPr="00B801A6" w:rsidRDefault="00330B78" w:rsidP="00330B78">
            <w:pPr>
              <w:tabs>
                <w:tab w:val="left" w:pos="616"/>
              </w:tabs>
              <w:jc w:val="center"/>
              <w:rPr>
                <w:rFonts w:ascii="Times New Roman" w:hAnsi="Times New Roman" w:cs="Times New Roman"/>
              </w:rPr>
            </w:pPr>
            <w:r w:rsidRPr="00B801A6">
              <w:rPr>
                <w:rFonts w:ascii="Times New Roman" w:hAnsi="Times New Roman" w:cs="Times New Roman"/>
                <w:color w:val="000000"/>
              </w:rPr>
              <w:t>11.19</w:t>
            </w:r>
          </w:p>
        </w:tc>
      </w:tr>
      <w:tr w:rsidR="00330B78" w:rsidRPr="00906CC0" w14:paraId="33D8B153" w14:textId="3436E7C5" w:rsidTr="00330B78">
        <w:trPr>
          <w:trHeight w:val="257"/>
        </w:trPr>
        <w:tc>
          <w:tcPr>
            <w:tcW w:w="1980" w:type="dxa"/>
          </w:tcPr>
          <w:p w14:paraId="6B6B6750" w14:textId="77777777" w:rsidR="00330B78" w:rsidRPr="00906CC0" w:rsidRDefault="00330B78" w:rsidP="00330B78">
            <w:pPr>
              <w:tabs>
                <w:tab w:val="left" w:pos="616"/>
              </w:tabs>
              <w:jc w:val="center"/>
              <w:rPr>
                <w:rFonts w:ascii="Times New Roman" w:hAnsi="Times New Roman" w:cs="Times New Roman"/>
                <w:b/>
                <w:bCs/>
              </w:rPr>
            </w:pPr>
            <w:r w:rsidRPr="00906CC0">
              <w:rPr>
                <w:rFonts w:ascii="Times New Roman" w:hAnsi="Times New Roman" w:cs="Times New Roman"/>
                <w:b/>
                <w:bCs/>
              </w:rPr>
              <w:t>CD 5%</w:t>
            </w:r>
          </w:p>
        </w:tc>
        <w:tc>
          <w:tcPr>
            <w:tcW w:w="1843" w:type="dxa"/>
          </w:tcPr>
          <w:p w14:paraId="12676B91"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rPr>
              <w:t>0.62</w:t>
            </w:r>
          </w:p>
        </w:tc>
        <w:tc>
          <w:tcPr>
            <w:tcW w:w="1701" w:type="dxa"/>
            <w:vAlign w:val="bottom"/>
          </w:tcPr>
          <w:p w14:paraId="249644C3" w14:textId="77777777" w:rsidR="00330B78" w:rsidRPr="00906CC0" w:rsidRDefault="00330B78" w:rsidP="00330B78">
            <w:pPr>
              <w:tabs>
                <w:tab w:val="left" w:pos="616"/>
              </w:tabs>
              <w:jc w:val="center"/>
              <w:rPr>
                <w:rFonts w:ascii="Times New Roman" w:hAnsi="Times New Roman" w:cs="Times New Roman"/>
              </w:rPr>
            </w:pPr>
            <w:r w:rsidRPr="00906CC0">
              <w:rPr>
                <w:rFonts w:ascii="Times New Roman" w:hAnsi="Times New Roman" w:cs="Times New Roman"/>
              </w:rPr>
              <w:t>0.13</w:t>
            </w:r>
          </w:p>
        </w:tc>
        <w:tc>
          <w:tcPr>
            <w:tcW w:w="1701" w:type="dxa"/>
          </w:tcPr>
          <w:p w14:paraId="7AF3ABF5" w14:textId="50DAB7EC" w:rsidR="00330B78" w:rsidRPr="00A031AC" w:rsidRDefault="00330B78" w:rsidP="00330B78">
            <w:pPr>
              <w:tabs>
                <w:tab w:val="left" w:pos="616"/>
              </w:tabs>
              <w:jc w:val="center"/>
              <w:rPr>
                <w:rFonts w:ascii="Times New Roman" w:hAnsi="Times New Roman" w:cs="Times New Roman"/>
              </w:rPr>
            </w:pPr>
            <w:r w:rsidRPr="00A031AC">
              <w:rPr>
                <w:rFonts w:ascii="Times New Roman" w:hAnsi="Times New Roman" w:cs="Times New Roman"/>
              </w:rPr>
              <w:t>0.58</w:t>
            </w:r>
          </w:p>
        </w:tc>
        <w:tc>
          <w:tcPr>
            <w:tcW w:w="1701" w:type="dxa"/>
          </w:tcPr>
          <w:p w14:paraId="39664683" w14:textId="55000D4D" w:rsidR="00330B78" w:rsidRPr="00B801A6" w:rsidRDefault="00330B78" w:rsidP="00330B78">
            <w:pPr>
              <w:tabs>
                <w:tab w:val="left" w:pos="616"/>
              </w:tabs>
              <w:jc w:val="center"/>
              <w:rPr>
                <w:rFonts w:ascii="Times New Roman" w:hAnsi="Times New Roman" w:cs="Times New Roman"/>
              </w:rPr>
            </w:pPr>
            <w:r w:rsidRPr="00B801A6">
              <w:rPr>
                <w:rFonts w:ascii="Times New Roman" w:hAnsi="Times New Roman" w:cs="Times New Roman"/>
              </w:rPr>
              <w:t>0.49</w:t>
            </w:r>
          </w:p>
        </w:tc>
      </w:tr>
    </w:tbl>
    <w:p w14:paraId="425239DF" w14:textId="77777777" w:rsidR="00A710AD" w:rsidRDefault="00A710AD" w:rsidP="00B94208">
      <w:pPr>
        <w:tabs>
          <w:tab w:val="left" w:pos="616"/>
        </w:tabs>
        <w:spacing w:line="240" w:lineRule="auto"/>
        <w:jc w:val="both"/>
        <w:rPr>
          <w:rFonts w:ascii="Times New Roman" w:hAnsi="Times New Roman" w:cs="Times New Roman"/>
          <w:b/>
          <w:bCs/>
          <w:sz w:val="20"/>
          <w:szCs w:val="20"/>
        </w:rPr>
      </w:pPr>
    </w:p>
    <w:p w14:paraId="628064A4" w14:textId="63E758EA" w:rsidR="00A710AD" w:rsidRDefault="00D837BA" w:rsidP="00B94208">
      <w:pPr>
        <w:tabs>
          <w:tab w:val="left" w:pos="616"/>
        </w:tabs>
        <w:spacing w:line="240" w:lineRule="auto"/>
        <w:jc w:val="both"/>
        <w:rPr>
          <w:rFonts w:ascii="Times New Roman" w:hAnsi="Times New Roman" w:cs="Times New Roman"/>
          <w:sz w:val="20"/>
          <w:szCs w:val="20"/>
          <w:shd w:val="clear" w:color="auto" w:fill="FFFFFF"/>
        </w:rPr>
      </w:pPr>
      <w:r w:rsidRPr="00A710AD">
        <w:rPr>
          <w:rFonts w:ascii="Times New Roman" w:hAnsi="Times New Roman" w:cs="Times New Roman"/>
          <w:b/>
          <w:bCs/>
          <w:sz w:val="20"/>
          <w:szCs w:val="20"/>
        </w:rPr>
        <w:t>T</w:t>
      </w:r>
      <w:r w:rsidRPr="00A710AD">
        <w:rPr>
          <w:rFonts w:ascii="Times New Roman" w:hAnsi="Times New Roman" w:cs="Times New Roman"/>
          <w:b/>
          <w:bCs/>
          <w:sz w:val="20"/>
          <w:szCs w:val="20"/>
          <w:vertAlign w:val="subscript"/>
        </w:rPr>
        <w:t>1</w:t>
      </w:r>
      <w:r w:rsidRPr="00A710AD">
        <w:rPr>
          <w:rFonts w:ascii="Times New Roman" w:hAnsi="Times New Roman" w:cs="Times New Roman"/>
          <w:sz w:val="20"/>
          <w:szCs w:val="20"/>
        </w:rPr>
        <w:t xml:space="preserve"> (10</w:t>
      </w:r>
      <w:r w:rsidRPr="00A710AD">
        <w:rPr>
          <w:rFonts w:ascii="Times New Roman" w:hAnsi="Times New Roman" w:cs="Times New Roman"/>
          <w:sz w:val="20"/>
          <w:szCs w:val="20"/>
          <w:shd w:val="clear" w:color="auto" w:fill="FFFFFF"/>
        </w:rPr>
        <w:t xml:space="preserve">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2</w:t>
      </w:r>
      <w:r w:rsidRPr="00A710AD">
        <w:rPr>
          <w:rFonts w:ascii="Times New Roman" w:hAnsi="Times New Roman" w:cs="Times New Roman"/>
          <w:sz w:val="20"/>
          <w:szCs w:val="20"/>
          <w:shd w:val="clear" w:color="auto" w:fill="FFFFFF"/>
        </w:rPr>
        <w:t xml:space="preserve"> (1500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3</w:t>
      </w:r>
      <w:r w:rsidRPr="00A710AD">
        <w:rPr>
          <w:rFonts w:ascii="Times New Roman" w:hAnsi="Times New Roman" w:cs="Times New Roman"/>
          <w:sz w:val="20"/>
          <w:szCs w:val="20"/>
          <w:shd w:val="clear" w:color="auto" w:fill="FFFFFF"/>
        </w:rPr>
        <w:t xml:space="preserve"> (2000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4</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 xml:space="preserve">(1000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5</w:t>
      </w:r>
      <w:r w:rsidRPr="00A710AD">
        <w:rPr>
          <w:rFonts w:ascii="Times New Roman" w:hAnsi="Times New Roman" w:cs="Times New Roman"/>
          <w:sz w:val="20"/>
          <w:szCs w:val="20"/>
          <w:shd w:val="clear" w:color="auto" w:fill="FFFFFF"/>
        </w:rPr>
        <w:t xml:space="preserve"> (1500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6</w:t>
      </w:r>
      <w:r w:rsidRPr="00A710AD">
        <w:rPr>
          <w:rFonts w:ascii="Times New Roman" w:hAnsi="Times New Roman" w:cs="Times New Roman"/>
          <w:sz w:val="20"/>
          <w:szCs w:val="20"/>
          <w:shd w:val="clear" w:color="auto" w:fill="FFFFFF"/>
        </w:rPr>
        <w:t xml:space="preserve"> (2000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7</w:t>
      </w:r>
      <w:r w:rsidRPr="00A710AD">
        <w:rPr>
          <w:rFonts w:ascii="Times New Roman" w:hAnsi="Times New Roman" w:cs="Times New Roman"/>
          <w:sz w:val="20"/>
          <w:szCs w:val="20"/>
          <w:shd w:val="clear" w:color="auto" w:fill="FFFFFF"/>
        </w:rPr>
        <w:t xml:space="preserve"> (1000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8</w:t>
      </w:r>
      <w:r w:rsidRPr="00A710AD">
        <w:rPr>
          <w:rFonts w:ascii="Times New Roman" w:hAnsi="Times New Roman" w:cs="Times New Roman"/>
          <w:sz w:val="20"/>
          <w:szCs w:val="20"/>
          <w:shd w:val="clear" w:color="auto" w:fill="FFFFFF"/>
        </w:rPr>
        <w:t xml:space="preserve"> (1500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9</w:t>
      </w:r>
      <w:r w:rsidRPr="00A710AD">
        <w:rPr>
          <w:rFonts w:ascii="Times New Roman" w:hAnsi="Times New Roman" w:cs="Times New Roman"/>
          <w:sz w:val="20"/>
          <w:szCs w:val="20"/>
          <w:shd w:val="clear" w:color="auto" w:fill="FFFFFF"/>
        </w:rPr>
        <w:t xml:space="preserve"> (2000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10</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(Control)</w:t>
      </w:r>
    </w:p>
    <w:p w14:paraId="7DA2885A" w14:textId="77777777" w:rsidR="00A710AD" w:rsidRPr="00A710AD" w:rsidRDefault="00A710AD" w:rsidP="00B94208">
      <w:pPr>
        <w:tabs>
          <w:tab w:val="left" w:pos="616"/>
        </w:tabs>
        <w:spacing w:line="240" w:lineRule="auto"/>
        <w:jc w:val="both"/>
        <w:rPr>
          <w:rFonts w:ascii="Times New Roman" w:hAnsi="Times New Roman" w:cs="Times New Roman"/>
          <w:sz w:val="20"/>
          <w:szCs w:val="20"/>
          <w:shd w:val="clear" w:color="auto" w:fill="FFFFFF"/>
        </w:rPr>
      </w:pPr>
    </w:p>
    <w:p w14:paraId="39864617" w14:textId="721A40D1" w:rsidR="004C4A5D" w:rsidRPr="003D1A7D" w:rsidRDefault="001B47C5" w:rsidP="00A31CD1">
      <w:pPr>
        <w:spacing w:before="240" w:line="360" w:lineRule="auto"/>
        <w:jc w:val="both"/>
        <w:rPr>
          <w:rFonts w:ascii="Times New Roman" w:hAnsi="Times New Roman" w:cs="Times New Roman"/>
          <w:b/>
          <w:bCs/>
          <w:color w:val="000000" w:themeColor="text1"/>
          <w:sz w:val="24"/>
          <w:szCs w:val="24"/>
        </w:rPr>
      </w:pPr>
      <w:r w:rsidRPr="003D1A7D">
        <w:rPr>
          <w:rFonts w:ascii="Times New Roman" w:hAnsi="Times New Roman" w:cs="Times New Roman"/>
          <w:b/>
          <w:bCs/>
          <w:color w:val="000000" w:themeColor="text1"/>
          <w:sz w:val="24"/>
          <w:szCs w:val="24"/>
        </w:rPr>
        <w:lastRenderedPageBreak/>
        <w:t xml:space="preserve">Ascorbic acid </w:t>
      </w:r>
      <w:r w:rsidR="00B801A6">
        <w:rPr>
          <w:rFonts w:ascii="Times New Roman" w:hAnsi="Times New Roman" w:cs="Times New Roman"/>
          <w:b/>
          <w:bCs/>
          <w:color w:val="000000" w:themeColor="text1"/>
          <w:sz w:val="24"/>
          <w:szCs w:val="24"/>
        </w:rPr>
        <w:t xml:space="preserve">mg/100g) </w:t>
      </w:r>
      <w:r w:rsidRPr="003D1A7D">
        <w:rPr>
          <w:rFonts w:ascii="Times New Roman" w:hAnsi="Times New Roman" w:cs="Times New Roman"/>
          <w:b/>
          <w:bCs/>
          <w:color w:val="000000" w:themeColor="text1"/>
          <w:sz w:val="24"/>
          <w:szCs w:val="24"/>
        </w:rPr>
        <w:t>and total sugars</w:t>
      </w:r>
      <w:r w:rsidR="00B801A6">
        <w:rPr>
          <w:rFonts w:ascii="Times New Roman" w:hAnsi="Times New Roman" w:cs="Times New Roman"/>
          <w:b/>
          <w:bCs/>
          <w:color w:val="000000" w:themeColor="text1"/>
          <w:sz w:val="24"/>
          <w:szCs w:val="24"/>
        </w:rPr>
        <w:t xml:space="preserve"> (%)</w:t>
      </w:r>
    </w:p>
    <w:p w14:paraId="512D4651" w14:textId="5DFB8D5E" w:rsidR="008367AE" w:rsidRDefault="00173231" w:rsidP="008367AE">
      <w:pPr>
        <w:spacing w:line="360" w:lineRule="auto"/>
        <w:jc w:val="both"/>
        <w:rPr>
          <w:rFonts w:ascii="Times New Roman" w:hAnsi="Times New Roman" w:cs="Times New Roman"/>
          <w:sz w:val="24"/>
          <w:szCs w:val="24"/>
        </w:rPr>
      </w:pPr>
      <w:r w:rsidRPr="00043920">
        <w:rPr>
          <w:rFonts w:ascii="Times New Roman" w:hAnsi="Times New Roman" w:cs="Times New Roman"/>
          <w:sz w:val="24"/>
          <w:szCs w:val="24"/>
        </w:rPr>
        <w:t>Treatment T</w:t>
      </w:r>
      <w:r w:rsidRPr="002628EE">
        <w:rPr>
          <w:rFonts w:ascii="Times New Roman" w:hAnsi="Times New Roman" w:cs="Times New Roman"/>
          <w:sz w:val="24"/>
          <w:szCs w:val="24"/>
          <w:vertAlign w:val="subscript"/>
        </w:rPr>
        <w:t>6</w:t>
      </w:r>
      <w:r w:rsidRPr="00043920">
        <w:rPr>
          <w:rFonts w:ascii="Times New Roman" w:hAnsi="Times New Roman" w:cs="Times New Roman"/>
          <w:sz w:val="24"/>
          <w:szCs w:val="24"/>
        </w:rPr>
        <w:t xml:space="preserve"> (2000 ppm SWE at petal fall stage) had </w:t>
      </w:r>
      <w:r w:rsidR="00EC5A76" w:rsidRPr="00EC5A76">
        <w:rPr>
          <w:rFonts w:ascii="Times New Roman" w:hAnsi="Times New Roman" w:cs="Times New Roman"/>
          <w:sz w:val="24"/>
          <w:szCs w:val="24"/>
        </w:rPr>
        <w:t xml:space="preserve">the maximum amount of ascorbic acid </w:t>
      </w:r>
      <w:r w:rsidRPr="00043920">
        <w:rPr>
          <w:rFonts w:ascii="Times New Roman" w:hAnsi="Times New Roman" w:cs="Times New Roman"/>
          <w:sz w:val="24"/>
          <w:szCs w:val="24"/>
        </w:rPr>
        <w:t>(9.19</w:t>
      </w:r>
      <w:r>
        <w:rPr>
          <w:rFonts w:ascii="Times New Roman" w:hAnsi="Times New Roman" w:cs="Times New Roman"/>
          <w:sz w:val="24"/>
          <w:szCs w:val="24"/>
        </w:rPr>
        <w:t xml:space="preserve"> mg/100g</w:t>
      </w:r>
      <w:r w:rsidRPr="00043920">
        <w:rPr>
          <w:rFonts w:ascii="Times New Roman" w:hAnsi="Times New Roman" w:cs="Times New Roman"/>
          <w:sz w:val="24"/>
          <w:szCs w:val="24"/>
        </w:rPr>
        <w:t>), which was statistically comparable to treatments T</w:t>
      </w:r>
      <w:r w:rsidRPr="004900C5">
        <w:rPr>
          <w:rFonts w:ascii="Times New Roman" w:hAnsi="Times New Roman" w:cs="Times New Roman"/>
          <w:sz w:val="24"/>
          <w:szCs w:val="24"/>
          <w:vertAlign w:val="subscript"/>
        </w:rPr>
        <w:t>5</w:t>
      </w:r>
      <w:r w:rsidRPr="00043920">
        <w:rPr>
          <w:rFonts w:ascii="Times New Roman" w:hAnsi="Times New Roman" w:cs="Times New Roman"/>
          <w:sz w:val="24"/>
          <w:szCs w:val="24"/>
        </w:rPr>
        <w:t xml:space="preserve"> (1500 ppm SWE </w:t>
      </w:r>
      <w:r w:rsidRPr="008A7E60">
        <w:rPr>
          <w:rFonts w:ascii="Times New Roman" w:hAnsi="Times New Roman" w:cs="Times New Roman"/>
          <w:sz w:val="24"/>
          <w:szCs w:val="24"/>
        </w:rPr>
        <w:t>at petal fall stage</w:t>
      </w:r>
      <w:r w:rsidRPr="00043920">
        <w:rPr>
          <w:rFonts w:ascii="Times New Roman" w:hAnsi="Times New Roman" w:cs="Times New Roman"/>
          <w:sz w:val="24"/>
          <w:szCs w:val="24"/>
        </w:rPr>
        <w:t>), T</w:t>
      </w:r>
      <w:r w:rsidRPr="004900C5">
        <w:rPr>
          <w:rFonts w:ascii="Times New Roman" w:hAnsi="Times New Roman" w:cs="Times New Roman"/>
          <w:sz w:val="24"/>
          <w:szCs w:val="24"/>
          <w:vertAlign w:val="subscript"/>
        </w:rPr>
        <w:t>4</w:t>
      </w:r>
      <w:r w:rsidRPr="00043920">
        <w:rPr>
          <w:rFonts w:ascii="Times New Roman" w:hAnsi="Times New Roman" w:cs="Times New Roman"/>
          <w:sz w:val="24"/>
          <w:szCs w:val="24"/>
        </w:rPr>
        <w:t xml:space="preserve"> (1000 </w:t>
      </w:r>
      <w:r w:rsidRPr="008A7E60">
        <w:rPr>
          <w:rFonts w:ascii="Times New Roman" w:hAnsi="Times New Roman" w:cs="Times New Roman"/>
          <w:sz w:val="24"/>
          <w:szCs w:val="24"/>
        </w:rPr>
        <w:t>ppm</w:t>
      </w:r>
      <w:r w:rsidRPr="00043920">
        <w:rPr>
          <w:rFonts w:ascii="Times New Roman" w:hAnsi="Times New Roman" w:cs="Times New Roman"/>
          <w:sz w:val="24"/>
          <w:szCs w:val="24"/>
        </w:rPr>
        <w:t xml:space="preserve"> </w:t>
      </w:r>
      <w:r w:rsidRPr="008A7E60">
        <w:rPr>
          <w:rFonts w:ascii="Times New Roman" w:hAnsi="Times New Roman" w:cs="Times New Roman"/>
          <w:sz w:val="24"/>
          <w:szCs w:val="24"/>
        </w:rPr>
        <w:t>SWE at petal fall</w:t>
      </w:r>
      <w:r w:rsidRPr="00043920">
        <w:rPr>
          <w:rFonts w:ascii="Times New Roman" w:hAnsi="Times New Roman" w:cs="Times New Roman"/>
          <w:sz w:val="24"/>
          <w:szCs w:val="24"/>
        </w:rPr>
        <w:t xml:space="preserve"> stage), T</w:t>
      </w:r>
      <w:r w:rsidRPr="004900C5">
        <w:rPr>
          <w:rFonts w:ascii="Times New Roman" w:hAnsi="Times New Roman" w:cs="Times New Roman"/>
          <w:sz w:val="24"/>
          <w:szCs w:val="24"/>
          <w:vertAlign w:val="subscript"/>
        </w:rPr>
        <w:t>9</w:t>
      </w:r>
      <w:r w:rsidRPr="00043920">
        <w:rPr>
          <w:rFonts w:ascii="Times New Roman" w:hAnsi="Times New Roman" w:cs="Times New Roman"/>
          <w:sz w:val="24"/>
          <w:szCs w:val="24"/>
        </w:rPr>
        <w:t xml:space="preserve"> (2000 ppm SWE at pit hardening stage), T</w:t>
      </w:r>
      <w:r w:rsidRPr="004900C5">
        <w:rPr>
          <w:rFonts w:ascii="Times New Roman" w:hAnsi="Times New Roman" w:cs="Times New Roman"/>
          <w:sz w:val="24"/>
          <w:szCs w:val="24"/>
          <w:vertAlign w:val="subscript"/>
        </w:rPr>
        <w:t>8</w:t>
      </w:r>
      <w:r w:rsidRPr="00043920">
        <w:rPr>
          <w:rFonts w:ascii="Times New Roman" w:hAnsi="Times New Roman" w:cs="Times New Roman"/>
          <w:sz w:val="24"/>
          <w:szCs w:val="24"/>
        </w:rPr>
        <w:t xml:space="preserve"> (1500 ppm SWE at pit hardening stage), T</w:t>
      </w:r>
      <w:r w:rsidRPr="004900C5">
        <w:rPr>
          <w:rFonts w:ascii="Times New Roman" w:hAnsi="Times New Roman" w:cs="Times New Roman"/>
          <w:sz w:val="24"/>
          <w:szCs w:val="24"/>
          <w:vertAlign w:val="subscript"/>
        </w:rPr>
        <w:t>7</w:t>
      </w:r>
      <w:r w:rsidRPr="00043920">
        <w:rPr>
          <w:rFonts w:ascii="Times New Roman" w:hAnsi="Times New Roman" w:cs="Times New Roman"/>
          <w:sz w:val="24"/>
          <w:szCs w:val="24"/>
        </w:rPr>
        <w:t xml:space="preserve"> (1000 ppm SWE at pit hardening stage), and T</w:t>
      </w:r>
      <w:r w:rsidRPr="004900C5">
        <w:rPr>
          <w:rFonts w:ascii="Times New Roman" w:hAnsi="Times New Roman" w:cs="Times New Roman"/>
          <w:sz w:val="24"/>
          <w:szCs w:val="24"/>
          <w:vertAlign w:val="subscript"/>
        </w:rPr>
        <w:t>2</w:t>
      </w:r>
      <w:r w:rsidRPr="00043920">
        <w:rPr>
          <w:rFonts w:ascii="Times New Roman" w:hAnsi="Times New Roman" w:cs="Times New Roman"/>
          <w:sz w:val="24"/>
          <w:szCs w:val="24"/>
        </w:rPr>
        <w:t xml:space="preserve"> (2000 ppm SWE at pink bud stage). The control, or therapy T</w:t>
      </w:r>
      <w:r w:rsidRPr="004900C5">
        <w:rPr>
          <w:rFonts w:ascii="Times New Roman" w:hAnsi="Times New Roman" w:cs="Times New Roman"/>
          <w:sz w:val="24"/>
          <w:szCs w:val="24"/>
          <w:vertAlign w:val="subscript"/>
        </w:rPr>
        <w:t>10</w:t>
      </w:r>
      <w:r w:rsidR="009B7A2B">
        <w:rPr>
          <w:rFonts w:ascii="Times New Roman" w:hAnsi="Times New Roman" w:cs="Times New Roman"/>
          <w:sz w:val="24"/>
          <w:szCs w:val="24"/>
        </w:rPr>
        <w:t xml:space="preserve"> </w:t>
      </w:r>
      <w:r w:rsidRPr="00043920">
        <w:rPr>
          <w:rFonts w:ascii="Times New Roman" w:hAnsi="Times New Roman" w:cs="Times New Roman"/>
          <w:sz w:val="24"/>
          <w:szCs w:val="24"/>
        </w:rPr>
        <w:t xml:space="preserve">had </w:t>
      </w:r>
      <w:r w:rsidR="00EF3DA7">
        <w:rPr>
          <w:rFonts w:ascii="Times New Roman" w:hAnsi="Times New Roman" w:cs="Times New Roman"/>
          <w:sz w:val="24"/>
          <w:szCs w:val="24"/>
        </w:rPr>
        <w:t>t</w:t>
      </w:r>
      <w:r w:rsidR="00EF3DA7" w:rsidRPr="00EF3DA7">
        <w:rPr>
          <w:rFonts w:ascii="Times New Roman" w:hAnsi="Times New Roman" w:cs="Times New Roman"/>
          <w:sz w:val="24"/>
          <w:szCs w:val="24"/>
        </w:rPr>
        <w:t xml:space="preserve">he smallest amount of ascorbic acid </w:t>
      </w:r>
      <w:r w:rsidRPr="00043920">
        <w:rPr>
          <w:rFonts w:ascii="Times New Roman" w:hAnsi="Times New Roman" w:cs="Times New Roman"/>
          <w:sz w:val="24"/>
          <w:szCs w:val="24"/>
        </w:rPr>
        <w:t>concentration (7.39</w:t>
      </w:r>
      <w:r>
        <w:rPr>
          <w:rFonts w:ascii="Times New Roman" w:hAnsi="Times New Roman" w:cs="Times New Roman"/>
          <w:sz w:val="24"/>
          <w:szCs w:val="24"/>
        </w:rPr>
        <w:t xml:space="preserve"> mg/100g</w:t>
      </w:r>
      <w:r w:rsidRPr="00043920">
        <w:rPr>
          <w:rFonts w:ascii="Times New Roman" w:hAnsi="Times New Roman" w:cs="Times New Roman"/>
          <w:sz w:val="24"/>
          <w:szCs w:val="24"/>
        </w:rPr>
        <w:t>).</w:t>
      </w:r>
      <w:r w:rsidR="008D4617">
        <w:rPr>
          <w:rFonts w:ascii="Times New Roman" w:hAnsi="Times New Roman" w:cs="Times New Roman"/>
          <w:sz w:val="24"/>
          <w:szCs w:val="24"/>
        </w:rPr>
        <w:t xml:space="preserve"> </w:t>
      </w:r>
      <w:r w:rsidR="008367AE" w:rsidRPr="00793C0C">
        <w:rPr>
          <w:rFonts w:ascii="Times New Roman" w:hAnsi="Times New Roman" w:cs="Times New Roman"/>
          <w:sz w:val="24"/>
          <w:szCs w:val="24"/>
        </w:rPr>
        <w:t xml:space="preserve">The </w:t>
      </w:r>
      <w:r w:rsidR="005B7179" w:rsidRPr="00793C0C">
        <w:rPr>
          <w:rFonts w:ascii="Times New Roman" w:hAnsi="Times New Roman" w:cs="Times New Roman"/>
          <w:sz w:val="24"/>
          <w:szCs w:val="24"/>
        </w:rPr>
        <w:t>results align</w:t>
      </w:r>
      <w:r w:rsidR="008367AE" w:rsidRPr="00793C0C">
        <w:rPr>
          <w:rFonts w:ascii="Times New Roman" w:hAnsi="Times New Roman" w:cs="Times New Roman"/>
          <w:sz w:val="24"/>
          <w:szCs w:val="24"/>
        </w:rPr>
        <w:t xml:space="preserve"> with </w:t>
      </w:r>
      <w:r w:rsidR="006C2814">
        <w:rPr>
          <w:rFonts w:ascii="Times New Roman" w:hAnsi="Times New Roman" w:cs="Times New Roman"/>
          <w:sz w:val="24"/>
          <w:szCs w:val="24"/>
        </w:rPr>
        <w:t>those</w:t>
      </w:r>
      <w:r w:rsidR="008367AE" w:rsidRPr="00793C0C">
        <w:rPr>
          <w:rFonts w:ascii="Times New Roman" w:hAnsi="Times New Roman" w:cs="Times New Roman"/>
          <w:sz w:val="24"/>
          <w:szCs w:val="24"/>
        </w:rPr>
        <w:t xml:space="preserve"> of</w:t>
      </w:r>
      <w:r w:rsidR="008367AE" w:rsidRPr="004C4C3E">
        <w:rPr>
          <w:rFonts w:ascii="Times New Roman" w:hAnsi="Times New Roman" w:cs="Times New Roman"/>
          <w:sz w:val="24"/>
          <w:szCs w:val="24"/>
        </w:rPr>
        <w:t xml:space="preserve"> </w:t>
      </w:r>
      <w:r w:rsidR="008367AE" w:rsidRPr="004900C5">
        <w:rPr>
          <w:rFonts w:ascii="Times New Roman" w:hAnsi="Times New Roman" w:cs="Times New Roman"/>
          <w:sz w:val="24"/>
          <w:szCs w:val="24"/>
        </w:rPr>
        <w:t>Abd El-Motty</w:t>
      </w:r>
      <w:r w:rsidR="008367AE" w:rsidRPr="00357F1C">
        <w:rPr>
          <w:rFonts w:ascii="Times New Roman" w:hAnsi="Times New Roman" w:cs="Times New Roman"/>
          <w:b/>
          <w:bCs/>
          <w:sz w:val="24"/>
          <w:szCs w:val="24"/>
        </w:rPr>
        <w:t xml:space="preserve"> </w:t>
      </w:r>
      <w:r w:rsidR="008367AE" w:rsidRPr="002C07BE">
        <w:rPr>
          <w:rFonts w:ascii="Times New Roman" w:hAnsi="Times New Roman" w:cs="Times New Roman"/>
          <w:i/>
          <w:iCs/>
          <w:sz w:val="24"/>
          <w:szCs w:val="24"/>
        </w:rPr>
        <w:t>et al.,</w:t>
      </w:r>
      <w:r w:rsidR="008367AE" w:rsidRPr="00357F1C">
        <w:rPr>
          <w:rFonts w:ascii="Times New Roman" w:hAnsi="Times New Roman" w:cs="Times New Roman"/>
          <w:b/>
          <w:bCs/>
          <w:sz w:val="24"/>
          <w:szCs w:val="24"/>
        </w:rPr>
        <w:t xml:space="preserve"> </w:t>
      </w:r>
      <w:r w:rsidR="008367AE" w:rsidRPr="004900C5">
        <w:rPr>
          <w:rFonts w:ascii="Times New Roman" w:hAnsi="Times New Roman" w:cs="Times New Roman"/>
          <w:sz w:val="24"/>
          <w:szCs w:val="24"/>
        </w:rPr>
        <w:t>(2010)</w:t>
      </w:r>
      <w:r w:rsidR="008A7E60" w:rsidRPr="004900C5">
        <w:rPr>
          <w:rFonts w:ascii="Times New Roman" w:hAnsi="Times New Roman" w:cs="Times New Roman"/>
          <w:sz w:val="24"/>
          <w:szCs w:val="24"/>
        </w:rPr>
        <w:t>.</w:t>
      </w:r>
      <w:r w:rsidR="008367AE" w:rsidRPr="004C4C3E">
        <w:rPr>
          <w:rFonts w:ascii="Times New Roman" w:hAnsi="Times New Roman" w:cs="Times New Roman"/>
          <w:sz w:val="24"/>
          <w:szCs w:val="24"/>
        </w:rPr>
        <w:t xml:space="preserve"> Additionally, </w:t>
      </w:r>
      <w:r w:rsidR="008367AE" w:rsidRPr="004900C5">
        <w:rPr>
          <w:rFonts w:ascii="Times New Roman" w:hAnsi="Times New Roman" w:cs="Times New Roman"/>
          <w:sz w:val="24"/>
          <w:szCs w:val="24"/>
        </w:rPr>
        <w:t xml:space="preserve">Khan </w:t>
      </w:r>
      <w:r w:rsidR="008367AE" w:rsidRPr="004900C5">
        <w:rPr>
          <w:rFonts w:ascii="Times New Roman" w:hAnsi="Times New Roman" w:cs="Times New Roman"/>
          <w:i/>
          <w:iCs/>
          <w:sz w:val="24"/>
          <w:szCs w:val="24"/>
        </w:rPr>
        <w:t>et al.,</w:t>
      </w:r>
      <w:r w:rsidR="008367AE" w:rsidRPr="004900C5">
        <w:rPr>
          <w:rFonts w:ascii="Times New Roman" w:hAnsi="Times New Roman" w:cs="Times New Roman"/>
          <w:sz w:val="24"/>
          <w:szCs w:val="24"/>
        </w:rPr>
        <w:t xml:space="preserve"> (2012)</w:t>
      </w:r>
      <w:r w:rsidR="008367AE" w:rsidRPr="004C4C3E">
        <w:rPr>
          <w:rFonts w:ascii="Times New Roman" w:hAnsi="Times New Roman" w:cs="Times New Roman"/>
          <w:sz w:val="24"/>
          <w:szCs w:val="24"/>
        </w:rPr>
        <w:t xml:space="preserve"> found </w:t>
      </w:r>
      <w:r w:rsidR="008E77D0">
        <w:rPr>
          <w:rFonts w:ascii="Times New Roman" w:hAnsi="Times New Roman" w:cs="Times New Roman"/>
          <w:sz w:val="24"/>
          <w:szCs w:val="24"/>
        </w:rPr>
        <w:t>f</w:t>
      </w:r>
      <w:r w:rsidR="008E77D0" w:rsidRPr="008E77D0">
        <w:rPr>
          <w:rFonts w:ascii="Times New Roman" w:hAnsi="Times New Roman" w:cs="Times New Roman"/>
          <w:sz w:val="24"/>
          <w:szCs w:val="24"/>
        </w:rPr>
        <w:t>oliar treatment with a mixture of vital amino acid compounds</w:t>
      </w:r>
      <w:r w:rsidR="006C2814">
        <w:rPr>
          <w:rFonts w:ascii="Times New Roman" w:hAnsi="Times New Roman" w:cs="Times New Roman"/>
          <w:sz w:val="24"/>
          <w:szCs w:val="24"/>
        </w:rPr>
        <w:t>,</w:t>
      </w:r>
      <w:r w:rsidR="008E77D0" w:rsidRPr="008E77D0">
        <w:rPr>
          <w:rFonts w:ascii="Times New Roman" w:hAnsi="Times New Roman" w:cs="Times New Roman"/>
          <w:sz w:val="24"/>
          <w:szCs w:val="24"/>
        </w:rPr>
        <w:t xml:space="preserve"> </w:t>
      </w:r>
      <w:r w:rsidR="006A7CBC" w:rsidRPr="006A7CBC">
        <w:rPr>
          <w:rFonts w:ascii="Times New Roman" w:hAnsi="Times New Roman" w:cs="Times New Roman"/>
          <w:sz w:val="24"/>
          <w:szCs w:val="24"/>
        </w:rPr>
        <w:t xml:space="preserve">along with </w:t>
      </w:r>
      <w:r w:rsidR="008367AE" w:rsidRPr="00274EA0">
        <w:rPr>
          <w:rFonts w:ascii="Times New Roman" w:hAnsi="Times New Roman" w:cs="Times New Roman"/>
          <w:i/>
          <w:iCs/>
          <w:sz w:val="24"/>
          <w:szCs w:val="24"/>
        </w:rPr>
        <w:t>Ascophyllum nodosum</w:t>
      </w:r>
      <w:r w:rsidR="008367AE" w:rsidRPr="004C4C3E">
        <w:rPr>
          <w:rFonts w:ascii="Times New Roman" w:hAnsi="Times New Roman" w:cs="Times New Roman"/>
          <w:sz w:val="24"/>
          <w:szCs w:val="24"/>
        </w:rPr>
        <w:t xml:space="preserve"> extract (seaweed)</w:t>
      </w:r>
      <w:r w:rsidR="006C2814">
        <w:rPr>
          <w:rFonts w:ascii="Times New Roman" w:hAnsi="Times New Roman" w:cs="Times New Roman"/>
          <w:sz w:val="24"/>
          <w:szCs w:val="24"/>
        </w:rPr>
        <w:t>, was</w:t>
      </w:r>
      <w:r w:rsidR="008367AE" w:rsidRPr="004C4C3E">
        <w:rPr>
          <w:rFonts w:ascii="Times New Roman" w:hAnsi="Times New Roman" w:cs="Times New Roman"/>
          <w:sz w:val="24"/>
          <w:szCs w:val="24"/>
        </w:rPr>
        <w:t xml:space="preserve"> sprayed to grapevines cv. </w:t>
      </w:r>
      <w:proofErr w:type="spellStart"/>
      <w:r w:rsidR="008367AE" w:rsidRPr="004C4C3E">
        <w:rPr>
          <w:rFonts w:ascii="Times New Roman" w:hAnsi="Times New Roman" w:cs="Times New Roman"/>
          <w:sz w:val="24"/>
          <w:szCs w:val="24"/>
        </w:rPr>
        <w:t>Perlette</w:t>
      </w:r>
      <w:proofErr w:type="spellEnd"/>
      <w:r w:rsidR="008367AE" w:rsidRPr="004C4C3E">
        <w:rPr>
          <w:rFonts w:ascii="Times New Roman" w:hAnsi="Times New Roman" w:cs="Times New Roman"/>
          <w:sz w:val="24"/>
          <w:szCs w:val="24"/>
        </w:rPr>
        <w:t xml:space="preserve"> at various growth stages, the ascorbic acid content increased considerably. </w:t>
      </w:r>
    </w:p>
    <w:p w14:paraId="18BB9DE7" w14:textId="4E6F6F02" w:rsidR="00A71153" w:rsidRDefault="00A71153" w:rsidP="00A71153">
      <w:pPr>
        <w:spacing w:line="360" w:lineRule="auto"/>
        <w:jc w:val="both"/>
        <w:rPr>
          <w:rFonts w:ascii="Times New Roman" w:hAnsi="Times New Roman" w:cs="Times New Roman"/>
          <w:sz w:val="24"/>
          <w:szCs w:val="24"/>
        </w:rPr>
      </w:pPr>
      <w:r w:rsidRPr="001463E1">
        <w:rPr>
          <w:rFonts w:ascii="Times New Roman" w:hAnsi="Times New Roman" w:cs="Times New Roman"/>
          <w:sz w:val="24"/>
          <w:szCs w:val="24"/>
        </w:rPr>
        <w:t>Fruits from treatment T</w:t>
      </w:r>
      <w:r w:rsidRPr="004900C5">
        <w:rPr>
          <w:rFonts w:ascii="Times New Roman" w:hAnsi="Times New Roman" w:cs="Times New Roman"/>
          <w:sz w:val="24"/>
          <w:szCs w:val="24"/>
          <w:vertAlign w:val="subscript"/>
        </w:rPr>
        <w:t>6</w:t>
      </w:r>
      <w:r w:rsidRPr="001463E1">
        <w:rPr>
          <w:rFonts w:ascii="Times New Roman" w:hAnsi="Times New Roman" w:cs="Times New Roman"/>
          <w:sz w:val="24"/>
          <w:szCs w:val="24"/>
        </w:rPr>
        <w:t xml:space="preserve"> (2000 ppm SWE at petal fall stage) </w:t>
      </w:r>
      <w:r w:rsidR="008C34AF" w:rsidRPr="008C34AF">
        <w:rPr>
          <w:rFonts w:ascii="Times New Roman" w:hAnsi="Times New Roman" w:cs="Times New Roman"/>
          <w:sz w:val="24"/>
          <w:szCs w:val="24"/>
        </w:rPr>
        <w:t xml:space="preserve">had the </w:t>
      </w:r>
      <w:r w:rsidR="00DF09A5">
        <w:rPr>
          <w:rFonts w:ascii="Times New Roman" w:hAnsi="Times New Roman" w:cs="Times New Roman"/>
          <w:sz w:val="24"/>
          <w:szCs w:val="24"/>
        </w:rPr>
        <w:t>highest</w:t>
      </w:r>
      <w:ins w:id="1" w:author="Microsoft Word" w:date="2026-05-06T12:35:00Z">
        <w:r w:rsidR="008C34AF" w:rsidRPr="00296CB4">
          <w:rPr>
            <w:rFonts w:ascii="Times New Roman" w:hAnsi="Times New Roman" w:cs="Times New Roman"/>
            <w:sz w:val="24"/>
            <w:szCs w:val="24"/>
          </w:rPr>
          <w:t xml:space="preserve"> </w:t>
        </w:r>
      </w:ins>
      <w:r w:rsidR="008C34AF" w:rsidRPr="008C34AF">
        <w:rPr>
          <w:rFonts w:ascii="Times New Roman" w:hAnsi="Times New Roman" w:cs="Times New Roman"/>
          <w:sz w:val="24"/>
          <w:szCs w:val="24"/>
        </w:rPr>
        <w:t xml:space="preserve">sugar </w:t>
      </w:r>
      <w:r w:rsidR="00831122">
        <w:rPr>
          <w:rFonts w:ascii="Times New Roman" w:hAnsi="Times New Roman" w:cs="Times New Roman"/>
          <w:sz w:val="24"/>
          <w:szCs w:val="24"/>
        </w:rPr>
        <w:t>overall</w:t>
      </w:r>
      <w:ins w:id="2" w:author="Microsoft Word" w:date="2026-05-06T12:35:00Z">
        <w:r w:rsidRPr="001463E1">
          <w:rPr>
            <w:rFonts w:ascii="Times New Roman" w:hAnsi="Times New Roman" w:cs="Times New Roman"/>
            <w:sz w:val="24"/>
            <w:szCs w:val="24"/>
          </w:rPr>
          <w:t xml:space="preserve"> </w:t>
        </w:r>
      </w:ins>
      <w:r w:rsidRPr="001463E1">
        <w:rPr>
          <w:rFonts w:ascii="Times New Roman" w:hAnsi="Times New Roman" w:cs="Times New Roman"/>
          <w:sz w:val="24"/>
          <w:szCs w:val="24"/>
        </w:rPr>
        <w:t xml:space="preserve">(12.24%), </w:t>
      </w:r>
      <w:r w:rsidR="00DC2919" w:rsidRPr="00DC2919">
        <w:rPr>
          <w:rFonts w:ascii="Times New Roman" w:hAnsi="Times New Roman" w:cs="Times New Roman"/>
          <w:sz w:val="24"/>
          <w:szCs w:val="24"/>
        </w:rPr>
        <w:t>which was considered equivalent numericall</w:t>
      </w:r>
      <w:r w:rsidR="009F6C0C">
        <w:rPr>
          <w:rFonts w:ascii="Times New Roman" w:hAnsi="Times New Roman" w:cs="Times New Roman"/>
          <w:sz w:val="24"/>
          <w:szCs w:val="24"/>
        </w:rPr>
        <w:t>y</w:t>
      </w:r>
      <w:r w:rsidR="009F6C0C" w:rsidRPr="00DC2919">
        <w:rPr>
          <w:rFonts w:ascii="Times New Roman" w:hAnsi="Times New Roman" w:cs="Times New Roman"/>
          <w:sz w:val="24"/>
          <w:szCs w:val="24"/>
        </w:rPr>
        <w:t xml:space="preserve"> </w:t>
      </w:r>
      <w:r w:rsidR="009F6C0C">
        <w:rPr>
          <w:rFonts w:ascii="Times New Roman" w:hAnsi="Times New Roman" w:cs="Times New Roman"/>
          <w:sz w:val="24"/>
          <w:szCs w:val="24"/>
        </w:rPr>
        <w:t xml:space="preserve">to </w:t>
      </w:r>
      <w:r w:rsidR="009F6C0C" w:rsidRPr="00DC2919">
        <w:rPr>
          <w:rFonts w:ascii="Times New Roman" w:hAnsi="Times New Roman" w:cs="Times New Roman"/>
          <w:sz w:val="24"/>
          <w:szCs w:val="24"/>
        </w:rPr>
        <w:t>treatments</w:t>
      </w:r>
      <w:r w:rsidR="009F6C0C">
        <w:rPr>
          <w:rFonts w:ascii="Times New Roman" w:hAnsi="Times New Roman" w:cs="Times New Roman"/>
          <w:sz w:val="24"/>
          <w:szCs w:val="24"/>
        </w:rPr>
        <w:t xml:space="preserve"> </w:t>
      </w:r>
      <w:r w:rsidRPr="001463E1">
        <w:rPr>
          <w:rFonts w:ascii="Times New Roman" w:hAnsi="Times New Roman" w:cs="Times New Roman"/>
          <w:sz w:val="24"/>
          <w:szCs w:val="24"/>
        </w:rPr>
        <w:t>T</w:t>
      </w:r>
      <w:r w:rsidRPr="004900C5">
        <w:rPr>
          <w:rFonts w:ascii="Times New Roman" w:hAnsi="Times New Roman" w:cs="Times New Roman"/>
          <w:sz w:val="24"/>
          <w:szCs w:val="24"/>
          <w:vertAlign w:val="subscript"/>
        </w:rPr>
        <w:t>5</w:t>
      </w:r>
      <w:r w:rsidRPr="001463E1">
        <w:rPr>
          <w:rFonts w:ascii="Times New Roman" w:hAnsi="Times New Roman" w:cs="Times New Roman"/>
          <w:sz w:val="24"/>
          <w:szCs w:val="24"/>
        </w:rPr>
        <w:t xml:space="preserve"> (1500 ppm SWE at </w:t>
      </w:r>
      <w:r w:rsidRPr="00982668">
        <w:rPr>
          <w:rFonts w:ascii="Times New Roman" w:hAnsi="Times New Roman" w:cs="Times New Roman"/>
          <w:sz w:val="24"/>
          <w:szCs w:val="24"/>
        </w:rPr>
        <w:t xml:space="preserve">petal fall </w:t>
      </w:r>
      <w:r w:rsidR="00982668">
        <w:rPr>
          <w:rFonts w:ascii="Times New Roman" w:hAnsi="Times New Roman" w:cs="Times New Roman"/>
          <w:sz w:val="24"/>
          <w:szCs w:val="24"/>
        </w:rPr>
        <w:t>phase</w:t>
      </w:r>
      <w:r w:rsidR="00982668" w:rsidRPr="00982668">
        <w:rPr>
          <w:rFonts w:ascii="Times New Roman" w:hAnsi="Times New Roman" w:cs="Times New Roman"/>
          <w:sz w:val="24"/>
          <w:szCs w:val="24"/>
        </w:rPr>
        <w:t>)</w:t>
      </w:r>
      <w:r w:rsidR="0097636E">
        <w:rPr>
          <w:rFonts w:ascii="Times New Roman" w:hAnsi="Times New Roman" w:cs="Times New Roman"/>
          <w:sz w:val="24"/>
          <w:szCs w:val="24"/>
        </w:rPr>
        <w:t xml:space="preserve"> and</w:t>
      </w:r>
      <w:r w:rsidR="00982668">
        <w:rPr>
          <w:rFonts w:ascii="Times New Roman" w:hAnsi="Times New Roman" w:cs="Times New Roman"/>
          <w:sz w:val="24"/>
          <w:szCs w:val="24"/>
        </w:rPr>
        <w:t xml:space="preserve"> </w:t>
      </w:r>
      <w:r w:rsidR="00982668" w:rsidRPr="001463E1">
        <w:rPr>
          <w:rFonts w:ascii="Times New Roman" w:hAnsi="Times New Roman" w:cs="Times New Roman"/>
          <w:sz w:val="24"/>
          <w:szCs w:val="24"/>
        </w:rPr>
        <w:t>T</w:t>
      </w:r>
      <w:r w:rsidRPr="004900C5">
        <w:rPr>
          <w:rFonts w:ascii="Times New Roman" w:hAnsi="Times New Roman" w:cs="Times New Roman"/>
          <w:sz w:val="24"/>
          <w:szCs w:val="24"/>
          <w:vertAlign w:val="subscript"/>
        </w:rPr>
        <w:t>4</w:t>
      </w:r>
      <w:r w:rsidRPr="001463E1">
        <w:rPr>
          <w:rFonts w:ascii="Times New Roman" w:hAnsi="Times New Roman" w:cs="Times New Roman"/>
          <w:sz w:val="24"/>
          <w:szCs w:val="24"/>
        </w:rPr>
        <w:t xml:space="preserve"> (1000 </w:t>
      </w:r>
      <w:r w:rsidRPr="00982668">
        <w:rPr>
          <w:rFonts w:ascii="Times New Roman" w:hAnsi="Times New Roman" w:cs="Times New Roman"/>
          <w:sz w:val="24"/>
          <w:szCs w:val="24"/>
        </w:rPr>
        <w:t>ppm</w:t>
      </w:r>
      <w:r w:rsidRPr="001463E1">
        <w:rPr>
          <w:rFonts w:ascii="Times New Roman" w:hAnsi="Times New Roman" w:cs="Times New Roman"/>
          <w:sz w:val="24"/>
          <w:szCs w:val="24"/>
        </w:rPr>
        <w:t xml:space="preserve"> </w:t>
      </w:r>
      <w:r w:rsidRPr="00274EA0">
        <w:rPr>
          <w:rFonts w:ascii="Times New Roman" w:hAnsi="Times New Roman" w:cs="Times New Roman"/>
          <w:sz w:val="24"/>
          <w:szCs w:val="24"/>
        </w:rPr>
        <w:t>SWE at petal fall stage</w:t>
      </w:r>
      <w:r w:rsidRPr="001463E1">
        <w:rPr>
          <w:rFonts w:ascii="Times New Roman" w:hAnsi="Times New Roman" w:cs="Times New Roman"/>
          <w:sz w:val="24"/>
          <w:szCs w:val="24"/>
        </w:rPr>
        <w:t>). However, treatment T</w:t>
      </w:r>
      <w:r w:rsidRPr="004900C5">
        <w:rPr>
          <w:rFonts w:ascii="Times New Roman" w:hAnsi="Times New Roman" w:cs="Times New Roman"/>
          <w:sz w:val="24"/>
          <w:szCs w:val="24"/>
          <w:vertAlign w:val="subscript"/>
        </w:rPr>
        <w:t>10</w:t>
      </w:r>
      <w:r w:rsidRPr="001463E1">
        <w:rPr>
          <w:rFonts w:ascii="Times New Roman" w:hAnsi="Times New Roman" w:cs="Times New Roman"/>
          <w:sz w:val="24"/>
          <w:szCs w:val="24"/>
        </w:rPr>
        <w:t xml:space="preserve"> </w:t>
      </w:r>
      <w:r w:rsidR="004900C5">
        <w:rPr>
          <w:rFonts w:ascii="Times New Roman" w:hAnsi="Times New Roman" w:cs="Times New Roman"/>
          <w:sz w:val="24"/>
          <w:szCs w:val="24"/>
        </w:rPr>
        <w:t>(</w:t>
      </w:r>
      <w:r w:rsidRPr="001463E1">
        <w:rPr>
          <w:rFonts w:ascii="Times New Roman" w:hAnsi="Times New Roman" w:cs="Times New Roman"/>
          <w:sz w:val="24"/>
          <w:szCs w:val="24"/>
        </w:rPr>
        <w:t>control</w:t>
      </w:r>
      <w:r w:rsidR="004900C5">
        <w:rPr>
          <w:rFonts w:ascii="Times New Roman" w:hAnsi="Times New Roman" w:cs="Times New Roman"/>
          <w:sz w:val="24"/>
          <w:szCs w:val="24"/>
        </w:rPr>
        <w:t>)</w:t>
      </w:r>
      <w:r w:rsidRPr="001463E1">
        <w:rPr>
          <w:rFonts w:ascii="Times New Roman" w:hAnsi="Times New Roman" w:cs="Times New Roman"/>
          <w:sz w:val="24"/>
          <w:szCs w:val="24"/>
        </w:rPr>
        <w:t>, had the lowest total sugar amount (11.19%)</w:t>
      </w:r>
      <w:r w:rsidR="00AC5745">
        <w:rPr>
          <w:rFonts w:ascii="Times New Roman" w:hAnsi="Times New Roman" w:cs="Times New Roman"/>
          <w:sz w:val="24"/>
          <w:szCs w:val="24"/>
        </w:rPr>
        <w:t xml:space="preserve"> </w:t>
      </w:r>
      <w:r w:rsidR="00AC5745" w:rsidRPr="00AC5745">
        <w:rPr>
          <w:rFonts w:ascii="Times New Roman" w:hAnsi="Times New Roman" w:cs="Times New Roman"/>
          <w:b/>
          <w:bCs/>
          <w:sz w:val="24"/>
          <w:szCs w:val="24"/>
        </w:rPr>
        <w:t xml:space="preserve">(Table </w:t>
      </w:r>
      <w:r w:rsidR="002539AD">
        <w:rPr>
          <w:rFonts w:ascii="Times New Roman" w:hAnsi="Times New Roman" w:cs="Times New Roman"/>
          <w:b/>
          <w:bCs/>
          <w:sz w:val="24"/>
          <w:szCs w:val="24"/>
        </w:rPr>
        <w:t>5</w:t>
      </w:r>
      <w:r w:rsidR="00AC5745" w:rsidRPr="00AC5745">
        <w:rPr>
          <w:rFonts w:ascii="Times New Roman" w:hAnsi="Times New Roman" w:cs="Times New Roman"/>
          <w:b/>
          <w:bCs/>
          <w:sz w:val="24"/>
          <w:szCs w:val="24"/>
        </w:rPr>
        <w:t>)</w:t>
      </w:r>
      <w:r w:rsidR="00AC5745" w:rsidRPr="00A710AD">
        <w:rPr>
          <w:rFonts w:ascii="Times New Roman" w:hAnsi="Times New Roman" w:cs="Times New Roman"/>
          <w:sz w:val="24"/>
          <w:szCs w:val="24"/>
        </w:rPr>
        <w:t>.</w:t>
      </w:r>
      <w:r w:rsidR="00AC5745">
        <w:rPr>
          <w:rFonts w:ascii="Times New Roman" w:hAnsi="Times New Roman" w:cs="Times New Roman"/>
          <w:sz w:val="24"/>
          <w:szCs w:val="24"/>
        </w:rPr>
        <w:t xml:space="preserve"> </w:t>
      </w:r>
      <w:r w:rsidRPr="00BC721F">
        <w:rPr>
          <w:rFonts w:ascii="Times New Roman" w:hAnsi="Times New Roman" w:cs="Times New Roman"/>
          <w:sz w:val="24"/>
          <w:szCs w:val="24"/>
        </w:rPr>
        <w:t xml:space="preserve">The increased accumulation of </w:t>
      </w:r>
      <w:r w:rsidR="00D206DC" w:rsidRPr="00BC721F">
        <w:rPr>
          <w:rFonts w:ascii="Times New Roman" w:hAnsi="Times New Roman" w:cs="Times New Roman"/>
          <w:sz w:val="24"/>
          <w:szCs w:val="24"/>
        </w:rPr>
        <w:t>photo assimilates</w:t>
      </w:r>
      <w:r w:rsidRPr="00BC721F">
        <w:rPr>
          <w:rFonts w:ascii="Times New Roman" w:hAnsi="Times New Roman" w:cs="Times New Roman"/>
          <w:sz w:val="24"/>
          <w:szCs w:val="24"/>
        </w:rPr>
        <w:t xml:space="preserve"> in the </w:t>
      </w:r>
      <w:r w:rsidR="00831122">
        <w:rPr>
          <w:rFonts w:ascii="Times New Roman" w:hAnsi="Times New Roman" w:cs="Times New Roman"/>
          <w:sz w:val="24"/>
          <w:szCs w:val="24"/>
        </w:rPr>
        <w:t>fruit</w:t>
      </w:r>
      <w:r w:rsidRPr="00BC721F">
        <w:rPr>
          <w:rFonts w:ascii="Times New Roman" w:hAnsi="Times New Roman" w:cs="Times New Roman"/>
          <w:sz w:val="24"/>
          <w:szCs w:val="24"/>
        </w:rPr>
        <w:t xml:space="preserve"> </w:t>
      </w:r>
      <w:r w:rsidR="00A0784F" w:rsidRPr="00A0784F">
        <w:rPr>
          <w:rFonts w:ascii="Times New Roman" w:hAnsi="Times New Roman" w:cs="Times New Roman"/>
          <w:sz w:val="24"/>
          <w:szCs w:val="24"/>
        </w:rPr>
        <w:t xml:space="preserve">plant-specific given treatment with </w:t>
      </w:r>
      <w:r w:rsidRPr="00BC721F">
        <w:rPr>
          <w:rFonts w:ascii="Times New Roman" w:hAnsi="Times New Roman" w:cs="Times New Roman"/>
          <w:sz w:val="24"/>
          <w:szCs w:val="24"/>
        </w:rPr>
        <w:t xml:space="preserve">SWE </w:t>
      </w:r>
      <w:r w:rsidR="008B4BA9" w:rsidRPr="008B4BA9">
        <w:rPr>
          <w:rFonts w:ascii="Times New Roman" w:hAnsi="Times New Roman" w:cs="Times New Roman"/>
          <w:sz w:val="24"/>
          <w:szCs w:val="24"/>
        </w:rPr>
        <w:t xml:space="preserve">could be the reason for the </w:t>
      </w:r>
      <w:r w:rsidRPr="00BC721F">
        <w:rPr>
          <w:rFonts w:ascii="Times New Roman" w:hAnsi="Times New Roman" w:cs="Times New Roman"/>
          <w:sz w:val="24"/>
          <w:szCs w:val="24"/>
        </w:rPr>
        <w:t xml:space="preserve">rise in </w:t>
      </w:r>
      <w:r w:rsidRPr="00464585">
        <w:rPr>
          <w:rFonts w:ascii="Times New Roman" w:hAnsi="Times New Roman" w:cs="Times New Roman"/>
          <w:sz w:val="24"/>
          <w:szCs w:val="24"/>
        </w:rPr>
        <w:t>the total sugar content.</w:t>
      </w:r>
      <w:r w:rsidRPr="00BC721F">
        <w:rPr>
          <w:rFonts w:ascii="Times New Roman" w:hAnsi="Times New Roman" w:cs="Times New Roman"/>
          <w:sz w:val="24"/>
          <w:szCs w:val="24"/>
        </w:rPr>
        <w:t xml:space="preserve"> The current findings regarding total sugars </w:t>
      </w:r>
      <w:r w:rsidRPr="007C0134">
        <w:rPr>
          <w:rFonts w:ascii="Times New Roman" w:hAnsi="Times New Roman" w:cs="Times New Roman"/>
          <w:sz w:val="24"/>
          <w:szCs w:val="24"/>
        </w:rPr>
        <w:t xml:space="preserve">are </w:t>
      </w:r>
      <w:r w:rsidR="0086577E">
        <w:rPr>
          <w:rFonts w:ascii="Times New Roman" w:hAnsi="Times New Roman" w:cs="Times New Roman"/>
          <w:sz w:val="24"/>
          <w:szCs w:val="24"/>
        </w:rPr>
        <w:t>consistent</w:t>
      </w:r>
      <w:r w:rsidRPr="007C0134">
        <w:rPr>
          <w:rFonts w:ascii="Times New Roman" w:hAnsi="Times New Roman" w:cs="Times New Roman"/>
          <w:sz w:val="24"/>
          <w:szCs w:val="24"/>
        </w:rPr>
        <w:t xml:space="preserve"> with those</w:t>
      </w:r>
      <w:r w:rsidRPr="00BC721F">
        <w:rPr>
          <w:rFonts w:ascii="Times New Roman" w:hAnsi="Times New Roman" w:cs="Times New Roman"/>
          <w:sz w:val="24"/>
          <w:szCs w:val="24"/>
        </w:rPr>
        <w:t xml:space="preserve"> of </w:t>
      </w:r>
      <w:r w:rsidRPr="004900C5">
        <w:rPr>
          <w:rFonts w:ascii="Times New Roman" w:hAnsi="Times New Roman" w:cs="Times New Roman"/>
          <w:sz w:val="24"/>
          <w:szCs w:val="24"/>
        </w:rPr>
        <w:t xml:space="preserve">Dash </w:t>
      </w:r>
      <w:r w:rsidRPr="004900C5">
        <w:rPr>
          <w:rFonts w:ascii="Times New Roman" w:hAnsi="Times New Roman" w:cs="Times New Roman"/>
          <w:i/>
          <w:iCs/>
          <w:sz w:val="24"/>
          <w:szCs w:val="24"/>
        </w:rPr>
        <w:t>et</w:t>
      </w:r>
      <w:r w:rsidR="0083363F" w:rsidRPr="004900C5">
        <w:rPr>
          <w:rFonts w:ascii="Times New Roman" w:hAnsi="Times New Roman" w:cs="Times New Roman"/>
          <w:i/>
          <w:iCs/>
          <w:sz w:val="24"/>
          <w:szCs w:val="24"/>
        </w:rPr>
        <w:t>.</w:t>
      </w:r>
      <w:r w:rsidRPr="004900C5">
        <w:rPr>
          <w:rFonts w:ascii="Times New Roman" w:hAnsi="Times New Roman" w:cs="Times New Roman"/>
          <w:i/>
          <w:iCs/>
          <w:sz w:val="24"/>
          <w:szCs w:val="24"/>
        </w:rPr>
        <w:t xml:space="preserve"> </w:t>
      </w:r>
      <w:r w:rsidR="00BB2461" w:rsidRPr="004900C5">
        <w:rPr>
          <w:rFonts w:ascii="Times New Roman" w:hAnsi="Times New Roman" w:cs="Times New Roman"/>
          <w:i/>
          <w:iCs/>
          <w:sz w:val="24"/>
          <w:szCs w:val="24"/>
        </w:rPr>
        <w:t>a</w:t>
      </w:r>
      <w:r w:rsidRPr="004900C5">
        <w:rPr>
          <w:rFonts w:ascii="Times New Roman" w:hAnsi="Times New Roman" w:cs="Times New Roman"/>
          <w:i/>
          <w:iCs/>
          <w:sz w:val="24"/>
          <w:szCs w:val="24"/>
        </w:rPr>
        <w:t>l.</w:t>
      </w:r>
      <w:r w:rsidR="0097636E" w:rsidRPr="004900C5">
        <w:rPr>
          <w:rFonts w:ascii="Times New Roman" w:hAnsi="Times New Roman" w:cs="Times New Roman"/>
          <w:i/>
          <w:iCs/>
          <w:sz w:val="24"/>
          <w:szCs w:val="24"/>
        </w:rPr>
        <w:t>,</w:t>
      </w:r>
      <w:r w:rsidRPr="004900C5">
        <w:rPr>
          <w:rFonts w:ascii="Times New Roman" w:hAnsi="Times New Roman" w:cs="Times New Roman"/>
          <w:sz w:val="24"/>
          <w:szCs w:val="24"/>
        </w:rPr>
        <w:t xml:space="preserve"> (2021)</w:t>
      </w:r>
      <w:r w:rsidR="0083363F" w:rsidRPr="004900C5">
        <w:rPr>
          <w:rFonts w:ascii="Times New Roman" w:hAnsi="Times New Roman" w:cs="Times New Roman"/>
          <w:sz w:val="24"/>
          <w:szCs w:val="24"/>
        </w:rPr>
        <w:t>,</w:t>
      </w:r>
      <w:r>
        <w:rPr>
          <w:rFonts w:ascii="Times New Roman" w:hAnsi="Times New Roman" w:cs="Times New Roman"/>
          <w:sz w:val="24"/>
          <w:szCs w:val="24"/>
        </w:rPr>
        <w:t xml:space="preserve"> </w:t>
      </w:r>
      <w:r w:rsidR="00405DCD" w:rsidRPr="00405DCD">
        <w:rPr>
          <w:rFonts w:ascii="Times New Roman" w:hAnsi="Times New Roman" w:cs="Times New Roman"/>
          <w:sz w:val="24"/>
          <w:szCs w:val="24"/>
        </w:rPr>
        <w:t xml:space="preserve">who found that using it </w:t>
      </w:r>
      <w:r w:rsidR="00831122">
        <w:rPr>
          <w:rFonts w:ascii="Times New Roman" w:hAnsi="Times New Roman" w:cs="Times New Roman"/>
          <w:sz w:val="24"/>
          <w:szCs w:val="24"/>
        </w:rPr>
        <w:t>on</w:t>
      </w:r>
      <w:r w:rsidR="00944B7E" w:rsidRPr="00944B7E">
        <w:rPr>
          <w:rFonts w:ascii="Times New Roman" w:hAnsi="Times New Roman" w:cs="Times New Roman"/>
          <w:sz w:val="24"/>
          <w:szCs w:val="24"/>
        </w:rPr>
        <w:t xml:space="preserve"> the leaves </w:t>
      </w:r>
      <w:r w:rsidR="00382457">
        <w:rPr>
          <w:rFonts w:ascii="Times New Roman" w:hAnsi="Times New Roman" w:cs="Times New Roman"/>
          <w:sz w:val="24"/>
          <w:szCs w:val="24"/>
        </w:rPr>
        <w:t xml:space="preserve">of the </w:t>
      </w:r>
      <w:r w:rsidRPr="00382457">
        <w:rPr>
          <w:rFonts w:ascii="Times New Roman" w:hAnsi="Times New Roman" w:cs="Times New Roman"/>
          <w:i/>
          <w:iCs/>
          <w:sz w:val="24"/>
          <w:szCs w:val="24"/>
        </w:rPr>
        <w:t>Ascophyllum nodosum</w:t>
      </w:r>
      <w:r w:rsidRPr="00382457">
        <w:rPr>
          <w:rFonts w:ascii="Times New Roman" w:hAnsi="Times New Roman" w:cs="Times New Roman"/>
          <w:sz w:val="24"/>
          <w:szCs w:val="24"/>
        </w:rPr>
        <w:t xml:space="preserve"> </w:t>
      </w:r>
      <w:r w:rsidRPr="007802D7">
        <w:rPr>
          <w:rFonts w:ascii="Times New Roman" w:hAnsi="Times New Roman" w:cs="Times New Roman"/>
          <w:sz w:val="24"/>
          <w:szCs w:val="24"/>
        </w:rPr>
        <w:t>extract</w:t>
      </w:r>
      <w:r w:rsidRPr="00982668">
        <w:rPr>
          <w:rFonts w:ascii="Times New Roman" w:hAnsi="Times New Roman" w:cs="Times New Roman"/>
          <w:sz w:val="24"/>
          <w:szCs w:val="24"/>
        </w:rPr>
        <w:t xml:space="preserve"> </w:t>
      </w:r>
      <w:r w:rsidR="00982668">
        <w:rPr>
          <w:rFonts w:ascii="Times New Roman" w:hAnsi="Times New Roman" w:cs="Times New Roman"/>
          <w:sz w:val="24"/>
          <w:szCs w:val="24"/>
        </w:rPr>
        <w:t>(</w:t>
      </w:r>
      <w:r w:rsidRPr="00982668">
        <w:rPr>
          <w:rFonts w:ascii="Times New Roman" w:hAnsi="Times New Roman" w:cs="Times New Roman"/>
          <w:sz w:val="24"/>
          <w:szCs w:val="24"/>
        </w:rPr>
        <w:t>5000 ppm</w:t>
      </w:r>
      <w:r w:rsidR="00982668">
        <w:rPr>
          <w:rFonts w:ascii="Times New Roman" w:hAnsi="Times New Roman" w:cs="Times New Roman"/>
          <w:sz w:val="24"/>
          <w:szCs w:val="24"/>
        </w:rPr>
        <w:t>)</w:t>
      </w:r>
      <w:r w:rsidRPr="00BC721F">
        <w:rPr>
          <w:rFonts w:ascii="Times New Roman" w:hAnsi="Times New Roman" w:cs="Times New Roman"/>
          <w:sz w:val="24"/>
          <w:szCs w:val="24"/>
        </w:rPr>
        <w:t xml:space="preserve"> </w:t>
      </w:r>
      <w:r w:rsidR="009537F1" w:rsidRPr="009537F1">
        <w:rPr>
          <w:rFonts w:ascii="Times New Roman" w:hAnsi="Times New Roman" w:cs="Times New Roman"/>
          <w:sz w:val="24"/>
          <w:szCs w:val="24"/>
        </w:rPr>
        <w:t xml:space="preserve">greatly </w:t>
      </w:r>
      <w:r w:rsidR="00982668">
        <w:rPr>
          <w:rFonts w:ascii="Times New Roman" w:hAnsi="Times New Roman" w:cs="Times New Roman"/>
          <w:sz w:val="24"/>
          <w:szCs w:val="24"/>
        </w:rPr>
        <w:t xml:space="preserve">raised </w:t>
      </w:r>
      <w:r w:rsidR="00BD6013">
        <w:rPr>
          <w:rFonts w:ascii="Times New Roman" w:hAnsi="Times New Roman" w:cs="Times New Roman"/>
          <w:sz w:val="24"/>
          <w:szCs w:val="24"/>
        </w:rPr>
        <w:t xml:space="preserve">the </w:t>
      </w:r>
      <w:r w:rsidR="009537F1" w:rsidRPr="009537F1">
        <w:rPr>
          <w:rFonts w:ascii="Times New Roman" w:hAnsi="Times New Roman" w:cs="Times New Roman"/>
          <w:sz w:val="24"/>
          <w:szCs w:val="24"/>
        </w:rPr>
        <w:t xml:space="preserve">overall amount </w:t>
      </w:r>
      <w:r w:rsidR="009537F1" w:rsidRPr="00982668">
        <w:rPr>
          <w:rFonts w:ascii="Times New Roman" w:hAnsi="Times New Roman" w:cs="Times New Roman"/>
          <w:sz w:val="24"/>
          <w:szCs w:val="24"/>
        </w:rPr>
        <w:t>of su</w:t>
      </w:r>
      <w:r w:rsidR="00982668">
        <w:rPr>
          <w:rFonts w:ascii="Times New Roman" w:hAnsi="Times New Roman" w:cs="Times New Roman"/>
          <w:sz w:val="24"/>
          <w:szCs w:val="24"/>
        </w:rPr>
        <w:t xml:space="preserve">crose </w:t>
      </w:r>
      <w:r w:rsidR="006C0A12" w:rsidRPr="00982668">
        <w:rPr>
          <w:rFonts w:ascii="Times New Roman" w:hAnsi="Times New Roman" w:cs="Times New Roman"/>
          <w:sz w:val="24"/>
          <w:szCs w:val="24"/>
        </w:rPr>
        <w:t>in</w:t>
      </w:r>
      <w:r w:rsidRPr="00BC721F">
        <w:rPr>
          <w:rFonts w:ascii="Times New Roman" w:hAnsi="Times New Roman" w:cs="Times New Roman"/>
          <w:sz w:val="24"/>
          <w:szCs w:val="24"/>
        </w:rPr>
        <w:t xml:space="preserve"> mangos.</w:t>
      </w:r>
      <w:r w:rsidR="003F30EA">
        <w:rPr>
          <w:rFonts w:ascii="Times New Roman" w:hAnsi="Times New Roman" w:cs="Times New Roman"/>
          <w:sz w:val="24"/>
          <w:szCs w:val="24"/>
        </w:rPr>
        <w:t xml:space="preserve"> </w:t>
      </w:r>
      <w:r w:rsidR="00414688" w:rsidRPr="00414688">
        <w:rPr>
          <w:rFonts w:ascii="Times New Roman" w:hAnsi="Times New Roman" w:cs="Times New Roman"/>
          <w:sz w:val="24"/>
          <w:szCs w:val="24"/>
        </w:rPr>
        <w:t xml:space="preserve">Additionally, these results align with </w:t>
      </w:r>
      <w:r w:rsidRPr="00BC721F">
        <w:rPr>
          <w:rFonts w:ascii="Times New Roman" w:hAnsi="Times New Roman" w:cs="Times New Roman"/>
          <w:sz w:val="24"/>
          <w:szCs w:val="24"/>
        </w:rPr>
        <w:t xml:space="preserve">those of </w:t>
      </w:r>
      <w:r w:rsidRPr="004900C5">
        <w:rPr>
          <w:rFonts w:ascii="Times New Roman" w:hAnsi="Times New Roman" w:cs="Times New Roman"/>
          <w:sz w:val="24"/>
          <w:szCs w:val="24"/>
        </w:rPr>
        <w:t>El-Mohamed (2019)</w:t>
      </w:r>
      <w:r w:rsidRPr="00BC721F">
        <w:rPr>
          <w:rFonts w:ascii="Times New Roman" w:hAnsi="Times New Roman" w:cs="Times New Roman"/>
          <w:sz w:val="24"/>
          <w:szCs w:val="24"/>
        </w:rPr>
        <w:t xml:space="preserve"> for peaches</w:t>
      </w:r>
      <w:r w:rsidR="00E448D6">
        <w:rPr>
          <w:rFonts w:ascii="Times New Roman" w:hAnsi="Times New Roman" w:cs="Times New Roman"/>
          <w:sz w:val="24"/>
          <w:szCs w:val="24"/>
        </w:rPr>
        <w:t xml:space="preserve"> and,</w:t>
      </w:r>
      <w:r w:rsidRPr="00BC721F">
        <w:rPr>
          <w:rFonts w:ascii="Times New Roman" w:hAnsi="Times New Roman" w:cs="Times New Roman"/>
          <w:sz w:val="24"/>
          <w:szCs w:val="24"/>
        </w:rPr>
        <w:t xml:space="preserve"> </w:t>
      </w:r>
      <w:r w:rsidRPr="00604410">
        <w:rPr>
          <w:rFonts w:ascii="Times New Roman" w:hAnsi="Times New Roman" w:cs="Times New Roman"/>
          <w:sz w:val="24"/>
          <w:szCs w:val="24"/>
        </w:rPr>
        <w:t xml:space="preserve">Spinelli </w:t>
      </w:r>
      <w:r w:rsidRPr="00604410">
        <w:rPr>
          <w:rFonts w:ascii="Times New Roman" w:hAnsi="Times New Roman" w:cs="Times New Roman"/>
          <w:i/>
          <w:iCs/>
          <w:sz w:val="24"/>
          <w:szCs w:val="24"/>
        </w:rPr>
        <w:t>et al.,</w:t>
      </w:r>
      <w:r w:rsidRPr="00604410">
        <w:rPr>
          <w:rFonts w:ascii="Times New Roman" w:hAnsi="Times New Roman" w:cs="Times New Roman"/>
          <w:sz w:val="24"/>
          <w:szCs w:val="24"/>
        </w:rPr>
        <w:t xml:space="preserve"> (2009)</w:t>
      </w:r>
      <w:r w:rsidRPr="00235049">
        <w:rPr>
          <w:rFonts w:ascii="Times New Roman" w:hAnsi="Times New Roman" w:cs="Times New Roman"/>
          <w:sz w:val="24"/>
          <w:szCs w:val="24"/>
        </w:rPr>
        <w:t xml:space="preserve"> </w:t>
      </w:r>
      <w:r w:rsidR="00D16BE1">
        <w:rPr>
          <w:rFonts w:ascii="Times New Roman" w:hAnsi="Times New Roman" w:cs="Times New Roman"/>
          <w:sz w:val="24"/>
          <w:szCs w:val="24"/>
        </w:rPr>
        <w:t>for apples</w:t>
      </w:r>
      <w:r w:rsidR="002161B4">
        <w:rPr>
          <w:rFonts w:ascii="Times New Roman" w:hAnsi="Times New Roman" w:cs="Times New Roman"/>
          <w:sz w:val="24"/>
          <w:szCs w:val="24"/>
        </w:rPr>
        <w:t>.</w:t>
      </w:r>
      <w:r w:rsidRPr="00235049">
        <w:rPr>
          <w:rFonts w:ascii="Times New Roman" w:hAnsi="Times New Roman" w:cs="Times New Roman"/>
          <w:sz w:val="24"/>
          <w:szCs w:val="24"/>
        </w:rPr>
        <w:t xml:space="preserve"> </w:t>
      </w:r>
    </w:p>
    <w:p w14:paraId="623B9751" w14:textId="77777777" w:rsidR="005320FA" w:rsidRDefault="005320FA" w:rsidP="005320FA">
      <w:pPr>
        <w:spacing w:line="276" w:lineRule="auto"/>
        <w:jc w:val="both"/>
        <w:rPr>
          <w:rFonts w:ascii="Times New Roman" w:hAnsi="Times New Roman" w:cs="Times New Roman"/>
          <w:b/>
          <w:bCs/>
          <w:sz w:val="24"/>
          <w:szCs w:val="24"/>
        </w:rPr>
      </w:pPr>
      <w:r w:rsidRPr="00C415AD">
        <w:rPr>
          <w:rFonts w:ascii="Times New Roman" w:hAnsi="Times New Roman" w:cs="Times New Roman"/>
          <w:b/>
          <w:bCs/>
          <w:sz w:val="24"/>
          <w:szCs w:val="24"/>
        </w:rPr>
        <w:t>Leaf macro nutrients</w:t>
      </w:r>
    </w:p>
    <w:p w14:paraId="2328E3BB" w14:textId="56AA3232" w:rsidR="005320FA" w:rsidRDefault="005320FA" w:rsidP="005320FA">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w:t>
      </w:r>
      <w:r w:rsidRPr="00884140">
        <w:rPr>
          <w:rFonts w:ascii="Times New Roman" w:hAnsi="Times New Roman" w:cs="Times New Roman"/>
          <w:sz w:val="24"/>
          <w:szCs w:val="24"/>
        </w:rPr>
        <w:t>reatment T</w:t>
      </w:r>
      <w:r w:rsidRPr="00604410">
        <w:rPr>
          <w:rFonts w:ascii="Times New Roman" w:hAnsi="Times New Roman" w:cs="Times New Roman"/>
          <w:sz w:val="24"/>
          <w:szCs w:val="24"/>
          <w:vertAlign w:val="subscript"/>
        </w:rPr>
        <w:t>6</w:t>
      </w:r>
      <w:r w:rsidRPr="00884140">
        <w:rPr>
          <w:rFonts w:ascii="Times New Roman" w:hAnsi="Times New Roman" w:cs="Times New Roman"/>
          <w:sz w:val="24"/>
          <w:szCs w:val="24"/>
        </w:rPr>
        <w:t xml:space="preserve"> (2000 ppm SWE at petal fall stage) had the considerably greatest amount of leaf N content (4.06%), which was statistically comparable to treatment T</w:t>
      </w:r>
      <w:r w:rsidRPr="00604410">
        <w:rPr>
          <w:rFonts w:ascii="Times New Roman" w:hAnsi="Times New Roman" w:cs="Times New Roman"/>
          <w:sz w:val="24"/>
          <w:szCs w:val="24"/>
          <w:vertAlign w:val="subscript"/>
        </w:rPr>
        <w:t>5</w:t>
      </w:r>
      <w:r w:rsidRPr="00884140">
        <w:rPr>
          <w:rFonts w:ascii="Times New Roman" w:hAnsi="Times New Roman" w:cs="Times New Roman"/>
          <w:sz w:val="24"/>
          <w:szCs w:val="24"/>
        </w:rPr>
        <w:t xml:space="preserve"> (1500 ppm SWE at petal fall stage). Treatments T</w:t>
      </w:r>
      <w:r w:rsidRPr="00604410">
        <w:rPr>
          <w:rFonts w:ascii="Times New Roman" w:hAnsi="Times New Roman" w:cs="Times New Roman"/>
          <w:sz w:val="24"/>
          <w:szCs w:val="24"/>
          <w:vertAlign w:val="subscript"/>
        </w:rPr>
        <w:t>4</w:t>
      </w:r>
      <w:r w:rsidRPr="00884140">
        <w:rPr>
          <w:rFonts w:ascii="Times New Roman" w:hAnsi="Times New Roman" w:cs="Times New Roman"/>
          <w:sz w:val="24"/>
          <w:szCs w:val="24"/>
        </w:rPr>
        <w:t xml:space="preserve"> (1000 ppm SWE at petal fall stage), T</w:t>
      </w:r>
      <w:r w:rsidRPr="00604410">
        <w:rPr>
          <w:rFonts w:ascii="Times New Roman" w:hAnsi="Times New Roman" w:cs="Times New Roman"/>
          <w:sz w:val="24"/>
          <w:szCs w:val="24"/>
          <w:vertAlign w:val="subscript"/>
        </w:rPr>
        <w:t>3</w:t>
      </w:r>
      <w:r w:rsidRPr="00884140">
        <w:rPr>
          <w:rFonts w:ascii="Times New Roman" w:hAnsi="Times New Roman" w:cs="Times New Roman"/>
          <w:sz w:val="24"/>
          <w:szCs w:val="24"/>
        </w:rPr>
        <w:t xml:space="preserve"> (2000 ppm SWE at </w:t>
      </w:r>
      <w:r w:rsidRPr="00EF359B">
        <w:rPr>
          <w:rFonts w:ascii="Times New Roman" w:hAnsi="Times New Roman" w:cs="Times New Roman"/>
          <w:sz w:val="24"/>
          <w:szCs w:val="24"/>
        </w:rPr>
        <w:t xml:space="preserve">pink bud </w:t>
      </w:r>
      <w:r>
        <w:rPr>
          <w:rFonts w:ascii="Times New Roman" w:hAnsi="Times New Roman" w:cs="Times New Roman"/>
          <w:sz w:val="24"/>
          <w:szCs w:val="24"/>
        </w:rPr>
        <w:t>phas</w:t>
      </w:r>
      <w:r w:rsidR="00604410">
        <w:rPr>
          <w:rFonts w:ascii="Times New Roman" w:hAnsi="Times New Roman" w:cs="Times New Roman"/>
          <w:sz w:val="24"/>
          <w:szCs w:val="24"/>
        </w:rPr>
        <w:t>e</w:t>
      </w:r>
      <w:r w:rsidRPr="00EF359B">
        <w:rPr>
          <w:rFonts w:ascii="Times New Roman" w:hAnsi="Times New Roman" w:cs="Times New Roman"/>
          <w:sz w:val="24"/>
          <w:szCs w:val="24"/>
        </w:rPr>
        <w:t>), T</w:t>
      </w:r>
      <w:r w:rsidRPr="00604410">
        <w:rPr>
          <w:rFonts w:ascii="Times New Roman" w:hAnsi="Times New Roman" w:cs="Times New Roman"/>
          <w:sz w:val="24"/>
          <w:szCs w:val="24"/>
          <w:vertAlign w:val="subscript"/>
        </w:rPr>
        <w:t>2</w:t>
      </w:r>
      <w:r w:rsidRPr="00884140">
        <w:rPr>
          <w:rFonts w:ascii="Times New Roman" w:hAnsi="Times New Roman" w:cs="Times New Roman"/>
          <w:sz w:val="24"/>
          <w:szCs w:val="24"/>
        </w:rPr>
        <w:t xml:space="preserve"> (1500 ppm SWE </w:t>
      </w:r>
      <w:r w:rsidRPr="00EF359B">
        <w:rPr>
          <w:rFonts w:ascii="Times New Roman" w:hAnsi="Times New Roman" w:cs="Times New Roman"/>
          <w:sz w:val="24"/>
          <w:szCs w:val="24"/>
        </w:rPr>
        <w:t xml:space="preserve">at pink bud </w:t>
      </w:r>
      <w:r>
        <w:rPr>
          <w:rFonts w:ascii="Times New Roman" w:hAnsi="Times New Roman" w:cs="Times New Roman"/>
          <w:sz w:val="24"/>
          <w:szCs w:val="24"/>
        </w:rPr>
        <w:t>phase</w:t>
      </w:r>
      <w:r w:rsidRPr="00884140">
        <w:rPr>
          <w:rFonts w:ascii="Times New Roman" w:hAnsi="Times New Roman" w:cs="Times New Roman"/>
          <w:sz w:val="24"/>
          <w:szCs w:val="24"/>
        </w:rPr>
        <w:t>), T</w:t>
      </w:r>
      <w:r w:rsidRPr="002F742B">
        <w:rPr>
          <w:rFonts w:ascii="Times New Roman" w:hAnsi="Times New Roman" w:cs="Times New Roman"/>
          <w:sz w:val="24"/>
          <w:szCs w:val="24"/>
          <w:vertAlign w:val="subscript"/>
        </w:rPr>
        <w:t>1</w:t>
      </w:r>
      <w:r w:rsidRPr="00884140">
        <w:rPr>
          <w:rFonts w:ascii="Times New Roman" w:hAnsi="Times New Roman" w:cs="Times New Roman"/>
          <w:sz w:val="24"/>
          <w:szCs w:val="24"/>
        </w:rPr>
        <w:t xml:space="preserve"> (1000 ppm SWE at pink bud stage), T</w:t>
      </w:r>
      <w:r w:rsidRPr="00604410">
        <w:rPr>
          <w:rFonts w:ascii="Times New Roman" w:hAnsi="Times New Roman" w:cs="Times New Roman"/>
          <w:sz w:val="24"/>
          <w:szCs w:val="24"/>
          <w:vertAlign w:val="subscript"/>
        </w:rPr>
        <w:t>9</w:t>
      </w:r>
      <w:r w:rsidRPr="00884140">
        <w:rPr>
          <w:rFonts w:ascii="Times New Roman" w:hAnsi="Times New Roman" w:cs="Times New Roman"/>
          <w:sz w:val="24"/>
          <w:szCs w:val="24"/>
        </w:rPr>
        <w:t xml:space="preserve"> (2000 ppm SWE at pit hardening stage), T</w:t>
      </w:r>
      <w:r w:rsidRPr="00604410">
        <w:rPr>
          <w:rFonts w:ascii="Times New Roman" w:hAnsi="Times New Roman" w:cs="Times New Roman"/>
          <w:sz w:val="24"/>
          <w:szCs w:val="24"/>
          <w:vertAlign w:val="subscript"/>
        </w:rPr>
        <w:t>8</w:t>
      </w:r>
      <w:r w:rsidRPr="00884140">
        <w:rPr>
          <w:rFonts w:ascii="Times New Roman" w:hAnsi="Times New Roman" w:cs="Times New Roman"/>
          <w:sz w:val="24"/>
          <w:szCs w:val="24"/>
        </w:rPr>
        <w:t xml:space="preserve"> (1500 ppm SWE at pit hardening stage), and T</w:t>
      </w:r>
      <w:r w:rsidRPr="00604410">
        <w:rPr>
          <w:rFonts w:ascii="Times New Roman" w:hAnsi="Times New Roman" w:cs="Times New Roman"/>
          <w:sz w:val="24"/>
          <w:szCs w:val="24"/>
          <w:vertAlign w:val="subscript"/>
        </w:rPr>
        <w:t>7</w:t>
      </w:r>
      <w:r w:rsidRPr="00884140">
        <w:rPr>
          <w:rFonts w:ascii="Times New Roman" w:hAnsi="Times New Roman" w:cs="Times New Roman"/>
          <w:sz w:val="24"/>
          <w:szCs w:val="24"/>
        </w:rPr>
        <w:t xml:space="preserve"> (1000 ppm SWE at pit hardening stage</w:t>
      </w:r>
      <w:r>
        <w:rPr>
          <w:rFonts w:ascii="Times New Roman" w:hAnsi="Times New Roman" w:cs="Times New Roman"/>
          <w:sz w:val="24"/>
          <w:szCs w:val="24"/>
        </w:rPr>
        <w:t xml:space="preserve">) </w:t>
      </w:r>
      <w:r w:rsidRPr="004158DF">
        <w:rPr>
          <w:rFonts w:ascii="Times New Roman" w:hAnsi="Times New Roman" w:cs="Times New Roman"/>
          <w:sz w:val="24"/>
          <w:szCs w:val="24"/>
        </w:rPr>
        <w:t>were similar in terms of statistics.</w:t>
      </w:r>
      <w:r w:rsidRPr="00884140">
        <w:rPr>
          <w:rFonts w:ascii="Times New Roman" w:hAnsi="Times New Roman" w:cs="Times New Roman"/>
          <w:sz w:val="24"/>
          <w:szCs w:val="24"/>
        </w:rPr>
        <w:t xml:space="preserve"> However, </w:t>
      </w:r>
      <w:r w:rsidRPr="004D5DCF">
        <w:rPr>
          <w:rFonts w:ascii="Times New Roman" w:hAnsi="Times New Roman" w:cs="Times New Roman"/>
          <w:sz w:val="24"/>
          <w:szCs w:val="24"/>
        </w:rPr>
        <w:t>the controlled</w:t>
      </w:r>
      <w:r w:rsidRPr="00884140">
        <w:rPr>
          <w:rFonts w:ascii="Times New Roman" w:hAnsi="Times New Roman" w:cs="Times New Roman"/>
          <w:sz w:val="24"/>
          <w:szCs w:val="24"/>
        </w:rPr>
        <w:t xml:space="preserve"> group (T</w:t>
      </w:r>
      <w:r w:rsidRPr="00604410">
        <w:rPr>
          <w:rFonts w:ascii="Times New Roman" w:hAnsi="Times New Roman" w:cs="Times New Roman"/>
          <w:sz w:val="24"/>
          <w:szCs w:val="24"/>
          <w:vertAlign w:val="subscript"/>
        </w:rPr>
        <w:t>10</w:t>
      </w:r>
      <w:r w:rsidRPr="00884140">
        <w:rPr>
          <w:rFonts w:ascii="Times New Roman" w:hAnsi="Times New Roman" w:cs="Times New Roman"/>
          <w:sz w:val="24"/>
          <w:szCs w:val="24"/>
        </w:rPr>
        <w:t xml:space="preserve">) </w:t>
      </w:r>
      <w:r w:rsidRPr="003C2A2D">
        <w:rPr>
          <w:rFonts w:ascii="Times New Roman" w:hAnsi="Times New Roman" w:cs="Times New Roman"/>
          <w:sz w:val="24"/>
          <w:szCs w:val="24"/>
        </w:rPr>
        <w:t>possessed the least</w:t>
      </w:r>
      <w:r w:rsidRPr="00884140">
        <w:rPr>
          <w:rFonts w:ascii="Times New Roman" w:hAnsi="Times New Roman" w:cs="Times New Roman"/>
          <w:sz w:val="24"/>
          <w:szCs w:val="24"/>
        </w:rPr>
        <w:t xml:space="preserve"> leaf nitrogen (3.50%)</w:t>
      </w:r>
      <w:r>
        <w:rPr>
          <w:rFonts w:ascii="Times New Roman" w:hAnsi="Times New Roman" w:cs="Times New Roman"/>
          <w:sz w:val="24"/>
          <w:szCs w:val="24"/>
        </w:rPr>
        <w:t xml:space="preserve"> </w:t>
      </w:r>
      <w:r w:rsidRPr="00347116">
        <w:rPr>
          <w:rFonts w:ascii="Times New Roman" w:hAnsi="Times New Roman" w:cs="Times New Roman"/>
          <w:b/>
          <w:bCs/>
          <w:sz w:val="24"/>
          <w:szCs w:val="24"/>
        </w:rPr>
        <w:t xml:space="preserve">(Table </w:t>
      </w:r>
      <w:r w:rsidR="003A0485">
        <w:rPr>
          <w:rFonts w:ascii="Times New Roman" w:hAnsi="Times New Roman" w:cs="Times New Roman"/>
          <w:b/>
          <w:bCs/>
          <w:sz w:val="24"/>
          <w:szCs w:val="24"/>
        </w:rPr>
        <w:t>6</w:t>
      </w:r>
      <w:r w:rsidRPr="00347116">
        <w:rPr>
          <w:rFonts w:ascii="Times New Roman" w:hAnsi="Times New Roman" w:cs="Times New Roman"/>
          <w:b/>
          <w:bCs/>
          <w:sz w:val="24"/>
          <w:szCs w:val="24"/>
        </w:rPr>
        <w:t>).</w:t>
      </w:r>
    </w:p>
    <w:p w14:paraId="1C669D36" w14:textId="41BA9FD7" w:rsidR="005320FA" w:rsidRDefault="005320FA" w:rsidP="005320FA">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2F70A8">
        <w:rPr>
          <w:rFonts w:ascii="Times New Roman" w:hAnsi="Times New Roman" w:cs="Times New Roman"/>
          <w:sz w:val="24"/>
          <w:szCs w:val="24"/>
        </w:rPr>
        <w:t>he treatment T</w:t>
      </w:r>
      <w:r w:rsidRPr="00ED1FB6">
        <w:rPr>
          <w:rFonts w:ascii="Times New Roman" w:hAnsi="Times New Roman" w:cs="Times New Roman"/>
          <w:sz w:val="24"/>
          <w:szCs w:val="24"/>
          <w:vertAlign w:val="subscript"/>
        </w:rPr>
        <w:t>6</w:t>
      </w:r>
      <w:r w:rsidRPr="002F70A8">
        <w:rPr>
          <w:rFonts w:ascii="Times New Roman" w:hAnsi="Times New Roman" w:cs="Times New Roman"/>
          <w:sz w:val="24"/>
          <w:szCs w:val="24"/>
        </w:rPr>
        <w:t xml:space="preserve"> (2000 ppm SWE at petal fall stage) had the highest leaf P content (0.26%), which was statistically comparable to the </w:t>
      </w:r>
      <w:r w:rsidR="006C2B2C">
        <w:rPr>
          <w:rFonts w:ascii="Times New Roman" w:hAnsi="Times New Roman" w:cs="Times New Roman"/>
          <w:sz w:val="24"/>
          <w:szCs w:val="24"/>
        </w:rPr>
        <w:t>treatment</w:t>
      </w:r>
      <w:r w:rsidRPr="002F70A8">
        <w:rPr>
          <w:rFonts w:ascii="Times New Roman" w:hAnsi="Times New Roman" w:cs="Times New Roman"/>
          <w:sz w:val="24"/>
          <w:szCs w:val="24"/>
        </w:rPr>
        <w:t xml:space="preserve"> T</w:t>
      </w:r>
      <w:r w:rsidRPr="00ED1FB6">
        <w:rPr>
          <w:rFonts w:ascii="Times New Roman" w:hAnsi="Times New Roman" w:cs="Times New Roman"/>
          <w:sz w:val="24"/>
          <w:szCs w:val="24"/>
          <w:vertAlign w:val="subscript"/>
        </w:rPr>
        <w:t>5</w:t>
      </w:r>
      <w:r w:rsidRPr="002F70A8">
        <w:rPr>
          <w:rFonts w:ascii="Times New Roman" w:hAnsi="Times New Roman" w:cs="Times New Roman"/>
          <w:sz w:val="24"/>
          <w:szCs w:val="24"/>
        </w:rPr>
        <w:t xml:space="preserve"> (1500 ppm SWE </w:t>
      </w:r>
      <w:r w:rsidRPr="00EF359B">
        <w:rPr>
          <w:rFonts w:ascii="Times New Roman" w:hAnsi="Times New Roman" w:cs="Times New Roman"/>
          <w:sz w:val="24"/>
          <w:szCs w:val="24"/>
        </w:rPr>
        <w:t>at petal fall stage</w:t>
      </w:r>
      <w:r w:rsidRPr="002F70A8">
        <w:rPr>
          <w:rFonts w:ascii="Times New Roman" w:hAnsi="Times New Roman" w:cs="Times New Roman"/>
          <w:sz w:val="24"/>
          <w:szCs w:val="24"/>
        </w:rPr>
        <w:t>). Treatment T</w:t>
      </w:r>
      <w:r w:rsidRPr="00ED1FB6">
        <w:rPr>
          <w:rFonts w:ascii="Times New Roman" w:hAnsi="Times New Roman" w:cs="Times New Roman"/>
          <w:sz w:val="24"/>
          <w:szCs w:val="24"/>
          <w:vertAlign w:val="subscript"/>
        </w:rPr>
        <w:t>10</w:t>
      </w:r>
      <w:r w:rsidR="006C2B2C">
        <w:rPr>
          <w:rFonts w:ascii="Times New Roman" w:hAnsi="Times New Roman" w:cs="Times New Roman"/>
          <w:sz w:val="24"/>
          <w:szCs w:val="24"/>
        </w:rPr>
        <w:t xml:space="preserve"> (</w:t>
      </w:r>
      <w:r w:rsidRPr="002F70A8">
        <w:rPr>
          <w:rFonts w:ascii="Times New Roman" w:hAnsi="Times New Roman" w:cs="Times New Roman"/>
          <w:sz w:val="24"/>
          <w:szCs w:val="24"/>
        </w:rPr>
        <w:t>control</w:t>
      </w:r>
      <w:r w:rsidR="006C2B2C">
        <w:rPr>
          <w:rFonts w:ascii="Times New Roman" w:hAnsi="Times New Roman" w:cs="Times New Roman"/>
          <w:sz w:val="24"/>
          <w:szCs w:val="24"/>
        </w:rPr>
        <w:t>)</w:t>
      </w:r>
      <w:r w:rsidRPr="002F70A8">
        <w:rPr>
          <w:rFonts w:ascii="Times New Roman" w:hAnsi="Times New Roman" w:cs="Times New Roman"/>
          <w:sz w:val="24"/>
          <w:szCs w:val="24"/>
        </w:rPr>
        <w:t xml:space="preserve"> had the lowest leaf P concentration (0.15%).</w:t>
      </w:r>
      <w:r>
        <w:rPr>
          <w:rFonts w:ascii="Times New Roman" w:hAnsi="Times New Roman" w:cs="Times New Roman"/>
          <w:sz w:val="24"/>
          <w:szCs w:val="24"/>
        </w:rPr>
        <w:t xml:space="preserve"> </w:t>
      </w:r>
      <w:r w:rsidRPr="00347116">
        <w:rPr>
          <w:rFonts w:ascii="Times New Roman" w:hAnsi="Times New Roman" w:cs="Times New Roman"/>
          <w:b/>
          <w:bCs/>
          <w:sz w:val="24"/>
          <w:szCs w:val="24"/>
        </w:rPr>
        <w:t xml:space="preserve">(Table </w:t>
      </w:r>
      <w:r w:rsidR="003A0485">
        <w:rPr>
          <w:rFonts w:ascii="Times New Roman" w:hAnsi="Times New Roman" w:cs="Times New Roman"/>
          <w:b/>
          <w:bCs/>
          <w:sz w:val="24"/>
          <w:szCs w:val="24"/>
        </w:rPr>
        <w:t>6</w:t>
      </w:r>
      <w:r w:rsidRPr="00347116">
        <w:rPr>
          <w:rFonts w:ascii="Times New Roman" w:hAnsi="Times New Roman" w:cs="Times New Roman"/>
          <w:b/>
          <w:bCs/>
          <w:sz w:val="24"/>
          <w:szCs w:val="24"/>
        </w:rPr>
        <w:t>)</w:t>
      </w:r>
      <w:r>
        <w:rPr>
          <w:rFonts w:ascii="Times New Roman" w:hAnsi="Times New Roman" w:cs="Times New Roman"/>
          <w:b/>
          <w:bCs/>
          <w:sz w:val="24"/>
          <w:szCs w:val="24"/>
        </w:rPr>
        <w:t>.</w:t>
      </w:r>
    </w:p>
    <w:p w14:paraId="27A9E926" w14:textId="664C4720" w:rsidR="005320FA" w:rsidRDefault="005320FA" w:rsidP="005320F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2F70A8">
        <w:rPr>
          <w:rFonts w:ascii="Times New Roman" w:hAnsi="Times New Roman" w:cs="Times New Roman"/>
          <w:sz w:val="24"/>
          <w:szCs w:val="24"/>
        </w:rPr>
        <w:t>reatment T</w:t>
      </w:r>
      <w:r w:rsidRPr="00ED1FB6">
        <w:rPr>
          <w:rFonts w:ascii="Times New Roman" w:hAnsi="Times New Roman" w:cs="Times New Roman"/>
          <w:sz w:val="24"/>
          <w:szCs w:val="24"/>
          <w:vertAlign w:val="subscript"/>
        </w:rPr>
        <w:t>6</w:t>
      </w:r>
      <w:r w:rsidRPr="002F70A8">
        <w:rPr>
          <w:rFonts w:ascii="Times New Roman" w:hAnsi="Times New Roman" w:cs="Times New Roman"/>
          <w:sz w:val="24"/>
          <w:szCs w:val="24"/>
        </w:rPr>
        <w:t xml:space="preserve"> (2000 ppm SWE at petal fall stage) had </w:t>
      </w:r>
      <w:r w:rsidRPr="006F5930">
        <w:rPr>
          <w:rFonts w:ascii="Times New Roman" w:hAnsi="Times New Roman" w:cs="Times New Roman"/>
          <w:sz w:val="24"/>
          <w:szCs w:val="24"/>
        </w:rPr>
        <w:t xml:space="preserve">the maximum K content of leaves </w:t>
      </w:r>
      <w:r w:rsidRPr="002F70A8">
        <w:rPr>
          <w:rFonts w:ascii="Times New Roman" w:hAnsi="Times New Roman" w:cs="Times New Roman"/>
          <w:sz w:val="24"/>
          <w:szCs w:val="24"/>
        </w:rPr>
        <w:t>(2.28%), which was statistically comparable to the treatments T</w:t>
      </w:r>
      <w:r w:rsidRPr="00ED1FB6">
        <w:rPr>
          <w:rFonts w:ascii="Times New Roman" w:hAnsi="Times New Roman" w:cs="Times New Roman"/>
          <w:sz w:val="24"/>
          <w:szCs w:val="24"/>
          <w:vertAlign w:val="subscript"/>
        </w:rPr>
        <w:t>5</w:t>
      </w:r>
      <w:r w:rsidRPr="002F70A8">
        <w:rPr>
          <w:rFonts w:ascii="Times New Roman" w:hAnsi="Times New Roman" w:cs="Times New Roman"/>
          <w:sz w:val="24"/>
          <w:szCs w:val="24"/>
        </w:rPr>
        <w:t xml:space="preserve"> (1500 ppm SWE </w:t>
      </w:r>
      <w:r w:rsidRPr="00EF359B">
        <w:rPr>
          <w:rFonts w:ascii="Times New Roman" w:hAnsi="Times New Roman" w:cs="Times New Roman"/>
          <w:sz w:val="24"/>
          <w:szCs w:val="24"/>
        </w:rPr>
        <w:t>at petal fall</w:t>
      </w:r>
      <w:r w:rsidRPr="002F70A8">
        <w:rPr>
          <w:rFonts w:ascii="Times New Roman" w:hAnsi="Times New Roman" w:cs="Times New Roman"/>
          <w:sz w:val="24"/>
          <w:szCs w:val="24"/>
        </w:rPr>
        <w:t xml:space="preserve"> </w:t>
      </w:r>
      <w:r w:rsidRPr="00EF359B">
        <w:rPr>
          <w:rFonts w:ascii="Times New Roman" w:hAnsi="Times New Roman" w:cs="Times New Roman"/>
          <w:sz w:val="24"/>
          <w:szCs w:val="24"/>
        </w:rPr>
        <w:t>stage</w:t>
      </w:r>
      <w:r w:rsidRPr="002F70A8">
        <w:rPr>
          <w:rFonts w:ascii="Times New Roman" w:hAnsi="Times New Roman" w:cs="Times New Roman"/>
          <w:sz w:val="24"/>
          <w:szCs w:val="24"/>
        </w:rPr>
        <w:t>), T</w:t>
      </w:r>
      <w:r w:rsidRPr="00ED1FB6">
        <w:rPr>
          <w:rFonts w:ascii="Times New Roman" w:hAnsi="Times New Roman" w:cs="Times New Roman"/>
          <w:sz w:val="24"/>
          <w:szCs w:val="24"/>
          <w:vertAlign w:val="subscript"/>
        </w:rPr>
        <w:t>4</w:t>
      </w:r>
      <w:r w:rsidRPr="002F70A8">
        <w:rPr>
          <w:rFonts w:ascii="Times New Roman" w:hAnsi="Times New Roman" w:cs="Times New Roman"/>
          <w:sz w:val="24"/>
          <w:szCs w:val="24"/>
        </w:rPr>
        <w:t xml:space="preserve"> (1000 </w:t>
      </w:r>
      <w:r w:rsidRPr="00EF359B">
        <w:rPr>
          <w:rFonts w:ascii="Times New Roman" w:hAnsi="Times New Roman" w:cs="Times New Roman"/>
          <w:sz w:val="24"/>
          <w:szCs w:val="24"/>
        </w:rPr>
        <w:t>ppm</w:t>
      </w:r>
      <w:r w:rsidRPr="002F70A8">
        <w:rPr>
          <w:rFonts w:ascii="Times New Roman" w:hAnsi="Times New Roman" w:cs="Times New Roman"/>
          <w:sz w:val="24"/>
          <w:szCs w:val="24"/>
        </w:rPr>
        <w:t xml:space="preserve"> SWE </w:t>
      </w:r>
      <w:r w:rsidRPr="00EF359B">
        <w:rPr>
          <w:rFonts w:ascii="Times New Roman" w:hAnsi="Times New Roman" w:cs="Times New Roman"/>
          <w:sz w:val="24"/>
          <w:szCs w:val="24"/>
        </w:rPr>
        <w:t xml:space="preserve">at petal fall </w:t>
      </w:r>
      <w:r w:rsidRPr="00380F25">
        <w:rPr>
          <w:rFonts w:ascii="Times New Roman" w:hAnsi="Times New Roman" w:cs="Times New Roman"/>
          <w:sz w:val="24"/>
          <w:szCs w:val="24"/>
        </w:rPr>
        <w:t>stage</w:t>
      </w:r>
      <w:r w:rsidRPr="002F70A8">
        <w:rPr>
          <w:rFonts w:ascii="Times New Roman" w:hAnsi="Times New Roman" w:cs="Times New Roman"/>
          <w:sz w:val="24"/>
          <w:szCs w:val="24"/>
        </w:rPr>
        <w:t>), T</w:t>
      </w:r>
      <w:r w:rsidRPr="00ED1FB6">
        <w:rPr>
          <w:rFonts w:ascii="Times New Roman" w:hAnsi="Times New Roman" w:cs="Times New Roman"/>
          <w:sz w:val="24"/>
          <w:szCs w:val="24"/>
          <w:vertAlign w:val="subscript"/>
        </w:rPr>
        <w:t>3</w:t>
      </w:r>
      <w:r w:rsidRPr="002F70A8">
        <w:rPr>
          <w:rFonts w:ascii="Times New Roman" w:hAnsi="Times New Roman" w:cs="Times New Roman"/>
          <w:sz w:val="24"/>
          <w:szCs w:val="24"/>
        </w:rPr>
        <w:t xml:space="preserve"> (2000 ppm SWE at pink bud stage), T</w:t>
      </w:r>
      <w:r w:rsidRPr="00ED1FB6">
        <w:rPr>
          <w:rFonts w:ascii="Times New Roman" w:hAnsi="Times New Roman" w:cs="Times New Roman"/>
          <w:sz w:val="24"/>
          <w:szCs w:val="24"/>
          <w:vertAlign w:val="subscript"/>
        </w:rPr>
        <w:t>2</w:t>
      </w:r>
      <w:r w:rsidRPr="002F70A8">
        <w:rPr>
          <w:rFonts w:ascii="Times New Roman" w:hAnsi="Times New Roman" w:cs="Times New Roman"/>
          <w:sz w:val="24"/>
          <w:szCs w:val="24"/>
        </w:rPr>
        <w:t xml:space="preserve"> (1500 ppm SWE at 1500 ppm)</w:t>
      </w:r>
      <w:r w:rsidR="00E74CF5">
        <w:rPr>
          <w:rFonts w:ascii="Times New Roman" w:hAnsi="Times New Roman" w:cs="Times New Roman"/>
          <w:sz w:val="24"/>
          <w:szCs w:val="24"/>
        </w:rPr>
        <w:t>,</w:t>
      </w:r>
      <w:r>
        <w:rPr>
          <w:rFonts w:ascii="Times New Roman" w:hAnsi="Times New Roman" w:cs="Times New Roman"/>
          <w:sz w:val="24"/>
          <w:szCs w:val="24"/>
        </w:rPr>
        <w:t xml:space="preserve"> </w:t>
      </w:r>
      <w:r w:rsidRPr="002F70A8">
        <w:rPr>
          <w:rFonts w:ascii="Times New Roman" w:hAnsi="Times New Roman" w:cs="Times New Roman"/>
          <w:sz w:val="24"/>
          <w:szCs w:val="24"/>
        </w:rPr>
        <w:t>and T</w:t>
      </w:r>
      <w:r w:rsidRPr="00ED1FB6">
        <w:rPr>
          <w:rFonts w:ascii="Times New Roman" w:hAnsi="Times New Roman" w:cs="Times New Roman"/>
          <w:sz w:val="24"/>
          <w:szCs w:val="24"/>
          <w:vertAlign w:val="subscript"/>
        </w:rPr>
        <w:t>1</w:t>
      </w:r>
      <w:r w:rsidRPr="002F70A8">
        <w:rPr>
          <w:rFonts w:ascii="Times New Roman" w:hAnsi="Times New Roman" w:cs="Times New Roman"/>
          <w:sz w:val="24"/>
          <w:szCs w:val="24"/>
        </w:rPr>
        <w:t xml:space="preserve"> (1000 ppm SWE at pink bud stage). The control group (T</w:t>
      </w:r>
      <w:r w:rsidRPr="00553618">
        <w:rPr>
          <w:rFonts w:ascii="Times New Roman" w:hAnsi="Times New Roman" w:cs="Times New Roman"/>
          <w:sz w:val="24"/>
          <w:szCs w:val="24"/>
          <w:vertAlign w:val="subscript"/>
        </w:rPr>
        <w:t>10</w:t>
      </w:r>
      <w:r w:rsidRPr="002F70A8">
        <w:rPr>
          <w:rFonts w:ascii="Times New Roman" w:hAnsi="Times New Roman" w:cs="Times New Roman"/>
          <w:sz w:val="24"/>
          <w:szCs w:val="24"/>
        </w:rPr>
        <w:t xml:space="preserve">) </w:t>
      </w:r>
      <w:r w:rsidRPr="009E455F">
        <w:rPr>
          <w:rFonts w:ascii="Times New Roman" w:hAnsi="Times New Roman" w:cs="Times New Roman"/>
          <w:sz w:val="24"/>
          <w:szCs w:val="24"/>
        </w:rPr>
        <w:t xml:space="preserve">contained the least amount </w:t>
      </w:r>
      <w:r w:rsidRPr="002F70A8">
        <w:rPr>
          <w:rFonts w:ascii="Times New Roman" w:hAnsi="Times New Roman" w:cs="Times New Roman"/>
          <w:sz w:val="24"/>
          <w:szCs w:val="24"/>
        </w:rPr>
        <w:t>(1.63%).</w:t>
      </w:r>
    </w:p>
    <w:p w14:paraId="3C622A0D" w14:textId="2C943301" w:rsidR="005320FA" w:rsidRPr="002F70A8" w:rsidRDefault="005320FA" w:rsidP="005320FA">
      <w:pPr>
        <w:spacing w:before="240" w:line="360" w:lineRule="auto"/>
        <w:jc w:val="both"/>
        <w:rPr>
          <w:rFonts w:ascii="Times New Roman" w:hAnsi="Times New Roman" w:cs="Times New Roman"/>
          <w:sz w:val="24"/>
          <w:szCs w:val="24"/>
        </w:rPr>
      </w:pPr>
      <w:r w:rsidRPr="002F70A8">
        <w:rPr>
          <w:rFonts w:ascii="Times New Roman" w:hAnsi="Times New Roman" w:cs="Times New Roman"/>
          <w:sz w:val="24"/>
          <w:szCs w:val="24"/>
        </w:rPr>
        <w:t>Treatment T</w:t>
      </w:r>
      <w:r w:rsidRPr="00ED1FB6">
        <w:rPr>
          <w:rFonts w:ascii="Times New Roman" w:hAnsi="Times New Roman" w:cs="Times New Roman"/>
          <w:sz w:val="24"/>
          <w:szCs w:val="24"/>
          <w:vertAlign w:val="subscript"/>
        </w:rPr>
        <w:t>6</w:t>
      </w:r>
      <w:r w:rsidRPr="002F70A8">
        <w:rPr>
          <w:rFonts w:ascii="Times New Roman" w:hAnsi="Times New Roman" w:cs="Times New Roman"/>
          <w:sz w:val="24"/>
          <w:szCs w:val="24"/>
        </w:rPr>
        <w:t xml:space="preserve"> (2000 ppm SWE at petal fall stage) had the greatest leaf Ca content (2.27%), which was statistically comparable to treatments T</w:t>
      </w:r>
      <w:r w:rsidRPr="00ED1FB6">
        <w:rPr>
          <w:rFonts w:ascii="Times New Roman" w:hAnsi="Times New Roman" w:cs="Times New Roman"/>
          <w:sz w:val="24"/>
          <w:szCs w:val="24"/>
          <w:vertAlign w:val="subscript"/>
        </w:rPr>
        <w:t>5</w:t>
      </w:r>
      <w:r w:rsidRPr="002F70A8">
        <w:rPr>
          <w:rFonts w:ascii="Times New Roman" w:hAnsi="Times New Roman" w:cs="Times New Roman"/>
          <w:sz w:val="24"/>
          <w:szCs w:val="24"/>
        </w:rPr>
        <w:t xml:space="preserve"> (1500 ppm SWE </w:t>
      </w:r>
      <w:r w:rsidRPr="00EF359B">
        <w:rPr>
          <w:rFonts w:ascii="Times New Roman" w:hAnsi="Times New Roman" w:cs="Times New Roman"/>
          <w:sz w:val="24"/>
          <w:szCs w:val="24"/>
        </w:rPr>
        <w:t>at petal fall stage</w:t>
      </w:r>
      <w:r w:rsidRPr="002F70A8">
        <w:rPr>
          <w:rFonts w:ascii="Times New Roman" w:hAnsi="Times New Roman" w:cs="Times New Roman"/>
          <w:sz w:val="24"/>
          <w:szCs w:val="24"/>
        </w:rPr>
        <w:t>), T</w:t>
      </w:r>
      <w:r w:rsidRPr="00ED1FB6">
        <w:rPr>
          <w:rFonts w:ascii="Times New Roman" w:hAnsi="Times New Roman" w:cs="Times New Roman"/>
          <w:sz w:val="24"/>
          <w:szCs w:val="24"/>
          <w:vertAlign w:val="subscript"/>
        </w:rPr>
        <w:t xml:space="preserve">4 </w:t>
      </w:r>
      <w:r w:rsidRPr="002F70A8">
        <w:rPr>
          <w:rFonts w:ascii="Times New Roman" w:hAnsi="Times New Roman" w:cs="Times New Roman"/>
          <w:sz w:val="24"/>
          <w:szCs w:val="24"/>
        </w:rPr>
        <w:t xml:space="preserve">(1000 </w:t>
      </w:r>
      <w:r w:rsidRPr="00EF359B">
        <w:rPr>
          <w:rFonts w:ascii="Times New Roman" w:hAnsi="Times New Roman" w:cs="Times New Roman"/>
          <w:sz w:val="24"/>
          <w:szCs w:val="24"/>
        </w:rPr>
        <w:t>ppm SWE at petal fall</w:t>
      </w:r>
      <w:r w:rsidRPr="002F70A8">
        <w:rPr>
          <w:rFonts w:ascii="Times New Roman" w:hAnsi="Times New Roman" w:cs="Times New Roman"/>
          <w:sz w:val="24"/>
          <w:szCs w:val="24"/>
        </w:rPr>
        <w:t xml:space="preserve"> stage)</w:t>
      </w:r>
      <w:r>
        <w:rPr>
          <w:rFonts w:ascii="Times New Roman" w:hAnsi="Times New Roman" w:cs="Times New Roman"/>
          <w:sz w:val="24"/>
          <w:szCs w:val="24"/>
        </w:rPr>
        <w:t xml:space="preserve">, </w:t>
      </w:r>
      <w:r w:rsidRPr="002F70A8">
        <w:rPr>
          <w:rFonts w:ascii="Times New Roman" w:hAnsi="Times New Roman" w:cs="Times New Roman"/>
          <w:sz w:val="24"/>
          <w:szCs w:val="24"/>
        </w:rPr>
        <w:t>T</w:t>
      </w:r>
      <w:r w:rsidRPr="00ED1FB6">
        <w:rPr>
          <w:rFonts w:ascii="Times New Roman" w:hAnsi="Times New Roman" w:cs="Times New Roman"/>
          <w:sz w:val="24"/>
          <w:szCs w:val="24"/>
          <w:vertAlign w:val="subscript"/>
        </w:rPr>
        <w:t>3</w:t>
      </w:r>
      <w:r w:rsidRPr="002F70A8">
        <w:rPr>
          <w:rFonts w:ascii="Times New Roman" w:hAnsi="Times New Roman" w:cs="Times New Roman"/>
          <w:sz w:val="24"/>
          <w:szCs w:val="24"/>
        </w:rPr>
        <w:t xml:space="preserve"> (2000 </w:t>
      </w:r>
      <w:r w:rsidRPr="00EF359B">
        <w:rPr>
          <w:rFonts w:ascii="Times New Roman" w:hAnsi="Times New Roman" w:cs="Times New Roman"/>
          <w:sz w:val="24"/>
          <w:szCs w:val="24"/>
        </w:rPr>
        <w:t>ppm</w:t>
      </w:r>
      <w:r w:rsidRPr="002F70A8">
        <w:rPr>
          <w:rFonts w:ascii="Times New Roman" w:hAnsi="Times New Roman" w:cs="Times New Roman"/>
          <w:sz w:val="24"/>
          <w:szCs w:val="24"/>
        </w:rPr>
        <w:t xml:space="preserve"> SWE at pink bud stage). Treatment T</w:t>
      </w:r>
      <w:r w:rsidRPr="00ED1FB6">
        <w:rPr>
          <w:rFonts w:ascii="Times New Roman" w:hAnsi="Times New Roman" w:cs="Times New Roman"/>
          <w:sz w:val="24"/>
          <w:szCs w:val="24"/>
          <w:vertAlign w:val="subscript"/>
        </w:rPr>
        <w:t xml:space="preserve">10 </w:t>
      </w:r>
      <w:r w:rsidRPr="002F70A8">
        <w:rPr>
          <w:rFonts w:ascii="Times New Roman" w:hAnsi="Times New Roman" w:cs="Times New Roman"/>
          <w:sz w:val="24"/>
          <w:szCs w:val="24"/>
        </w:rPr>
        <w:t>(control) had the lowest leaf Ca concentration (1.62%)</w:t>
      </w:r>
      <w:r>
        <w:rPr>
          <w:rFonts w:ascii="Times New Roman" w:hAnsi="Times New Roman" w:cs="Times New Roman"/>
          <w:sz w:val="24"/>
          <w:szCs w:val="24"/>
        </w:rPr>
        <w:t xml:space="preserve"> </w:t>
      </w:r>
      <w:r w:rsidRPr="00A32797">
        <w:rPr>
          <w:rFonts w:ascii="Times New Roman" w:hAnsi="Times New Roman" w:cs="Times New Roman"/>
          <w:b/>
          <w:bCs/>
          <w:sz w:val="24"/>
          <w:szCs w:val="24"/>
        </w:rPr>
        <w:t xml:space="preserve">(Table </w:t>
      </w:r>
      <w:r w:rsidR="003A0485">
        <w:rPr>
          <w:rFonts w:ascii="Times New Roman" w:hAnsi="Times New Roman" w:cs="Times New Roman"/>
          <w:b/>
          <w:bCs/>
          <w:sz w:val="24"/>
          <w:szCs w:val="24"/>
        </w:rPr>
        <w:t>6</w:t>
      </w:r>
      <w:r w:rsidRPr="00A32797">
        <w:rPr>
          <w:rFonts w:ascii="Times New Roman" w:hAnsi="Times New Roman" w:cs="Times New Roman"/>
          <w:b/>
          <w:bCs/>
          <w:sz w:val="24"/>
          <w:szCs w:val="24"/>
        </w:rPr>
        <w:t>).</w:t>
      </w:r>
    </w:p>
    <w:p w14:paraId="1CF406FF" w14:textId="51248657" w:rsidR="005320FA" w:rsidRDefault="005320FA" w:rsidP="005320FA">
      <w:pPr>
        <w:spacing w:before="240" w:line="360" w:lineRule="auto"/>
        <w:jc w:val="both"/>
        <w:rPr>
          <w:rFonts w:ascii="Times New Roman" w:hAnsi="Times New Roman" w:cs="Times New Roman"/>
          <w:sz w:val="24"/>
          <w:szCs w:val="24"/>
        </w:rPr>
      </w:pPr>
      <w:r w:rsidRPr="002F70A8">
        <w:rPr>
          <w:rFonts w:ascii="Times New Roman" w:hAnsi="Times New Roman" w:cs="Times New Roman"/>
          <w:sz w:val="24"/>
          <w:szCs w:val="24"/>
        </w:rPr>
        <w:t>Treatment T</w:t>
      </w:r>
      <w:r w:rsidRPr="00254D9D">
        <w:rPr>
          <w:rFonts w:ascii="Times New Roman" w:hAnsi="Times New Roman" w:cs="Times New Roman"/>
          <w:sz w:val="24"/>
          <w:szCs w:val="24"/>
          <w:vertAlign w:val="subscript"/>
        </w:rPr>
        <w:t>6</w:t>
      </w:r>
      <w:r w:rsidRPr="002F70A8">
        <w:rPr>
          <w:rFonts w:ascii="Times New Roman" w:hAnsi="Times New Roman" w:cs="Times New Roman"/>
          <w:sz w:val="24"/>
          <w:szCs w:val="24"/>
        </w:rPr>
        <w:t xml:space="preserve"> (2000 ppm SWE at petal fall stage) had the greatest leaf Mg content (1.12%), which was statistically comparable to treatments T</w:t>
      </w:r>
      <w:r w:rsidRPr="00254D9D">
        <w:rPr>
          <w:rFonts w:ascii="Times New Roman" w:hAnsi="Times New Roman" w:cs="Times New Roman"/>
          <w:sz w:val="24"/>
          <w:szCs w:val="24"/>
          <w:vertAlign w:val="subscript"/>
        </w:rPr>
        <w:t>5</w:t>
      </w:r>
      <w:r w:rsidRPr="002F70A8">
        <w:rPr>
          <w:rFonts w:ascii="Times New Roman" w:hAnsi="Times New Roman" w:cs="Times New Roman"/>
          <w:sz w:val="24"/>
          <w:szCs w:val="24"/>
        </w:rPr>
        <w:t xml:space="preserve"> (1500 ppm SWE </w:t>
      </w:r>
      <w:r w:rsidRPr="00EF359B">
        <w:rPr>
          <w:rFonts w:ascii="Times New Roman" w:hAnsi="Times New Roman" w:cs="Times New Roman"/>
          <w:sz w:val="24"/>
          <w:szCs w:val="24"/>
        </w:rPr>
        <w:t>at petal fall stage</w:t>
      </w:r>
      <w:r w:rsidRPr="002F70A8">
        <w:rPr>
          <w:rFonts w:ascii="Times New Roman" w:hAnsi="Times New Roman" w:cs="Times New Roman"/>
          <w:sz w:val="24"/>
          <w:szCs w:val="24"/>
        </w:rPr>
        <w:t xml:space="preserve">), T4 (1000 </w:t>
      </w:r>
      <w:r w:rsidRPr="00020962">
        <w:rPr>
          <w:rFonts w:ascii="Times New Roman" w:hAnsi="Times New Roman" w:cs="Times New Roman"/>
          <w:sz w:val="24"/>
          <w:szCs w:val="24"/>
        </w:rPr>
        <w:t>ppm</w:t>
      </w:r>
      <w:r w:rsidRPr="002F70A8">
        <w:rPr>
          <w:rFonts w:ascii="Times New Roman" w:hAnsi="Times New Roman" w:cs="Times New Roman"/>
          <w:sz w:val="24"/>
          <w:szCs w:val="24"/>
        </w:rPr>
        <w:t xml:space="preserve"> SWE </w:t>
      </w:r>
      <w:r w:rsidRPr="00020962">
        <w:rPr>
          <w:rFonts w:ascii="Times New Roman" w:hAnsi="Times New Roman" w:cs="Times New Roman"/>
          <w:sz w:val="24"/>
          <w:szCs w:val="24"/>
        </w:rPr>
        <w:t>at petal fall</w:t>
      </w:r>
      <w:r w:rsidRPr="002F70A8">
        <w:rPr>
          <w:rFonts w:ascii="Times New Roman" w:hAnsi="Times New Roman" w:cs="Times New Roman"/>
          <w:sz w:val="24"/>
          <w:szCs w:val="24"/>
        </w:rPr>
        <w:t xml:space="preserve"> stage),</w:t>
      </w:r>
      <w:r>
        <w:rPr>
          <w:rFonts w:ascii="Times New Roman" w:hAnsi="Times New Roman" w:cs="Times New Roman"/>
          <w:sz w:val="24"/>
          <w:szCs w:val="24"/>
        </w:rPr>
        <w:t xml:space="preserve"> </w:t>
      </w:r>
      <w:r w:rsidRPr="002F70A8">
        <w:rPr>
          <w:rFonts w:ascii="Times New Roman" w:hAnsi="Times New Roman" w:cs="Times New Roman"/>
          <w:sz w:val="24"/>
          <w:szCs w:val="24"/>
        </w:rPr>
        <w:t>T</w:t>
      </w:r>
      <w:r w:rsidRPr="00254D9D">
        <w:rPr>
          <w:rFonts w:ascii="Times New Roman" w:hAnsi="Times New Roman" w:cs="Times New Roman"/>
          <w:sz w:val="24"/>
          <w:szCs w:val="24"/>
          <w:vertAlign w:val="subscript"/>
        </w:rPr>
        <w:t>3</w:t>
      </w:r>
      <w:r w:rsidRPr="002F70A8">
        <w:rPr>
          <w:rFonts w:ascii="Times New Roman" w:hAnsi="Times New Roman" w:cs="Times New Roman"/>
          <w:sz w:val="24"/>
          <w:szCs w:val="24"/>
        </w:rPr>
        <w:t xml:space="preserve"> (2000 </w:t>
      </w:r>
      <w:r w:rsidRPr="00020962">
        <w:rPr>
          <w:rFonts w:ascii="Times New Roman" w:hAnsi="Times New Roman" w:cs="Times New Roman"/>
          <w:sz w:val="24"/>
          <w:szCs w:val="24"/>
        </w:rPr>
        <w:t>ppm</w:t>
      </w:r>
      <w:r w:rsidRPr="002F70A8">
        <w:rPr>
          <w:rFonts w:ascii="Times New Roman" w:hAnsi="Times New Roman" w:cs="Times New Roman"/>
          <w:sz w:val="24"/>
          <w:szCs w:val="24"/>
        </w:rPr>
        <w:t xml:space="preserve"> SWE at pink bud stage). The control group (T</w:t>
      </w:r>
      <w:r w:rsidRPr="00254D9D">
        <w:rPr>
          <w:rFonts w:ascii="Times New Roman" w:hAnsi="Times New Roman" w:cs="Times New Roman"/>
          <w:sz w:val="24"/>
          <w:szCs w:val="24"/>
          <w:vertAlign w:val="subscript"/>
        </w:rPr>
        <w:t>10</w:t>
      </w:r>
      <w:r w:rsidRPr="002F70A8">
        <w:rPr>
          <w:rFonts w:ascii="Times New Roman" w:hAnsi="Times New Roman" w:cs="Times New Roman"/>
          <w:sz w:val="24"/>
          <w:szCs w:val="24"/>
        </w:rPr>
        <w:t xml:space="preserve">) </w:t>
      </w:r>
      <w:r w:rsidRPr="0086372E">
        <w:rPr>
          <w:rFonts w:ascii="Times New Roman" w:hAnsi="Times New Roman" w:cs="Times New Roman"/>
          <w:sz w:val="24"/>
          <w:szCs w:val="24"/>
        </w:rPr>
        <w:t xml:space="preserve">possessed the lowest </w:t>
      </w:r>
      <w:r w:rsidRPr="002F70A8">
        <w:rPr>
          <w:rFonts w:ascii="Times New Roman" w:hAnsi="Times New Roman" w:cs="Times New Roman"/>
          <w:sz w:val="24"/>
          <w:szCs w:val="24"/>
        </w:rPr>
        <w:t>leaf magnesium concentration (0.65%)</w:t>
      </w:r>
      <w:r>
        <w:rPr>
          <w:rFonts w:ascii="Times New Roman" w:hAnsi="Times New Roman" w:cs="Times New Roman"/>
          <w:sz w:val="24"/>
          <w:szCs w:val="24"/>
        </w:rPr>
        <w:t xml:space="preserve"> </w:t>
      </w:r>
      <w:r w:rsidRPr="00A32797">
        <w:rPr>
          <w:rFonts w:ascii="Times New Roman" w:hAnsi="Times New Roman" w:cs="Times New Roman"/>
          <w:b/>
          <w:bCs/>
          <w:sz w:val="24"/>
          <w:szCs w:val="24"/>
        </w:rPr>
        <w:t xml:space="preserve">(Table </w:t>
      </w:r>
      <w:r w:rsidR="003A0485">
        <w:rPr>
          <w:rFonts w:ascii="Times New Roman" w:hAnsi="Times New Roman" w:cs="Times New Roman"/>
          <w:b/>
          <w:bCs/>
          <w:sz w:val="24"/>
          <w:szCs w:val="24"/>
        </w:rPr>
        <w:t>6</w:t>
      </w:r>
      <w:r w:rsidRPr="00A32797">
        <w:rPr>
          <w:rFonts w:ascii="Times New Roman" w:hAnsi="Times New Roman" w:cs="Times New Roman"/>
          <w:b/>
          <w:bCs/>
          <w:sz w:val="24"/>
          <w:szCs w:val="24"/>
        </w:rPr>
        <w:t>).</w:t>
      </w:r>
      <w:r>
        <w:rPr>
          <w:rFonts w:ascii="Times New Roman" w:hAnsi="Times New Roman" w:cs="Times New Roman"/>
          <w:b/>
          <w:bCs/>
          <w:sz w:val="24"/>
          <w:szCs w:val="24"/>
        </w:rPr>
        <w:t xml:space="preserve"> </w:t>
      </w:r>
      <w:r w:rsidRPr="002F70A8">
        <w:rPr>
          <w:rFonts w:ascii="Times New Roman" w:hAnsi="Times New Roman" w:cs="Times New Roman"/>
          <w:sz w:val="24"/>
          <w:szCs w:val="24"/>
        </w:rPr>
        <w:t xml:space="preserve">The </w:t>
      </w:r>
      <w:r>
        <w:rPr>
          <w:rFonts w:ascii="Times New Roman" w:hAnsi="Times New Roman" w:cs="Times New Roman"/>
          <w:sz w:val="24"/>
          <w:szCs w:val="24"/>
        </w:rPr>
        <w:t>c</w:t>
      </w:r>
      <w:r w:rsidRPr="008211B0">
        <w:rPr>
          <w:rFonts w:ascii="Times New Roman" w:hAnsi="Times New Roman" w:cs="Times New Roman"/>
          <w:sz w:val="24"/>
          <w:szCs w:val="24"/>
        </w:rPr>
        <w:t xml:space="preserve">urrent research </w:t>
      </w:r>
      <w:r w:rsidRPr="00020962">
        <w:rPr>
          <w:rFonts w:ascii="Times New Roman" w:hAnsi="Times New Roman" w:cs="Times New Roman"/>
          <w:sz w:val="24"/>
          <w:szCs w:val="24"/>
        </w:rPr>
        <w:t xml:space="preserve">outcomes are </w:t>
      </w:r>
      <w:r>
        <w:rPr>
          <w:rFonts w:ascii="Times New Roman" w:hAnsi="Times New Roman" w:cs="Times New Roman"/>
          <w:sz w:val="24"/>
          <w:szCs w:val="24"/>
        </w:rPr>
        <w:t xml:space="preserve">similar with </w:t>
      </w:r>
      <w:r w:rsidRPr="00827974">
        <w:rPr>
          <w:rFonts w:ascii="Times New Roman" w:hAnsi="Times New Roman" w:cs="Times New Roman"/>
          <w:sz w:val="24"/>
          <w:szCs w:val="24"/>
        </w:rPr>
        <w:t>Mohamed and El-Sehrawy (2013).</w:t>
      </w:r>
    </w:p>
    <w:p w14:paraId="33A34C2C" w14:textId="77777777" w:rsidR="00D16BE1" w:rsidRPr="009F38E2" w:rsidRDefault="00D16BE1" w:rsidP="00D16BE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6: </w:t>
      </w:r>
      <w:r w:rsidRPr="009F38E2">
        <w:rPr>
          <w:rFonts w:ascii="Times New Roman" w:hAnsi="Times New Roman" w:cs="Times New Roman"/>
          <w:sz w:val="24"/>
          <w:szCs w:val="24"/>
        </w:rPr>
        <w:t>Effect of SWE on the leaf macronutrient components of peach cv. Shan-e-Punjab.</w:t>
      </w:r>
    </w:p>
    <w:tbl>
      <w:tblPr>
        <w:tblStyle w:val="TableGrid"/>
        <w:tblpPr w:leftFromText="180" w:rightFromText="180" w:vertAnchor="text" w:horzAnchor="margin" w:tblpY="41"/>
        <w:tblW w:w="8926" w:type="dxa"/>
        <w:tblLayout w:type="fixed"/>
        <w:tblLook w:val="04A0" w:firstRow="1" w:lastRow="0" w:firstColumn="1" w:lastColumn="0" w:noHBand="0" w:noVBand="1"/>
      </w:tblPr>
      <w:tblGrid>
        <w:gridCol w:w="2122"/>
        <w:gridCol w:w="1417"/>
        <w:gridCol w:w="1418"/>
        <w:gridCol w:w="1275"/>
        <w:gridCol w:w="1276"/>
        <w:gridCol w:w="1418"/>
      </w:tblGrid>
      <w:tr w:rsidR="00827974" w14:paraId="203D9684" w14:textId="77777777" w:rsidTr="00827974">
        <w:trPr>
          <w:trHeight w:val="570"/>
        </w:trPr>
        <w:tc>
          <w:tcPr>
            <w:tcW w:w="2122" w:type="dxa"/>
          </w:tcPr>
          <w:p w14:paraId="0303ACB5"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Treatments</w:t>
            </w:r>
          </w:p>
        </w:tc>
        <w:tc>
          <w:tcPr>
            <w:tcW w:w="1417" w:type="dxa"/>
          </w:tcPr>
          <w:p w14:paraId="3F055453" w14:textId="77777777" w:rsidR="00827974" w:rsidRPr="008233A9" w:rsidRDefault="00827974" w:rsidP="00827974">
            <w:pPr>
              <w:tabs>
                <w:tab w:val="left" w:pos="616"/>
              </w:tabs>
              <w:jc w:val="center"/>
              <w:rPr>
                <w:rFonts w:ascii="Times New Roman" w:hAnsi="Times New Roman" w:cs="Times New Roman"/>
                <w:b/>
                <w:bCs/>
              </w:rPr>
            </w:pPr>
            <w:r>
              <w:rPr>
                <w:rFonts w:ascii="Times New Roman" w:hAnsi="Times New Roman" w:cs="Times New Roman"/>
                <w:b/>
                <w:bCs/>
              </w:rPr>
              <w:t>Nitrogen (%)</w:t>
            </w:r>
          </w:p>
        </w:tc>
        <w:tc>
          <w:tcPr>
            <w:tcW w:w="1418" w:type="dxa"/>
          </w:tcPr>
          <w:p w14:paraId="4A80D350" w14:textId="77777777" w:rsidR="00827974" w:rsidRPr="008233A9" w:rsidRDefault="00827974" w:rsidP="00827974">
            <w:pPr>
              <w:tabs>
                <w:tab w:val="left" w:pos="616"/>
              </w:tabs>
              <w:jc w:val="center"/>
              <w:rPr>
                <w:rFonts w:ascii="Times New Roman" w:hAnsi="Times New Roman" w:cs="Times New Roman"/>
                <w:b/>
                <w:bCs/>
              </w:rPr>
            </w:pPr>
            <w:r>
              <w:rPr>
                <w:rFonts w:ascii="Times New Roman" w:hAnsi="Times New Roman" w:cs="Times New Roman"/>
                <w:b/>
                <w:bCs/>
              </w:rPr>
              <w:t>Phosphorus (%)</w:t>
            </w:r>
          </w:p>
        </w:tc>
        <w:tc>
          <w:tcPr>
            <w:tcW w:w="1275" w:type="dxa"/>
          </w:tcPr>
          <w:p w14:paraId="4B3788C4" w14:textId="77777777" w:rsidR="00827974" w:rsidRDefault="00827974" w:rsidP="00827974">
            <w:pPr>
              <w:tabs>
                <w:tab w:val="left" w:pos="616"/>
              </w:tabs>
              <w:jc w:val="center"/>
              <w:rPr>
                <w:rFonts w:ascii="Times New Roman" w:hAnsi="Times New Roman" w:cs="Times New Roman"/>
                <w:b/>
                <w:bCs/>
              </w:rPr>
            </w:pPr>
            <w:r>
              <w:rPr>
                <w:rFonts w:ascii="Times New Roman" w:hAnsi="Times New Roman" w:cs="Times New Roman"/>
                <w:b/>
                <w:bCs/>
              </w:rPr>
              <w:t>Potassium (%)</w:t>
            </w:r>
          </w:p>
        </w:tc>
        <w:tc>
          <w:tcPr>
            <w:tcW w:w="1276" w:type="dxa"/>
          </w:tcPr>
          <w:p w14:paraId="2C86A5D7" w14:textId="77777777" w:rsidR="00827974" w:rsidRDefault="00827974" w:rsidP="00827974">
            <w:pPr>
              <w:tabs>
                <w:tab w:val="left" w:pos="616"/>
              </w:tabs>
              <w:jc w:val="center"/>
              <w:rPr>
                <w:rFonts w:ascii="Times New Roman" w:hAnsi="Times New Roman" w:cs="Times New Roman"/>
                <w:b/>
                <w:bCs/>
              </w:rPr>
            </w:pPr>
            <w:r>
              <w:rPr>
                <w:rFonts w:ascii="Times New Roman" w:hAnsi="Times New Roman" w:cs="Times New Roman"/>
                <w:b/>
                <w:bCs/>
              </w:rPr>
              <w:t>Calcium (%)</w:t>
            </w:r>
          </w:p>
        </w:tc>
        <w:tc>
          <w:tcPr>
            <w:tcW w:w="1418" w:type="dxa"/>
          </w:tcPr>
          <w:p w14:paraId="4494EC64" w14:textId="77777777" w:rsidR="00827974" w:rsidRDefault="00827974" w:rsidP="00827974">
            <w:pPr>
              <w:tabs>
                <w:tab w:val="left" w:pos="616"/>
              </w:tabs>
              <w:jc w:val="center"/>
              <w:rPr>
                <w:rFonts w:ascii="Times New Roman" w:hAnsi="Times New Roman" w:cs="Times New Roman"/>
                <w:b/>
                <w:bCs/>
              </w:rPr>
            </w:pPr>
            <w:r>
              <w:rPr>
                <w:rFonts w:ascii="Times New Roman" w:hAnsi="Times New Roman" w:cs="Times New Roman"/>
                <w:b/>
                <w:bCs/>
              </w:rPr>
              <w:t>Magnesium (%)</w:t>
            </w:r>
          </w:p>
        </w:tc>
      </w:tr>
      <w:tr w:rsidR="00827974" w:rsidRPr="008233A9" w14:paraId="0312C50D" w14:textId="77777777" w:rsidTr="00827974">
        <w:trPr>
          <w:trHeight w:val="254"/>
        </w:trPr>
        <w:tc>
          <w:tcPr>
            <w:tcW w:w="2122" w:type="dxa"/>
          </w:tcPr>
          <w:p w14:paraId="75C405CA" w14:textId="77777777" w:rsidR="00827974" w:rsidRPr="008233A9" w:rsidRDefault="00827974" w:rsidP="00827974">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w:t>
            </w:r>
            <w:r w:rsidRPr="008233A9">
              <w:rPr>
                <w:rFonts w:ascii="Times New Roman" w:hAnsi="Times New Roman" w:cs="Times New Roman"/>
                <w:b/>
                <w:bCs/>
              </w:rPr>
              <w:t xml:space="preserve"> </w:t>
            </w:r>
          </w:p>
        </w:tc>
        <w:tc>
          <w:tcPr>
            <w:tcW w:w="1417" w:type="dxa"/>
            <w:vAlign w:val="bottom"/>
          </w:tcPr>
          <w:p w14:paraId="7C1F0D4A"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3.67</w:t>
            </w:r>
          </w:p>
        </w:tc>
        <w:tc>
          <w:tcPr>
            <w:tcW w:w="1418" w:type="dxa"/>
            <w:vAlign w:val="bottom"/>
          </w:tcPr>
          <w:p w14:paraId="4E4DDA46"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0.18</w:t>
            </w:r>
          </w:p>
        </w:tc>
        <w:tc>
          <w:tcPr>
            <w:tcW w:w="1275" w:type="dxa"/>
            <w:vAlign w:val="bottom"/>
          </w:tcPr>
          <w:p w14:paraId="1BBB9C27"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2.01</w:t>
            </w:r>
          </w:p>
        </w:tc>
        <w:tc>
          <w:tcPr>
            <w:tcW w:w="1276" w:type="dxa"/>
            <w:vAlign w:val="bottom"/>
          </w:tcPr>
          <w:p w14:paraId="07624D27"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1.86</w:t>
            </w:r>
          </w:p>
        </w:tc>
        <w:tc>
          <w:tcPr>
            <w:tcW w:w="1418" w:type="dxa"/>
            <w:vAlign w:val="bottom"/>
          </w:tcPr>
          <w:p w14:paraId="6136817F"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0.80</w:t>
            </w:r>
          </w:p>
        </w:tc>
      </w:tr>
      <w:tr w:rsidR="00827974" w:rsidRPr="008233A9" w14:paraId="34389E78" w14:textId="77777777" w:rsidTr="00827974">
        <w:trPr>
          <w:trHeight w:val="245"/>
        </w:trPr>
        <w:tc>
          <w:tcPr>
            <w:tcW w:w="2122" w:type="dxa"/>
          </w:tcPr>
          <w:p w14:paraId="021E2405" w14:textId="77777777" w:rsidR="00827974" w:rsidRPr="008233A9" w:rsidRDefault="00827974" w:rsidP="00827974">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2</w:t>
            </w:r>
          </w:p>
        </w:tc>
        <w:tc>
          <w:tcPr>
            <w:tcW w:w="1417" w:type="dxa"/>
            <w:vAlign w:val="bottom"/>
          </w:tcPr>
          <w:p w14:paraId="5958924F"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3.71</w:t>
            </w:r>
          </w:p>
        </w:tc>
        <w:tc>
          <w:tcPr>
            <w:tcW w:w="1418" w:type="dxa"/>
            <w:vAlign w:val="bottom"/>
          </w:tcPr>
          <w:p w14:paraId="35F1BDE8"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0.22</w:t>
            </w:r>
          </w:p>
        </w:tc>
        <w:tc>
          <w:tcPr>
            <w:tcW w:w="1275" w:type="dxa"/>
            <w:vAlign w:val="bottom"/>
          </w:tcPr>
          <w:p w14:paraId="160F3DFB"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2.12</w:t>
            </w:r>
          </w:p>
        </w:tc>
        <w:tc>
          <w:tcPr>
            <w:tcW w:w="1276" w:type="dxa"/>
            <w:vAlign w:val="bottom"/>
          </w:tcPr>
          <w:p w14:paraId="61C991B6"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1.92</w:t>
            </w:r>
          </w:p>
        </w:tc>
        <w:tc>
          <w:tcPr>
            <w:tcW w:w="1418" w:type="dxa"/>
            <w:vAlign w:val="bottom"/>
          </w:tcPr>
          <w:p w14:paraId="0CE7D08E"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0.85</w:t>
            </w:r>
          </w:p>
        </w:tc>
      </w:tr>
      <w:tr w:rsidR="00827974" w:rsidRPr="008233A9" w14:paraId="1E5978CE" w14:textId="77777777" w:rsidTr="00827974">
        <w:trPr>
          <w:trHeight w:val="254"/>
        </w:trPr>
        <w:tc>
          <w:tcPr>
            <w:tcW w:w="2122" w:type="dxa"/>
          </w:tcPr>
          <w:p w14:paraId="7B2434FC" w14:textId="77777777" w:rsidR="00827974" w:rsidRPr="008233A9" w:rsidRDefault="00827974" w:rsidP="00827974">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3</w:t>
            </w:r>
          </w:p>
        </w:tc>
        <w:tc>
          <w:tcPr>
            <w:tcW w:w="1417" w:type="dxa"/>
            <w:vAlign w:val="bottom"/>
          </w:tcPr>
          <w:p w14:paraId="3711AE1E"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rPr>
              <w:t>3.73</w:t>
            </w:r>
          </w:p>
        </w:tc>
        <w:tc>
          <w:tcPr>
            <w:tcW w:w="1418" w:type="dxa"/>
            <w:vAlign w:val="bottom"/>
          </w:tcPr>
          <w:p w14:paraId="3C51976E"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rPr>
              <w:t>0.25</w:t>
            </w:r>
          </w:p>
        </w:tc>
        <w:tc>
          <w:tcPr>
            <w:tcW w:w="1275" w:type="dxa"/>
            <w:vAlign w:val="bottom"/>
          </w:tcPr>
          <w:p w14:paraId="212B2B55"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2.13</w:t>
            </w:r>
          </w:p>
        </w:tc>
        <w:tc>
          <w:tcPr>
            <w:tcW w:w="1276" w:type="dxa"/>
            <w:vAlign w:val="bottom"/>
          </w:tcPr>
          <w:p w14:paraId="102A2397"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rPr>
              <w:t>1.95</w:t>
            </w:r>
          </w:p>
        </w:tc>
        <w:tc>
          <w:tcPr>
            <w:tcW w:w="1418" w:type="dxa"/>
            <w:vAlign w:val="bottom"/>
          </w:tcPr>
          <w:p w14:paraId="3BA404D0"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rPr>
              <w:t>0.88</w:t>
            </w:r>
          </w:p>
        </w:tc>
      </w:tr>
      <w:tr w:rsidR="00827974" w:rsidRPr="008233A9" w14:paraId="4DC08478" w14:textId="77777777" w:rsidTr="00827974">
        <w:trPr>
          <w:trHeight w:val="286"/>
        </w:trPr>
        <w:tc>
          <w:tcPr>
            <w:tcW w:w="2122" w:type="dxa"/>
          </w:tcPr>
          <w:p w14:paraId="697C371F" w14:textId="77777777" w:rsidR="00827974" w:rsidRPr="008233A9" w:rsidRDefault="00827974" w:rsidP="00827974">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4</w:t>
            </w:r>
          </w:p>
        </w:tc>
        <w:tc>
          <w:tcPr>
            <w:tcW w:w="1417" w:type="dxa"/>
            <w:vAlign w:val="bottom"/>
          </w:tcPr>
          <w:p w14:paraId="5D5B9A9E"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3.75</w:t>
            </w:r>
          </w:p>
        </w:tc>
        <w:tc>
          <w:tcPr>
            <w:tcW w:w="1418" w:type="dxa"/>
            <w:vAlign w:val="bottom"/>
          </w:tcPr>
          <w:p w14:paraId="1E4790FE"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0.22</w:t>
            </w:r>
          </w:p>
        </w:tc>
        <w:tc>
          <w:tcPr>
            <w:tcW w:w="1275" w:type="dxa"/>
            <w:vAlign w:val="bottom"/>
          </w:tcPr>
          <w:p w14:paraId="3A9221D6"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2.15</w:t>
            </w:r>
          </w:p>
        </w:tc>
        <w:tc>
          <w:tcPr>
            <w:tcW w:w="1276" w:type="dxa"/>
            <w:vAlign w:val="bottom"/>
          </w:tcPr>
          <w:p w14:paraId="1328E61D"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2.01</w:t>
            </w:r>
          </w:p>
        </w:tc>
        <w:tc>
          <w:tcPr>
            <w:tcW w:w="1418" w:type="dxa"/>
            <w:vAlign w:val="bottom"/>
          </w:tcPr>
          <w:p w14:paraId="23109212"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0.91</w:t>
            </w:r>
          </w:p>
        </w:tc>
      </w:tr>
      <w:tr w:rsidR="00827974" w:rsidRPr="008233A9" w14:paraId="5C469059" w14:textId="77777777" w:rsidTr="00827974">
        <w:trPr>
          <w:trHeight w:val="292"/>
        </w:trPr>
        <w:tc>
          <w:tcPr>
            <w:tcW w:w="2122" w:type="dxa"/>
          </w:tcPr>
          <w:p w14:paraId="6DA6D7D1" w14:textId="77777777" w:rsidR="00827974" w:rsidRPr="008233A9" w:rsidRDefault="00827974" w:rsidP="00827974">
            <w:pPr>
              <w:tabs>
                <w:tab w:val="left" w:pos="616"/>
              </w:tabs>
              <w:spacing w:line="276" w:lineRule="auto"/>
              <w:jc w:val="center"/>
              <w:rPr>
                <w:rFonts w:ascii="Times New Roman" w:hAnsi="Times New Roman" w:cs="Times New Roman"/>
              </w:rPr>
            </w:pPr>
            <w:r w:rsidRPr="008233A9">
              <w:rPr>
                <w:rFonts w:ascii="Times New Roman" w:hAnsi="Times New Roman" w:cs="Times New Roman"/>
                <w:b/>
                <w:bCs/>
              </w:rPr>
              <w:t>T</w:t>
            </w:r>
            <w:r w:rsidRPr="008233A9">
              <w:rPr>
                <w:rFonts w:ascii="Times New Roman" w:hAnsi="Times New Roman" w:cs="Times New Roman"/>
                <w:b/>
                <w:bCs/>
                <w:vertAlign w:val="subscript"/>
              </w:rPr>
              <w:t>5</w:t>
            </w:r>
          </w:p>
        </w:tc>
        <w:tc>
          <w:tcPr>
            <w:tcW w:w="1417" w:type="dxa"/>
            <w:vAlign w:val="bottom"/>
          </w:tcPr>
          <w:p w14:paraId="34B2602B"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3.94</w:t>
            </w:r>
          </w:p>
        </w:tc>
        <w:tc>
          <w:tcPr>
            <w:tcW w:w="1418" w:type="dxa"/>
            <w:vAlign w:val="bottom"/>
          </w:tcPr>
          <w:p w14:paraId="3A20132F"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0.25</w:t>
            </w:r>
          </w:p>
        </w:tc>
        <w:tc>
          <w:tcPr>
            <w:tcW w:w="1275" w:type="dxa"/>
            <w:vAlign w:val="bottom"/>
          </w:tcPr>
          <w:p w14:paraId="7B8CC970"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2.19</w:t>
            </w:r>
          </w:p>
        </w:tc>
        <w:tc>
          <w:tcPr>
            <w:tcW w:w="1276" w:type="dxa"/>
            <w:vAlign w:val="bottom"/>
          </w:tcPr>
          <w:p w14:paraId="6318C5F2"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2.11</w:t>
            </w:r>
          </w:p>
        </w:tc>
        <w:tc>
          <w:tcPr>
            <w:tcW w:w="1418" w:type="dxa"/>
            <w:vAlign w:val="bottom"/>
          </w:tcPr>
          <w:p w14:paraId="486EC349"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0.92</w:t>
            </w:r>
          </w:p>
        </w:tc>
      </w:tr>
      <w:tr w:rsidR="00827974" w:rsidRPr="00CF36D4" w14:paraId="12A3585B" w14:textId="77777777" w:rsidTr="00827974">
        <w:trPr>
          <w:trHeight w:val="282"/>
        </w:trPr>
        <w:tc>
          <w:tcPr>
            <w:tcW w:w="2122" w:type="dxa"/>
          </w:tcPr>
          <w:p w14:paraId="1A1C9574"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6</w:t>
            </w:r>
          </w:p>
        </w:tc>
        <w:tc>
          <w:tcPr>
            <w:tcW w:w="1417" w:type="dxa"/>
            <w:vAlign w:val="bottom"/>
          </w:tcPr>
          <w:p w14:paraId="559E44ED" w14:textId="77777777" w:rsidR="00827974" w:rsidRPr="00B801A6" w:rsidRDefault="00827974" w:rsidP="00827974">
            <w:pPr>
              <w:tabs>
                <w:tab w:val="left" w:pos="616"/>
              </w:tabs>
              <w:spacing w:line="276" w:lineRule="auto"/>
              <w:jc w:val="center"/>
              <w:rPr>
                <w:rFonts w:ascii="Times New Roman" w:hAnsi="Times New Roman" w:cs="Times New Roman"/>
                <w:color w:val="000000" w:themeColor="text1"/>
              </w:rPr>
            </w:pPr>
            <w:r w:rsidRPr="00B801A6">
              <w:rPr>
                <w:rFonts w:ascii="Times New Roman" w:hAnsi="Times New Roman" w:cs="Times New Roman"/>
                <w:color w:val="000000" w:themeColor="text1"/>
              </w:rPr>
              <w:t>4.06</w:t>
            </w:r>
          </w:p>
        </w:tc>
        <w:tc>
          <w:tcPr>
            <w:tcW w:w="1418" w:type="dxa"/>
            <w:vAlign w:val="bottom"/>
          </w:tcPr>
          <w:p w14:paraId="33C7245F" w14:textId="77777777" w:rsidR="00827974" w:rsidRPr="00B801A6" w:rsidRDefault="00827974" w:rsidP="00827974">
            <w:pPr>
              <w:tabs>
                <w:tab w:val="left" w:pos="616"/>
              </w:tabs>
              <w:spacing w:line="276" w:lineRule="auto"/>
              <w:jc w:val="center"/>
              <w:rPr>
                <w:rFonts w:ascii="Times New Roman" w:hAnsi="Times New Roman" w:cs="Times New Roman"/>
                <w:color w:val="000000" w:themeColor="text1"/>
              </w:rPr>
            </w:pPr>
            <w:r w:rsidRPr="00B801A6">
              <w:rPr>
                <w:rFonts w:ascii="Times New Roman" w:hAnsi="Times New Roman" w:cs="Times New Roman"/>
                <w:color w:val="000000" w:themeColor="text1"/>
              </w:rPr>
              <w:t>0.26</w:t>
            </w:r>
          </w:p>
        </w:tc>
        <w:tc>
          <w:tcPr>
            <w:tcW w:w="1275" w:type="dxa"/>
            <w:vAlign w:val="bottom"/>
          </w:tcPr>
          <w:p w14:paraId="79CB160B" w14:textId="77777777" w:rsidR="00827974" w:rsidRPr="00B801A6" w:rsidRDefault="00827974" w:rsidP="00827974">
            <w:pPr>
              <w:tabs>
                <w:tab w:val="left" w:pos="616"/>
              </w:tabs>
              <w:spacing w:line="276" w:lineRule="auto"/>
              <w:jc w:val="center"/>
              <w:rPr>
                <w:rFonts w:ascii="Times New Roman" w:hAnsi="Times New Roman" w:cs="Times New Roman"/>
                <w:color w:val="000000" w:themeColor="text1"/>
              </w:rPr>
            </w:pPr>
            <w:r w:rsidRPr="00B801A6">
              <w:rPr>
                <w:rFonts w:ascii="Times New Roman" w:hAnsi="Times New Roman" w:cs="Times New Roman"/>
                <w:color w:val="000000" w:themeColor="text1"/>
              </w:rPr>
              <w:t>2.28</w:t>
            </w:r>
          </w:p>
        </w:tc>
        <w:tc>
          <w:tcPr>
            <w:tcW w:w="1276" w:type="dxa"/>
            <w:vAlign w:val="bottom"/>
          </w:tcPr>
          <w:p w14:paraId="7F199369" w14:textId="77777777" w:rsidR="00827974" w:rsidRPr="00B801A6" w:rsidRDefault="00827974" w:rsidP="00827974">
            <w:pPr>
              <w:tabs>
                <w:tab w:val="left" w:pos="616"/>
              </w:tabs>
              <w:spacing w:line="276" w:lineRule="auto"/>
              <w:jc w:val="center"/>
              <w:rPr>
                <w:rFonts w:ascii="Times New Roman" w:hAnsi="Times New Roman" w:cs="Times New Roman"/>
                <w:color w:val="000000" w:themeColor="text1"/>
              </w:rPr>
            </w:pPr>
            <w:r w:rsidRPr="00B801A6">
              <w:rPr>
                <w:rFonts w:ascii="Times New Roman" w:hAnsi="Times New Roman" w:cs="Times New Roman"/>
                <w:color w:val="000000" w:themeColor="text1"/>
              </w:rPr>
              <w:t>2.27</w:t>
            </w:r>
          </w:p>
        </w:tc>
        <w:tc>
          <w:tcPr>
            <w:tcW w:w="1418" w:type="dxa"/>
            <w:vAlign w:val="bottom"/>
          </w:tcPr>
          <w:p w14:paraId="1339273F" w14:textId="77777777" w:rsidR="00827974" w:rsidRPr="00B801A6" w:rsidRDefault="00827974" w:rsidP="00827974">
            <w:pPr>
              <w:tabs>
                <w:tab w:val="left" w:pos="616"/>
              </w:tabs>
              <w:spacing w:line="276" w:lineRule="auto"/>
              <w:jc w:val="center"/>
              <w:rPr>
                <w:rFonts w:ascii="Times New Roman" w:hAnsi="Times New Roman" w:cs="Times New Roman"/>
                <w:color w:val="000000" w:themeColor="text1"/>
              </w:rPr>
            </w:pPr>
            <w:r w:rsidRPr="00B801A6">
              <w:rPr>
                <w:rFonts w:ascii="Times New Roman" w:hAnsi="Times New Roman" w:cs="Times New Roman"/>
                <w:color w:val="000000" w:themeColor="text1"/>
              </w:rPr>
              <w:t>1.12</w:t>
            </w:r>
          </w:p>
        </w:tc>
      </w:tr>
      <w:tr w:rsidR="00827974" w:rsidRPr="008233A9" w14:paraId="09B2318D" w14:textId="77777777" w:rsidTr="00827974">
        <w:trPr>
          <w:trHeight w:val="280"/>
        </w:trPr>
        <w:tc>
          <w:tcPr>
            <w:tcW w:w="2122" w:type="dxa"/>
          </w:tcPr>
          <w:p w14:paraId="1F8164F1"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7</w:t>
            </w:r>
          </w:p>
        </w:tc>
        <w:tc>
          <w:tcPr>
            <w:tcW w:w="1417" w:type="dxa"/>
            <w:vAlign w:val="bottom"/>
          </w:tcPr>
          <w:p w14:paraId="420A28C6"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3.55</w:t>
            </w:r>
          </w:p>
        </w:tc>
        <w:tc>
          <w:tcPr>
            <w:tcW w:w="1418" w:type="dxa"/>
            <w:vAlign w:val="bottom"/>
          </w:tcPr>
          <w:p w14:paraId="1ACB08C0"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0.16</w:t>
            </w:r>
          </w:p>
        </w:tc>
        <w:tc>
          <w:tcPr>
            <w:tcW w:w="1275" w:type="dxa"/>
            <w:vAlign w:val="bottom"/>
          </w:tcPr>
          <w:p w14:paraId="7A1B78E6"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1.87</w:t>
            </w:r>
          </w:p>
        </w:tc>
        <w:tc>
          <w:tcPr>
            <w:tcW w:w="1276" w:type="dxa"/>
            <w:vAlign w:val="bottom"/>
          </w:tcPr>
          <w:p w14:paraId="0AFA16E1"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1.80</w:t>
            </w:r>
          </w:p>
        </w:tc>
        <w:tc>
          <w:tcPr>
            <w:tcW w:w="1418" w:type="dxa"/>
            <w:vAlign w:val="bottom"/>
          </w:tcPr>
          <w:p w14:paraId="374C6B03"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0.73</w:t>
            </w:r>
          </w:p>
        </w:tc>
      </w:tr>
      <w:tr w:rsidR="00827974" w:rsidRPr="008233A9" w14:paraId="33B6C309" w14:textId="77777777" w:rsidTr="00827974">
        <w:trPr>
          <w:trHeight w:val="286"/>
        </w:trPr>
        <w:tc>
          <w:tcPr>
            <w:tcW w:w="2122" w:type="dxa"/>
          </w:tcPr>
          <w:p w14:paraId="1423B170"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8</w:t>
            </w:r>
            <w:r w:rsidRPr="008233A9">
              <w:rPr>
                <w:rFonts w:ascii="Times New Roman" w:hAnsi="Times New Roman" w:cs="Times New Roman"/>
                <w:b/>
                <w:bCs/>
                <w:shd w:val="clear" w:color="auto" w:fill="FFFFFF"/>
              </w:rPr>
              <w:t xml:space="preserve"> </w:t>
            </w:r>
          </w:p>
        </w:tc>
        <w:tc>
          <w:tcPr>
            <w:tcW w:w="1417" w:type="dxa"/>
            <w:vAlign w:val="bottom"/>
          </w:tcPr>
          <w:p w14:paraId="385AC68B"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3.58</w:t>
            </w:r>
          </w:p>
        </w:tc>
        <w:tc>
          <w:tcPr>
            <w:tcW w:w="1418" w:type="dxa"/>
            <w:vAlign w:val="bottom"/>
          </w:tcPr>
          <w:p w14:paraId="0D7F8676"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0.18</w:t>
            </w:r>
          </w:p>
        </w:tc>
        <w:tc>
          <w:tcPr>
            <w:tcW w:w="1275" w:type="dxa"/>
            <w:vAlign w:val="bottom"/>
          </w:tcPr>
          <w:p w14:paraId="705606AD"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1.91</w:t>
            </w:r>
          </w:p>
        </w:tc>
        <w:tc>
          <w:tcPr>
            <w:tcW w:w="1276" w:type="dxa"/>
            <w:vAlign w:val="bottom"/>
          </w:tcPr>
          <w:p w14:paraId="2F4B0253"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1.86</w:t>
            </w:r>
          </w:p>
        </w:tc>
        <w:tc>
          <w:tcPr>
            <w:tcW w:w="1418" w:type="dxa"/>
            <w:vAlign w:val="bottom"/>
          </w:tcPr>
          <w:p w14:paraId="6BA4FE25"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0.75</w:t>
            </w:r>
          </w:p>
        </w:tc>
      </w:tr>
      <w:tr w:rsidR="00827974" w:rsidRPr="008233A9" w14:paraId="153092F0" w14:textId="77777777" w:rsidTr="00827974">
        <w:trPr>
          <w:trHeight w:val="134"/>
        </w:trPr>
        <w:tc>
          <w:tcPr>
            <w:tcW w:w="2122" w:type="dxa"/>
          </w:tcPr>
          <w:p w14:paraId="0564F1D6"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9</w:t>
            </w:r>
            <w:r w:rsidRPr="008233A9">
              <w:rPr>
                <w:rFonts w:ascii="Times New Roman" w:hAnsi="Times New Roman" w:cs="Times New Roman"/>
                <w:b/>
                <w:bCs/>
                <w:shd w:val="clear" w:color="auto" w:fill="FFFFFF"/>
              </w:rPr>
              <w:t xml:space="preserve"> </w:t>
            </w:r>
          </w:p>
        </w:tc>
        <w:tc>
          <w:tcPr>
            <w:tcW w:w="1417" w:type="dxa"/>
            <w:vAlign w:val="bottom"/>
          </w:tcPr>
          <w:p w14:paraId="0C9E4FC0" w14:textId="77777777" w:rsidR="00827974" w:rsidRPr="00B801A6" w:rsidRDefault="00827974" w:rsidP="00827974">
            <w:pPr>
              <w:tabs>
                <w:tab w:val="left" w:pos="616"/>
              </w:tabs>
              <w:spacing w:line="276" w:lineRule="auto"/>
              <w:jc w:val="center"/>
              <w:rPr>
                <w:rFonts w:ascii="Times New Roman" w:hAnsi="Times New Roman" w:cs="Times New Roman"/>
              </w:rPr>
            </w:pPr>
            <w:r w:rsidRPr="00B801A6">
              <w:rPr>
                <w:rFonts w:ascii="Times New Roman" w:hAnsi="Times New Roman" w:cs="Times New Roman"/>
                <w:color w:val="000000"/>
              </w:rPr>
              <w:t>3.61</w:t>
            </w:r>
          </w:p>
        </w:tc>
        <w:tc>
          <w:tcPr>
            <w:tcW w:w="1418" w:type="dxa"/>
            <w:vAlign w:val="bottom"/>
          </w:tcPr>
          <w:p w14:paraId="30662449"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0.17</w:t>
            </w:r>
          </w:p>
        </w:tc>
        <w:tc>
          <w:tcPr>
            <w:tcW w:w="1275" w:type="dxa"/>
            <w:vAlign w:val="bottom"/>
          </w:tcPr>
          <w:p w14:paraId="598ACC73"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1.94</w:t>
            </w:r>
          </w:p>
        </w:tc>
        <w:tc>
          <w:tcPr>
            <w:tcW w:w="1276" w:type="dxa"/>
            <w:vAlign w:val="bottom"/>
          </w:tcPr>
          <w:p w14:paraId="3CD24001"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1.85</w:t>
            </w:r>
          </w:p>
        </w:tc>
        <w:tc>
          <w:tcPr>
            <w:tcW w:w="1418" w:type="dxa"/>
            <w:vAlign w:val="bottom"/>
          </w:tcPr>
          <w:p w14:paraId="68EE333D"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0.76</w:t>
            </w:r>
          </w:p>
        </w:tc>
      </w:tr>
      <w:tr w:rsidR="00827974" w:rsidRPr="008233A9" w14:paraId="1959BA1B" w14:textId="77777777" w:rsidTr="00827974">
        <w:trPr>
          <w:trHeight w:val="268"/>
        </w:trPr>
        <w:tc>
          <w:tcPr>
            <w:tcW w:w="2122" w:type="dxa"/>
          </w:tcPr>
          <w:p w14:paraId="0381CA9F"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10</w:t>
            </w:r>
          </w:p>
        </w:tc>
        <w:tc>
          <w:tcPr>
            <w:tcW w:w="1417" w:type="dxa"/>
            <w:vAlign w:val="bottom"/>
          </w:tcPr>
          <w:p w14:paraId="2546E98A"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3.50</w:t>
            </w:r>
          </w:p>
        </w:tc>
        <w:tc>
          <w:tcPr>
            <w:tcW w:w="1418" w:type="dxa"/>
            <w:vAlign w:val="bottom"/>
          </w:tcPr>
          <w:p w14:paraId="2C7A1A51"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0.15</w:t>
            </w:r>
          </w:p>
        </w:tc>
        <w:tc>
          <w:tcPr>
            <w:tcW w:w="1275" w:type="dxa"/>
            <w:vAlign w:val="bottom"/>
          </w:tcPr>
          <w:p w14:paraId="63505E54"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1.63</w:t>
            </w:r>
          </w:p>
        </w:tc>
        <w:tc>
          <w:tcPr>
            <w:tcW w:w="1276" w:type="dxa"/>
            <w:vAlign w:val="bottom"/>
          </w:tcPr>
          <w:p w14:paraId="1D3FB29B"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1.62</w:t>
            </w:r>
          </w:p>
        </w:tc>
        <w:tc>
          <w:tcPr>
            <w:tcW w:w="1418" w:type="dxa"/>
            <w:vAlign w:val="bottom"/>
          </w:tcPr>
          <w:p w14:paraId="2FB3A1FA"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color w:val="000000"/>
              </w:rPr>
              <w:t>0.65</w:t>
            </w:r>
          </w:p>
        </w:tc>
      </w:tr>
      <w:tr w:rsidR="00827974" w:rsidRPr="008233A9" w14:paraId="0349E658" w14:textId="77777777" w:rsidTr="00827974">
        <w:trPr>
          <w:trHeight w:val="413"/>
        </w:trPr>
        <w:tc>
          <w:tcPr>
            <w:tcW w:w="2122" w:type="dxa"/>
          </w:tcPr>
          <w:p w14:paraId="22455FD3" w14:textId="77777777" w:rsidR="00827974" w:rsidRPr="008233A9" w:rsidRDefault="00827974" w:rsidP="00827974">
            <w:pPr>
              <w:tabs>
                <w:tab w:val="left" w:pos="616"/>
              </w:tabs>
              <w:jc w:val="center"/>
              <w:rPr>
                <w:rFonts w:ascii="Times New Roman" w:hAnsi="Times New Roman" w:cs="Times New Roman"/>
                <w:b/>
                <w:bCs/>
              </w:rPr>
            </w:pPr>
            <w:r w:rsidRPr="008233A9">
              <w:rPr>
                <w:rFonts w:ascii="Times New Roman" w:hAnsi="Times New Roman" w:cs="Times New Roman"/>
                <w:b/>
                <w:bCs/>
              </w:rPr>
              <w:t>CD 5%</w:t>
            </w:r>
          </w:p>
        </w:tc>
        <w:tc>
          <w:tcPr>
            <w:tcW w:w="1417" w:type="dxa"/>
          </w:tcPr>
          <w:p w14:paraId="5A79D61A"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rPr>
              <w:t>0.17</w:t>
            </w:r>
          </w:p>
        </w:tc>
        <w:tc>
          <w:tcPr>
            <w:tcW w:w="1418" w:type="dxa"/>
          </w:tcPr>
          <w:p w14:paraId="0F1782FB"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rPr>
              <w:t>0.04</w:t>
            </w:r>
          </w:p>
        </w:tc>
        <w:tc>
          <w:tcPr>
            <w:tcW w:w="1275" w:type="dxa"/>
          </w:tcPr>
          <w:p w14:paraId="1408A15E"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rPr>
              <w:t>0.21</w:t>
            </w:r>
          </w:p>
        </w:tc>
        <w:tc>
          <w:tcPr>
            <w:tcW w:w="1276" w:type="dxa"/>
          </w:tcPr>
          <w:p w14:paraId="2A233FE2"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rPr>
              <w:t>0.28</w:t>
            </w:r>
          </w:p>
        </w:tc>
        <w:tc>
          <w:tcPr>
            <w:tcW w:w="1418" w:type="dxa"/>
          </w:tcPr>
          <w:p w14:paraId="25568570" w14:textId="77777777" w:rsidR="00827974" w:rsidRPr="00B801A6" w:rsidRDefault="00827974" w:rsidP="00827974">
            <w:pPr>
              <w:tabs>
                <w:tab w:val="left" w:pos="616"/>
              </w:tabs>
              <w:jc w:val="center"/>
              <w:rPr>
                <w:rFonts w:ascii="Times New Roman" w:hAnsi="Times New Roman" w:cs="Times New Roman"/>
              </w:rPr>
            </w:pPr>
            <w:r w:rsidRPr="00B801A6">
              <w:rPr>
                <w:rFonts w:ascii="Times New Roman" w:hAnsi="Times New Roman" w:cs="Times New Roman"/>
              </w:rPr>
              <w:t>0.06</w:t>
            </w:r>
          </w:p>
        </w:tc>
      </w:tr>
    </w:tbl>
    <w:p w14:paraId="02656164" w14:textId="77777777" w:rsidR="00A710AD" w:rsidRDefault="00A710AD" w:rsidP="003F30EA">
      <w:pPr>
        <w:tabs>
          <w:tab w:val="left" w:pos="616"/>
        </w:tabs>
        <w:spacing w:line="240" w:lineRule="auto"/>
        <w:jc w:val="both"/>
        <w:rPr>
          <w:rFonts w:ascii="Times New Roman" w:hAnsi="Times New Roman" w:cs="Times New Roman"/>
          <w:b/>
          <w:bCs/>
          <w:sz w:val="20"/>
          <w:szCs w:val="20"/>
        </w:rPr>
      </w:pPr>
    </w:p>
    <w:p w14:paraId="31F3F60D" w14:textId="00A98524" w:rsidR="00BD778A" w:rsidRPr="00A710AD" w:rsidRDefault="00D837BA" w:rsidP="003F30EA">
      <w:pPr>
        <w:tabs>
          <w:tab w:val="left" w:pos="616"/>
        </w:tabs>
        <w:spacing w:line="240" w:lineRule="auto"/>
        <w:jc w:val="both"/>
        <w:rPr>
          <w:rFonts w:ascii="Times New Roman" w:hAnsi="Times New Roman" w:cs="Times New Roman"/>
          <w:sz w:val="20"/>
          <w:szCs w:val="20"/>
          <w:lang w:val="en-US"/>
        </w:rPr>
      </w:pPr>
      <w:r w:rsidRPr="00A710AD">
        <w:rPr>
          <w:rFonts w:ascii="Times New Roman" w:hAnsi="Times New Roman" w:cs="Times New Roman"/>
          <w:b/>
          <w:bCs/>
          <w:sz w:val="20"/>
          <w:szCs w:val="20"/>
        </w:rPr>
        <w:t>T</w:t>
      </w:r>
      <w:r w:rsidRPr="00A710AD">
        <w:rPr>
          <w:rFonts w:ascii="Times New Roman" w:hAnsi="Times New Roman" w:cs="Times New Roman"/>
          <w:b/>
          <w:bCs/>
          <w:sz w:val="20"/>
          <w:szCs w:val="20"/>
          <w:vertAlign w:val="subscript"/>
        </w:rPr>
        <w:t>1</w:t>
      </w:r>
      <w:r w:rsidRPr="00A710AD">
        <w:rPr>
          <w:rFonts w:ascii="Times New Roman" w:hAnsi="Times New Roman" w:cs="Times New Roman"/>
          <w:sz w:val="20"/>
          <w:szCs w:val="20"/>
        </w:rPr>
        <w:t xml:space="preserve"> (10</w:t>
      </w:r>
      <w:r w:rsidRPr="00A710AD">
        <w:rPr>
          <w:rFonts w:ascii="Times New Roman" w:hAnsi="Times New Roman" w:cs="Times New Roman"/>
          <w:sz w:val="20"/>
          <w:szCs w:val="20"/>
          <w:shd w:val="clear" w:color="auto" w:fill="FFFFFF"/>
        </w:rPr>
        <w:t xml:space="preserve">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2</w:t>
      </w:r>
      <w:r w:rsidRPr="00A710AD">
        <w:rPr>
          <w:rFonts w:ascii="Times New Roman" w:hAnsi="Times New Roman" w:cs="Times New Roman"/>
          <w:sz w:val="20"/>
          <w:szCs w:val="20"/>
          <w:shd w:val="clear" w:color="auto" w:fill="FFFFFF"/>
        </w:rPr>
        <w:t xml:space="preserve"> (1500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3</w:t>
      </w:r>
      <w:r w:rsidRPr="00A710AD">
        <w:rPr>
          <w:rFonts w:ascii="Times New Roman" w:hAnsi="Times New Roman" w:cs="Times New Roman"/>
          <w:sz w:val="20"/>
          <w:szCs w:val="20"/>
          <w:shd w:val="clear" w:color="auto" w:fill="FFFFFF"/>
        </w:rPr>
        <w:t xml:space="preserve"> (2000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4</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 xml:space="preserve">(1000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5</w:t>
      </w:r>
      <w:r w:rsidRPr="00A710AD">
        <w:rPr>
          <w:rFonts w:ascii="Times New Roman" w:hAnsi="Times New Roman" w:cs="Times New Roman"/>
          <w:sz w:val="20"/>
          <w:szCs w:val="20"/>
          <w:shd w:val="clear" w:color="auto" w:fill="FFFFFF"/>
        </w:rPr>
        <w:t xml:space="preserve"> (1500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6</w:t>
      </w:r>
      <w:r w:rsidRPr="00A710AD">
        <w:rPr>
          <w:rFonts w:ascii="Times New Roman" w:hAnsi="Times New Roman" w:cs="Times New Roman"/>
          <w:sz w:val="20"/>
          <w:szCs w:val="20"/>
          <w:shd w:val="clear" w:color="auto" w:fill="FFFFFF"/>
        </w:rPr>
        <w:t xml:space="preserve"> (2000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7</w:t>
      </w:r>
      <w:r w:rsidRPr="00A710AD">
        <w:rPr>
          <w:rFonts w:ascii="Times New Roman" w:hAnsi="Times New Roman" w:cs="Times New Roman"/>
          <w:sz w:val="20"/>
          <w:szCs w:val="20"/>
          <w:shd w:val="clear" w:color="auto" w:fill="FFFFFF"/>
        </w:rPr>
        <w:t xml:space="preserve"> (1000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8</w:t>
      </w:r>
      <w:r w:rsidRPr="00A710AD">
        <w:rPr>
          <w:rFonts w:ascii="Times New Roman" w:hAnsi="Times New Roman" w:cs="Times New Roman"/>
          <w:sz w:val="20"/>
          <w:szCs w:val="20"/>
          <w:shd w:val="clear" w:color="auto" w:fill="FFFFFF"/>
        </w:rPr>
        <w:t xml:space="preserve"> (1500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9</w:t>
      </w:r>
      <w:r w:rsidRPr="00A710AD">
        <w:rPr>
          <w:rFonts w:ascii="Times New Roman" w:hAnsi="Times New Roman" w:cs="Times New Roman"/>
          <w:sz w:val="20"/>
          <w:szCs w:val="20"/>
          <w:shd w:val="clear" w:color="auto" w:fill="FFFFFF"/>
        </w:rPr>
        <w:t xml:space="preserve"> (2000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10</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(Control)</w:t>
      </w:r>
    </w:p>
    <w:p w14:paraId="07FFA01F" w14:textId="77777777" w:rsidR="00827974" w:rsidRDefault="00827974" w:rsidP="005320FA">
      <w:pPr>
        <w:spacing w:before="240" w:line="360" w:lineRule="auto"/>
        <w:jc w:val="both"/>
        <w:rPr>
          <w:rFonts w:ascii="Times New Roman" w:hAnsi="Times New Roman" w:cs="Times New Roman"/>
          <w:b/>
          <w:bCs/>
          <w:sz w:val="24"/>
          <w:szCs w:val="24"/>
        </w:rPr>
      </w:pPr>
    </w:p>
    <w:p w14:paraId="295938C9" w14:textId="77777777" w:rsidR="00A710AD" w:rsidRDefault="00A710AD" w:rsidP="005320FA">
      <w:pPr>
        <w:spacing w:before="240" w:line="360" w:lineRule="auto"/>
        <w:jc w:val="both"/>
        <w:rPr>
          <w:rFonts w:ascii="Times New Roman" w:hAnsi="Times New Roman" w:cs="Times New Roman"/>
          <w:b/>
          <w:bCs/>
          <w:sz w:val="24"/>
          <w:szCs w:val="24"/>
        </w:rPr>
      </w:pPr>
    </w:p>
    <w:p w14:paraId="553C95A1" w14:textId="45166A7A" w:rsidR="005320FA" w:rsidRDefault="005320FA" w:rsidP="005320FA">
      <w:pPr>
        <w:spacing w:before="240" w:line="360" w:lineRule="auto"/>
        <w:jc w:val="both"/>
        <w:rPr>
          <w:rFonts w:ascii="Times New Roman" w:hAnsi="Times New Roman" w:cs="Times New Roman"/>
          <w:b/>
          <w:bCs/>
          <w:sz w:val="24"/>
          <w:szCs w:val="24"/>
        </w:rPr>
      </w:pPr>
      <w:r w:rsidRPr="00EE0447">
        <w:rPr>
          <w:rFonts w:ascii="Times New Roman" w:hAnsi="Times New Roman" w:cs="Times New Roman"/>
          <w:b/>
          <w:bCs/>
          <w:sz w:val="24"/>
          <w:szCs w:val="24"/>
        </w:rPr>
        <w:lastRenderedPageBreak/>
        <w:t>Leaf micro nutrients</w:t>
      </w:r>
    </w:p>
    <w:p w14:paraId="340E6091" w14:textId="0316D25B" w:rsidR="005320FA" w:rsidRPr="001F737D" w:rsidRDefault="005320FA" w:rsidP="005320F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1F737D">
        <w:rPr>
          <w:rFonts w:ascii="Times New Roman" w:hAnsi="Times New Roman" w:cs="Times New Roman"/>
          <w:sz w:val="24"/>
          <w:szCs w:val="24"/>
        </w:rPr>
        <w:t>reatment T</w:t>
      </w:r>
      <w:r w:rsidRPr="00827974">
        <w:rPr>
          <w:rFonts w:ascii="Times New Roman" w:hAnsi="Times New Roman" w:cs="Times New Roman"/>
          <w:sz w:val="24"/>
          <w:szCs w:val="24"/>
          <w:vertAlign w:val="subscript"/>
        </w:rPr>
        <w:t>6</w:t>
      </w:r>
      <w:r w:rsidRPr="001F737D">
        <w:rPr>
          <w:rFonts w:ascii="Times New Roman" w:hAnsi="Times New Roman" w:cs="Times New Roman"/>
          <w:sz w:val="24"/>
          <w:szCs w:val="24"/>
        </w:rPr>
        <w:t xml:space="preserve"> (2000 ppm SWE at petal fall) had the greatest leaf Fe concentration (149.84 ppm), which was statistically comparable to treatment T</w:t>
      </w:r>
      <w:r w:rsidRPr="00827974">
        <w:rPr>
          <w:rFonts w:ascii="Times New Roman" w:hAnsi="Times New Roman" w:cs="Times New Roman"/>
          <w:sz w:val="24"/>
          <w:szCs w:val="24"/>
          <w:vertAlign w:val="subscript"/>
        </w:rPr>
        <w:t>5</w:t>
      </w:r>
      <w:r w:rsidRPr="001F737D">
        <w:rPr>
          <w:rFonts w:ascii="Times New Roman" w:hAnsi="Times New Roman" w:cs="Times New Roman"/>
          <w:sz w:val="24"/>
          <w:szCs w:val="24"/>
        </w:rPr>
        <w:t xml:space="preserve"> (1500 ppm SWE at petal fall stage). Treatment T</w:t>
      </w:r>
      <w:r w:rsidRPr="00827974">
        <w:rPr>
          <w:rFonts w:ascii="Times New Roman" w:hAnsi="Times New Roman" w:cs="Times New Roman"/>
          <w:sz w:val="24"/>
          <w:szCs w:val="24"/>
          <w:vertAlign w:val="subscript"/>
        </w:rPr>
        <w:t>10</w:t>
      </w:r>
      <w:r w:rsidRPr="001F737D">
        <w:rPr>
          <w:rFonts w:ascii="Times New Roman" w:hAnsi="Times New Roman" w:cs="Times New Roman"/>
          <w:sz w:val="24"/>
          <w:szCs w:val="24"/>
        </w:rPr>
        <w:t xml:space="preserve"> (control) had the lowest Fe concentration (135.04 ppm)</w:t>
      </w:r>
      <w:r>
        <w:rPr>
          <w:rFonts w:ascii="Times New Roman" w:hAnsi="Times New Roman" w:cs="Times New Roman"/>
          <w:sz w:val="24"/>
          <w:szCs w:val="24"/>
        </w:rPr>
        <w:t xml:space="preserve"> </w:t>
      </w:r>
      <w:r w:rsidRPr="00A32797">
        <w:rPr>
          <w:rFonts w:ascii="Times New Roman" w:hAnsi="Times New Roman" w:cs="Times New Roman"/>
          <w:b/>
          <w:bCs/>
          <w:sz w:val="24"/>
          <w:szCs w:val="24"/>
        </w:rPr>
        <w:t xml:space="preserve">(Table </w:t>
      </w:r>
      <w:r w:rsidR="00557E51">
        <w:rPr>
          <w:rFonts w:ascii="Times New Roman" w:hAnsi="Times New Roman" w:cs="Times New Roman"/>
          <w:b/>
          <w:bCs/>
          <w:sz w:val="24"/>
          <w:szCs w:val="24"/>
        </w:rPr>
        <w:t>7</w:t>
      </w:r>
      <w:r w:rsidRPr="00A32797">
        <w:rPr>
          <w:rFonts w:ascii="Times New Roman" w:hAnsi="Times New Roman" w:cs="Times New Roman"/>
          <w:b/>
          <w:bCs/>
          <w:sz w:val="24"/>
          <w:szCs w:val="24"/>
        </w:rPr>
        <w:t>)</w:t>
      </w:r>
      <w:r>
        <w:rPr>
          <w:rFonts w:ascii="Times New Roman" w:hAnsi="Times New Roman" w:cs="Times New Roman"/>
          <w:b/>
          <w:bCs/>
          <w:sz w:val="24"/>
          <w:szCs w:val="24"/>
        </w:rPr>
        <w:t>.</w:t>
      </w:r>
    </w:p>
    <w:p w14:paraId="269B6BFA" w14:textId="520686F3" w:rsidR="005320FA" w:rsidRPr="001F737D" w:rsidRDefault="005320FA" w:rsidP="005320F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1F737D">
        <w:rPr>
          <w:rFonts w:ascii="Times New Roman" w:hAnsi="Times New Roman" w:cs="Times New Roman"/>
          <w:sz w:val="24"/>
          <w:szCs w:val="24"/>
        </w:rPr>
        <w:t>reatment T</w:t>
      </w:r>
      <w:r w:rsidRPr="00827974">
        <w:rPr>
          <w:rFonts w:ascii="Times New Roman" w:hAnsi="Times New Roman" w:cs="Times New Roman"/>
          <w:sz w:val="24"/>
          <w:szCs w:val="24"/>
          <w:vertAlign w:val="subscript"/>
        </w:rPr>
        <w:t>6</w:t>
      </w:r>
      <w:r w:rsidRPr="001F737D">
        <w:rPr>
          <w:rFonts w:ascii="Times New Roman" w:hAnsi="Times New Roman" w:cs="Times New Roman"/>
          <w:sz w:val="24"/>
          <w:szCs w:val="24"/>
        </w:rPr>
        <w:t xml:space="preserve"> (2000 ppm SWE at petal fall stage) also recorded the highest leaf Cu content (9.81 ppm), which was statistically comparable to treatments T</w:t>
      </w:r>
      <w:r w:rsidRPr="00827974">
        <w:rPr>
          <w:rFonts w:ascii="Times New Roman" w:hAnsi="Times New Roman" w:cs="Times New Roman"/>
          <w:sz w:val="24"/>
          <w:szCs w:val="24"/>
          <w:vertAlign w:val="subscript"/>
        </w:rPr>
        <w:t>5</w:t>
      </w:r>
      <w:r w:rsidRPr="001F737D">
        <w:rPr>
          <w:rFonts w:ascii="Times New Roman" w:hAnsi="Times New Roman" w:cs="Times New Roman"/>
          <w:sz w:val="24"/>
          <w:szCs w:val="24"/>
        </w:rPr>
        <w:t xml:space="preserve"> (1500 ppm SWE </w:t>
      </w:r>
      <w:r w:rsidRPr="009E7A24">
        <w:rPr>
          <w:rFonts w:ascii="Times New Roman" w:hAnsi="Times New Roman" w:cs="Times New Roman"/>
          <w:sz w:val="24"/>
          <w:szCs w:val="24"/>
        </w:rPr>
        <w:t>at petal fall stage</w:t>
      </w:r>
      <w:r w:rsidRPr="001F737D">
        <w:rPr>
          <w:rFonts w:ascii="Times New Roman" w:hAnsi="Times New Roman" w:cs="Times New Roman"/>
          <w:sz w:val="24"/>
          <w:szCs w:val="24"/>
        </w:rPr>
        <w:t>), T</w:t>
      </w:r>
      <w:r w:rsidRPr="00827974">
        <w:rPr>
          <w:rFonts w:ascii="Times New Roman" w:hAnsi="Times New Roman" w:cs="Times New Roman"/>
          <w:sz w:val="24"/>
          <w:szCs w:val="24"/>
          <w:vertAlign w:val="subscript"/>
        </w:rPr>
        <w:t>4</w:t>
      </w:r>
      <w:r w:rsidRPr="001F737D">
        <w:rPr>
          <w:rFonts w:ascii="Times New Roman" w:hAnsi="Times New Roman" w:cs="Times New Roman"/>
          <w:sz w:val="24"/>
          <w:szCs w:val="24"/>
        </w:rPr>
        <w:t xml:space="preserve"> (1000 </w:t>
      </w:r>
      <w:r w:rsidRPr="009E7A24">
        <w:rPr>
          <w:rFonts w:ascii="Times New Roman" w:hAnsi="Times New Roman" w:cs="Times New Roman"/>
          <w:sz w:val="24"/>
          <w:szCs w:val="24"/>
        </w:rPr>
        <w:t>ppm SWE at petal fall</w:t>
      </w:r>
      <w:r w:rsidRPr="001F737D">
        <w:rPr>
          <w:rFonts w:ascii="Times New Roman" w:hAnsi="Times New Roman" w:cs="Times New Roman"/>
          <w:sz w:val="24"/>
          <w:szCs w:val="24"/>
        </w:rPr>
        <w:t xml:space="preserve"> stage), T</w:t>
      </w:r>
      <w:r w:rsidRPr="00827974">
        <w:rPr>
          <w:rFonts w:ascii="Times New Roman" w:hAnsi="Times New Roman" w:cs="Times New Roman"/>
          <w:sz w:val="24"/>
          <w:szCs w:val="24"/>
          <w:vertAlign w:val="subscript"/>
        </w:rPr>
        <w:t>9</w:t>
      </w:r>
      <w:r w:rsidRPr="001F737D">
        <w:rPr>
          <w:rFonts w:ascii="Times New Roman" w:hAnsi="Times New Roman" w:cs="Times New Roman"/>
          <w:sz w:val="24"/>
          <w:szCs w:val="24"/>
        </w:rPr>
        <w:t xml:space="preserve"> (2000 ppm SWE at pit hardening stage), T</w:t>
      </w:r>
      <w:r w:rsidRPr="00827974">
        <w:rPr>
          <w:rFonts w:ascii="Times New Roman" w:hAnsi="Times New Roman" w:cs="Times New Roman"/>
          <w:sz w:val="24"/>
          <w:szCs w:val="24"/>
          <w:vertAlign w:val="subscript"/>
        </w:rPr>
        <w:t>8</w:t>
      </w:r>
      <w:r w:rsidRPr="001F737D">
        <w:rPr>
          <w:rFonts w:ascii="Times New Roman" w:hAnsi="Times New Roman" w:cs="Times New Roman"/>
          <w:sz w:val="24"/>
          <w:szCs w:val="24"/>
        </w:rPr>
        <w:t xml:space="preserve"> (1500 ppm SWE at pit hardening stage), and T</w:t>
      </w:r>
      <w:r w:rsidRPr="00827974">
        <w:rPr>
          <w:rFonts w:ascii="Times New Roman" w:hAnsi="Times New Roman" w:cs="Times New Roman"/>
          <w:sz w:val="24"/>
          <w:szCs w:val="24"/>
          <w:vertAlign w:val="subscript"/>
        </w:rPr>
        <w:t>7</w:t>
      </w:r>
      <w:r w:rsidRPr="001F737D">
        <w:rPr>
          <w:rFonts w:ascii="Times New Roman" w:hAnsi="Times New Roman" w:cs="Times New Roman"/>
          <w:sz w:val="24"/>
          <w:szCs w:val="24"/>
        </w:rPr>
        <w:t xml:space="preserve"> (1000 ppm SWE at pit hardening stage). Treatment T</w:t>
      </w:r>
      <w:r w:rsidRPr="00827974">
        <w:rPr>
          <w:rFonts w:ascii="Times New Roman" w:hAnsi="Times New Roman" w:cs="Times New Roman"/>
          <w:sz w:val="24"/>
          <w:szCs w:val="24"/>
          <w:vertAlign w:val="subscript"/>
        </w:rPr>
        <w:t>10</w:t>
      </w:r>
      <w:r w:rsidRPr="001F737D">
        <w:rPr>
          <w:rFonts w:ascii="Times New Roman" w:hAnsi="Times New Roman" w:cs="Times New Roman"/>
          <w:sz w:val="24"/>
          <w:szCs w:val="24"/>
        </w:rPr>
        <w:t xml:space="preserve"> (control) had the lowest leaf Cu concentration (6.97 ppm)</w:t>
      </w:r>
      <w:r>
        <w:rPr>
          <w:rFonts w:ascii="Times New Roman" w:hAnsi="Times New Roman" w:cs="Times New Roman"/>
          <w:sz w:val="24"/>
          <w:szCs w:val="24"/>
        </w:rPr>
        <w:t xml:space="preserve"> </w:t>
      </w:r>
      <w:r w:rsidRPr="00A32797">
        <w:rPr>
          <w:rFonts w:ascii="Times New Roman" w:hAnsi="Times New Roman" w:cs="Times New Roman"/>
          <w:b/>
          <w:bCs/>
          <w:sz w:val="24"/>
          <w:szCs w:val="24"/>
        </w:rPr>
        <w:t xml:space="preserve">(Table </w:t>
      </w:r>
      <w:r w:rsidR="00557E51">
        <w:rPr>
          <w:rFonts w:ascii="Times New Roman" w:hAnsi="Times New Roman" w:cs="Times New Roman"/>
          <w:b/>
          <w:bCs/>
          <w:sz w:val="24"/>
          <w:szCs w:val="24"/>
        </w:rPr>
        <w:t>7</w:t>
      </w:r>
      <w:r w:rsidRPr="00A32797">
        <w:rPr>
          <w:rFonts w:ascii="Times New Roman" w:hAnsi="Times New Roman" w:cs="Times New Roman"/>
          <w:b/>
          <w:bCs/>
          <w:sz w:val="24"/>
          <w:szCs w:val="24"/>
        </w:rPr>
        <w:t>)</w:t>
      </w:r>
      <w:r>
        <w:rPr>
          <w:rFonts w:ascii="Times New Roman" w:hAnsi="Times New Roman" w:cs="Times New Roman"/>
          <w:b/>
          <w:bCs/>
          <w:sz w:val="24"/>
          <w:szCs w:val="24"/>
        </w:rPr>
        <w:t>.</w:t>
      </w:r>
      <w:r w:rsidR="009E40EA">
        <w:rPr>
          <w:rFonts w:ascii="Times New Roman" w:hAnsi="Times New Roman" w:cs="Times New Roman"/>
          <w:b/>
          <w:bCs/>
          <w:sz w:val="24"/>
          <w:szCs w:val="24"/>
        </w:rPr>
        <w:t xml:space="preserve"> </w:t>
      </w:r>
    </w:p>
    <w:p w14:paraId="338A0C5F" w14:textId="46C15126" w:rsidR="005320FA" w:rsidRDefault="005320FA" w:rsidP="005320F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1F737D">
        <w:rPr>
          <w:rFonts w:ascii="Times New Roman" w:hAnsi="Times New Roman" w:cs="Times New Roman"/>
          <w:sz w:val="24"/>
          <w:szCs w:val="24"/>
        </w:rPr>
        <w:t>reatment T</w:t>
      </w:r>
      <w:r w:rsidRPr="00827974">
        <w:rPr>
          <w:rFonts w:ascii="Times New Roman" w:hAnsi="Times New Roman" w:cs="Times New Roman"/>
          <w:sz w:val="24"/>
          <w:szCs w:val="24"/>
          <w:vertAlign w:val="subscript"/>
        </w:rPr>
        <w:t>6</w:t>
      </w:r>
      <w:r w:rsidRPr="001F737D">
        <w:rPr>
          <w:rFonts w:ascii="Times New Roman" w:hAnsi="Times New Roman" w:cs="Times New Roman"/>
          <w:sz w:val="24"/>
          <w:szCs w:val="24"/>
        </w:rPr>
        <w:t xml:space="preserve"> (2000 ppm SWE at petal fall stage) had the highest accumulation of leaf Zn content (50.39 ppm), which was statistically comparable to treatments T</w:t>
      </w:r>
      <w:r w:rsidRPr="009D5A43">
        <w:rPr>
          <w:rFonts w:ascii="Times New Roman" w:hAnsi="Times New Roman" w:cs="Times New Roman"/>
          <w:sz w:val="24"/>
          <w:szCs w:val="24"/>
          <w:vertAlign w:val="subscript"/>
        </w:rPr>
        <w:t>5</w:t>
      </w:r>
      <w:r w:rsidRPr="001F737D">
        <w:rPr>
          <w:rFonts w:ascii="Times New Roman" w:hAnsi="Times New Roman" w:cs="Times New Roman"/>
          <w:sz w:val="24"/>
          <w:szCs w:val="24"/>
        </w:rPr>
        <w:t xml:space="preserve"> (1500 ppm SWE at </w:t>
      </w:r>
      <w:r w:rsidRPr="00B84BAF">
        <w:rPr>
          <w:rFonts w:ascii="Times New Roman" w:hAnsi="Times New Roman" w:cs="Times New Roman"/>
          <w:sz w:val="24"/>
          <w:szCs w:val="24"/>
        </w:rPr>
        <w:t>petal fall stage</w:t>
      </w:r>
      <w:r w:rsidRPr="001F737D">
        <w:rPr>
          <w:rFonts w:ascii="Times New Roman" w:hAnsi="Times New Roman" w:cs="Times New Roman"/>
          <w:sz w:val="24"/>
          <w:szCs w:val="24"/>
        </w:rPr>
        <w:t>), T</w:t>
      </w:r>
      <w:r w:rsidRPr="009D5A43">
        <w:rPr>
          <w:rFonts w:ascii="Times New Roman" w:hAnsi="Times New Roman" w:cs="Times New Roman"/>
          <w:sz w:val="24"/>
          <w:szCs w:val="24"/>
          <w:vertAlign w:val="subscript"/>
        </w:rPr>
        <w:t>4</w:t>
      </w:r>
      <w:r w:rsidRPr="001F737D">
        <w:rPr>
          <w:rFonts w:ascii="Times New Roman" w:hAnsi="Times New Roman" w:cs="Times New Roman"/>
          <w:sz w:val="24"/>
          <w:szCs w:val="24"/>
        </w:rPr>
        <w:t xml:space="preserve"> (1000 </w:t>
      </w:r>
      <w:r w:rsidRPr="00B84BAF">
        <w:rPr>
          <w:rFonts w:ascii="Times New Roman" w:hAnsi="Times New Roman" w:cs="Times New Roman"/>
          <w:sz w:val="24"/>
          <w:szCs w:val="24"/>
        </w:rPr>
        <w:t>ppm</w:t>
      </w:r>
      <w:r w:rsidRPr="001F737D">
        <w:rPr>
          <w:rFonts w:ascii="Times New Roman" w:hAnsi="Times New Roman" w:cs="Times New Roman"/>
          <w:sz w:val="24"/>
          <w:szCs w:val="24"/>
        </w:rPr>
        <w:t xml:space="preserve"> SWE </w:t>
      </w:r>
      <w:r w:rsidRPr="00B84BAF">
        <w:rPr>
          <w:rFonts w:ascii="Times New Roman" w:hAnsi="Times New Roman" w:cs="Times New Roman"/>
          <w:sz w:val="24"/>
          <w:szCs w:val="24"/>
        </w:rPr>
        <w:t>at petal fall</w:t>
      </w:r>
      <w:r w:rsidRPr="001F737D">
        <w:rPr>
          <w:rFonts w:ascii="Times New Roman" w:hAnsi="Times New Roman" w:cs="Times New Roman"/>
          <w:sz w:val="24"/>
          <w:szCs w:val="24"/>
        </w:rPr>
        <w:t xml:space="preserve"> stage)</w:t>
      </w:r>
      <w:r>
        <w:rPr>
          <w:rFonts w:ascii="Times New Roman" w:hAnsi="Times New Roman" w:cs="Times New Roman"/>
          <w:sz w:val="24"/>
          <w:szCs w:val="24"/>
        </w:rPr>
        <w:t xml:space="preserve">, </w:t>
      </w:r>
      <w:r w:rsidR="00755E77">
        <w:rPr>
          <w:rFonts w:ascii="Times New Roman" w:hAnsi="Times New Roman" w:cs="Times New Roman"/>
          <w:sz w:val="24"/>
          <w:szCs w:val="24"/>
        </w:rPr>
        <w:t xml:space="preserve">and </w:t>
      </w:r>
      <w:r w:rsidRPr="001F737D">
        <w:rPr>
          <w:rFonts w:ascii="Times New Roman" w:hAnsi="Times New Roman" w:cs="Times New Roman"/>
          <w:sz w:val="24"/>
          <w:szCs w:val="24"/>
        </w:rPr>
        <w:t>T</w:t>
      </w:r>
      <w:r w:rsidRPr="009D5A43">
        <w:rPr>
          <w:rFonts w:ascii="Times New Roman" w:hAnsi="Times New Roman" w:cs="Times New Roman"/>
          <w:sz w:val="24"/>
          <w:szCs w:val="24"/>
          <w:vertAlign w:val="subscript"/>
        </w:rPr>
        <w:t>9</w:t>
      </w:r>
      <w:r w:rsidRPr="001F737D">
        <w:rPr>
          <w:rFonts w:ascii="Times New Roman" w:hAnsi="Times New Roman" w:cs="Times New Roman"/>
          <w:sz w:val="24"/>
          <w:szCs w:val="24"/>
        </w:rPr>
        <w:t xml:space="preserve"> (2000 </w:t>
      </w:r>
      <w:r w:rsidRPr="00B84BAF">
        <w:rPr>
          <w:rFonts w:ascii="Times New Roman" w:hAnsi="Times New Roman" w:cs="Times New Roman"/>
          <w:sz w:val="24"/>
          <w:szCs w:val="24"/>
        </w:rPr>
        <w:t>ppm</w:t>
      </w:r>
      <w:r w:rsidRPr="001F737D">
        <w:rPr>
          <w:rFonts w:ascii="Times New Roman" w:hAnsi="Times New Roman" w:cs="Times New Roman"/>
          <w:sz w:val="24"/>
          <w:szCs w:val="24"/>
        </w:rPr>
        <w:t xml:space="preserve"> SWE at pit hardening stage). Treatment T</w:t>
      </w:r>
      <w:r w:rsidRPr="009D5A43">
        <w:rPr>
          <w:rFonts w:ascii="Times New Roman" w:hAnsi="Times New Roman" w:cs="Times New Roman"/>
          <w:sz w:val="24"/>
          <w:szCs w:val="24"/>
          <w:vertAlign w:val="subscript"/>
        </w:rPr>
        <w:t>10</w:t>
      </w:r>
      <w:r w:rsidRPr="001F737D">
        <w:rPr>
          <w:rFonts w:ascii="Times New Roman" w:hAnsi="Times New Roman" w:cs="Times New Roman"/>
          <w:sz w:val="24"/>
          <w:szCs w:val="24"/>
        </w:rPr>
        <w:t xml:space="preserve"> (control) showed the lowest accumulation of leaf zinc content (42.69 ppm).</w:t>
      </w:r>
    </w:p>
    <w:p w14:paraId="520954FA" w14:textId="56877774" w:rsidR="005320FA" w:rsidRPr="003E590B" w:rsidRDefault="005320FA" w:rsidP="005320F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1F737D">
        <w:rPr>
          <w:rFonts w:ascii="Times New Roman" w:hAnsi="Times New Roman" w:cs="Times New Roman"/>
          <w:sz w:val="24"/>
          <w:szCs w:val="24"/>
        </w:rPr>
        <w:t>reatment T</w:t>
      </w:r>
      <w:r w:rsidRPr="009D5A43">
        <w:rPr>
          <w:rFonts w:ascii="Times New Roman" w:hAnsi="Times New Roman" w:cs="Times New Roman"/>
          <w:sz w:val="24"/>
          <w:szCs w:val="24"/>
          <w:vertAlign w:val="subscript"/>
        </w:rPr>
        <w:t>6</w:t>
      </w:r>
      <w:r w:rsidRPr="001F737D">
        <w:rPr>
          <w:rFonts w:ascii="Times New Roman" w:hAnsi="Times New Roman" w:cs="Times New Roman"/>
          <w:sz w:val="24"/>
          <w:szCs w:val="24"/>
        </w:rPr>
        <w:t xml:space="preserve"> (2000 ppm SWE at petal fall stage) had the greatest leaf Mn content (61.70 ppm), which was statistically comparable to treatments T</w:t>
      </w:r>
      <w:r w:rsidRPr="009D5A43">
        <w:rPr>
          <w:rFonts w:ascii="Times New Roman" w:hAnsi="Times New Roman" w:cs="Times New Roman"/>
          <w:sz w:val="24"/>
          <w:szCs w:val="24"/>
          <w:vertAlign w:val="subscript"/>
        </w:rPr>
        <w:t>5</w:t>
      </w:r>
      <w:r w:rsidRPr="001F737D">
        <w:rPr>
          <w:rFonts w:ascii="Times New Roman" w:hAnsi="Times New Roman" w:cs="Times New Roman"/>
          <w:sz w:val="24"/>
          <w:szCs w:val="24"/>
        </w:rPr>
        <w:t xml:space="preserve"> (1500 ppm SWE </w:t>
      </w:r>
      <w:r w:rsidRPr="009E7A24">
        <w:rPr>
          <w:rFonts w:ascii="Times New Roman" w:hAnsi="Times New Roman" w:cs="Times New Roman"/>
          <w:sz w:val="24"/>
          <w:szCs w:val="24"/>
        </w:rPr>
        <w:t>at petal fall stage)</w:t>
      </w:r>
      <w:r w:rsidRPr="001F737D">
        <w:rPr>
          <w:rFonts w:ascii="Times New Roman" w:hAnsi="Times New Roman" w:cs="Times New Roman"/>
          <w:sz w:val="24"/>
          <w:szCs w:val="24"/>
        </w:rPr>
        <w:t xml:space="preserve"> and T</w:t>
      </w:r>
      <w:r w:rsidRPr="009D5A43">
        <w:rPr>
          <w:rFonts w:ascii="Times New Roman" w:hAnsi="Times New Roman" w:cs="Times New Roman"/>
          <w:sz w:val="24"/>
          <w:szCs w:val="24"/>
          <w:vertAlign w:val="subscript"/>
        </w:rPr>
        <w:t>4</w:t>
      </w:r>
      <w:r w:rsidRPr="001F737D">
        <w:rPr>
          <w:rFonts w:ascii="Times New Roman" w:hAnsi="Times New Roman" w:cs="Times New Roman"/>
          <w:sz w:val="24"/>
          <w:szCs w:val="24"/>
        </w:rPr>
        <w:t xml:space="preserve"> (1000 </w:t>
      </w:r>
      <w:r w:rsidRPr="009E7A24">
        <w:rPr>
          <w:rFonts w:ascii="Times New Roman" w:hAnsi="Times New Roman" w:cs="Times New Roman"/>
          <w:sz w:val="24"/>
          <w:szCs w:val="24"/>
        </w:rPr>
        <w:t>ppm SWE at petal fall</w:t>
      </w:r>
      <w:r w:rsidRPr="001F737D">
        <w:rPr>
          <w:rFonts w:ascii="Times New Roman" w:hAnsi="Times New Roman" w:cs="Times New Roman"/>
          <w:sz w:val="24"/>
          <w:szCs w:val="24"/>
        </w:rPr>
        <w:t xml:space="preserve"> </w:t>
      </w:r>
      <w:r>
        <w:rPr>
          <w:rFonts w:ascii="Times New Roman" w:hAnsi="Times New Roman" w:cs="Times New Roman"/>
          <w:sz w:val="24"/>
          <w:szCs w:val="24"/>
        </w:rPr>
        <w:t>phase</w:t>
      </w:r>
      <w:r w:rsidRPr="001F737D">
        <w:rPr>
          <w:rFonts w:ascii="Times New Roman" w:hAnsi="Times New Roman" w:cs="Times New Roman"/>
          <w:sz w:val="24"/>
          <w:szCs w:val="24"/>
        </w:rPr>
        <w:t>). Treatment T</w:t>
      </w:r>
      <w:r w:rsidRPr="009D5A43">
        <w:rPr>
          <w:rFonts w:ascii="Times New Roman" w:hAnsi="Times New Roman" w:cs="Times New Roman"/>
          <w:sz w:val="24"/>
          <w:szCs w:val="24"/>
          <w:vertAlign w:val="subscript"/>
        </w:rPr>
        <w:t>10</w:t>
      </w:r>
      <w:r w:rsidRPr="001F737D">
        <w:rPr>
          <w:rFonts w:ascii="Times New Roman" w:hAnsi="Times New Roman" w:cs="Times New Roman"/>
          <w:sz w:val="24"/>
          <w:szCs w:val="24"/>
        </w:rPr>
        <w:t xml:space="preserve"> (control) had the lowest leaf Mn level (27.97 ppm)</w:t>
      </w:r>
      <w:r>
        <w:rPr>
          <w:rFonts w:ascii="Times New Roman" w:hAnsi="Times New Roman" w:cs="Times New Roman"/>
          <w:sz w:val="24"/>
          <w:szCs w:val="24"/>
        </w:rPr>
        <w:t xml:space="preserve"> </w:t>
      </w:r>
      <w:r w:rsidRPr="00A32797">
        <w:rPr>
          <w:rFonts w:ascii="Times New Roman" w:hAnsi="Times New Roman" w:cs="Times New Roman"/>
          <w:b/>
          <w:bCs/>
          <w:sz w:val="24"/>
          <w:szCs w:val="24"/>
        </w:rPr>
        <w:t xml:space="preserve">(Table </w:t>
      </w:r>
      <w:r w:rsidR="00557E51">
        <w:rPr>
          <w:rFonts w:ascii="Times New Roman" w:hAnsi="Times New Roman" w:cs="Times New Roman"/>
          <w:b/>
          <w:bCs/>
          <w:sz w:val="24"/>
          <w:szCs w:val="24"/>
        </w:rPr>
        <w:t>7</w:t>
      </w:r>
      <w:r w:rsidRPr="00A32797">
        <w:rPr>
          <w:rFonts w:ascii="Times New Roman" w:hAnsi="Times New Roman" w:cs="Times New Roman"/>
          <w:b/>
          <w:bCs/>
          <w:sz w:val="24"/>
          <w:szCs w:val="24"/>
        </w:rPr>
        <w:t>)</w:t>
      </w:r>
      <w:r>
        <w:rPr>
          <w:rFonts w:ascii="Times New Roman" w:hAnsi="Times New Roman" w:cs="Times New Roman"/>
          <w:b/>
          <w:bCs/>
          <w:sz w:val="24"/>
          <w:szCs w:val="24"/>
        </w:rPr>
        <w:t xml:space="preserve">. </w:t>
      </w:r>
      <w:r w:rsidRPr="001F737D">
        <w:rPr>
          <w:rFonts w:ascii="Times New Roman" w:hAnsi="Times New Roman" w:cs="Times New Roman"/>
          <w:sz w:val="24"/>
          <w:szCs w:val="24"/>
        </w:rPr>
        <w:t>The increased micronutrient content of peaches sprayed with seaweed extract (SWE) may be caused by the formulation</w:t>
      </w:r>
      <w:r>
        <w:rPr>
          <w:rFonts w:ascii="Times New Roman" w:hAnsi="Times New Roman" w:cs="Times New Roman"/>
          <w:sz w:val="24"/>
          <w:szCs w:val="24"/>
        </w:rPr>
        <w:t>’</w:t>
      </w:r>
      <w:r w:rsidRPr="001F737D">
        <w:rPr>
          <w:rFonts w:ascii="Times New Roman" w:hAnsi="Times New Roman" w:cs="Times New Roman"/>
          <w:sz w:val="24"/>
          <w:szCs w:val="24"/>
        </w:rPr>
        <w:t xml:space="preserve">s higher proportion of micronutrients, which are directly absorbed and supplemented when applied as foliar sprays </w:t>
      </w:r>
      <w:r w:rsidRPr="00162D52">
        <w:rPr>
          <w:rFonts w:ascii="Times New Roman" w:hAnsi="Times New Roman" w:cs="Times New Roman"/>
          <w:sz w:val="24"/>
          <w:szCs w:val="24"/>
        </w:rPr>
        <w:t>(Singh, 2003).</w:t>
      </w:r>
    </w:p>
    <w:p w14:paraId="4C74314A" w14:textId="20FEBC76" w:rsidR="005F4A4A" w:rsidRDefault="005320FA" w:rsidP="0024572D">
      <w:pPr>
        <w:spacing w:before="240" w:line="360" w:lineRule="auto"/>
        <w:jc w:val="both"/>
        <w:rPr>
          <w:rFonts w:ascii="Times New Roman" w:hAnsi="Times New Roman" w:cs="Times New Roman"/>
          <w:sz w:val="24"/>
          <w:szCs w:val="24"/>
        </w:rPr>
      </w:pPr>
      <w:r w:rsidRPr="001F737D">
        <w:rPr>
          <w:rFonts w:ascii="Times New Roman" w:hAnsi="Times New Roman" w:cs="Times New Roman"/>
          <w:sz w:val="24"/>
          <w:szCs w:val="24"/>
        </w:rPr>
        <w:t xml:space="preserve">The </w:t>
      </w:r>
      <w:r w:rsidRPr="009E7A24">
        <w:rPr>
          <w:rFonts w:ascii="Times New Roman" w:hAnsi="Times New Roman" w:cs="Times New Roman"/>
          <w:sz w:val="24"/>
          <w:szCs w:val="24"/>
        </w:rPr>
        <w:t xml:space="preserve">outcomes are </w:t>
      </w:r>
      <w:r>
        <w:rPr>
          <w:rFonts w:ascii="Times New Roman" w:hAnsi="Times New Roman" w:cs="Times New Roman"/>
          <w:sz w:val="24"/>
          <w:szCs w:val="24"/>
        </w:rPr>
        <w:t xml:space="preserve">consistent </w:t>
      </w:r>
      <w:r w:rsidR="00E564CE">
        <w:rPr>
          <w:rFonts w:ascii="Times New Roman" w:hAnsi="Times New Roman" w:cs="Times New Roman"/>
          <w:sz w:val="24"/>
          <w:szCs w:val="24"/>
        </w:rPr>
        <w:t>with</w:t>
      </w:r>
      <w:r w:rsidRPr="00C54DCB">
        <w:rPr>
          <w:rFonts w:ascii="Times New Roman" w:hAnsi="Times New Roman" w:cs="Times New Roman"/>
          <w:sz w:val="24"/>
          <w:szCs w:val="24"/>
        </w:rPr>
        <w:t xml:space="preserve"> a standard </w:t>
      </w:r>
      <w:r w:rsidRPr="009D5A43">
        <w:rPr>
          <w:rFonts w:ascii="Times New Roman" w:hAnsi="Times New Roman" w:cs="Times New Roman"/>
          <w:sz w:val="24"/>
          <w:szCs w:val="24"/>
        </w:rPr>
        <w:t xml:space="preserve">Chouliaras </w:t>
      </w:r>
      <w:r w:rsidRPr="009D5A43">
        <w:rPr>
          <w:rFonts w:ascii="Times New Roman" w:hAnsi="Times New Roman" w:cs="Times New Roman"/>
          <w:i/>
          <w:iCs/>
          <w:sz w:val="24"/>
          <w:szCs w:val="24"/>
        </w:rPr>
        <w:t>et al.,</w:t>
      </w:r>
      <w:r w:rsidRPr="009D5A43">
        <w:rPr>
          <w:rFonts w:ascii="Times New Roman" w:hAnsi="Times New Roman" w:cs="Times New Roman"/>
          <w:sz w:val="24"/>
          <w:szCs w:val="24"/>
        </w:rPr>
        <w:t xml:space="preserve"> (2009),</w:t>
      </w:r>
      <w:r>
        <w:rPr>
          <w:rFonts w:ascii="Times New Roman" w:hAnsi="Times New Roman" w:cs="Times New Roman"/>
          <w:sz w:val="24"/>
          <w:szCs w:val="24"/>
        </w:rPr>
        <w:t xml:space="preserve"> </w:t>
      </w:r>
      <w:r w:rsidRPr="00FA0037">
        <w:rPr>
          <w:rFonts w:ascii="Times New Roman" w:hAnsi="Times New Roman" w:cs="Times New Roman"/>
          <w:sz w:val="24"/>
          <w:szCs w:val="24"/>
        </w:rPr>
        <w:t xml:space="preserve">who discovered that applying SWE topically greatly raised the </w:t>
      </w:r>
      <w:r w:rsidRPr="001F737D">
        <w:rPr>
          <w:rFonts w:ascii="Times New Roman" w:hAnsi="Times New Roman" w:cs="Times New Roman"/>
          <w:sz w:val="24"/>
          <w:szCs w:val="24"/>
        </w:rPr>
        <w:t xml:space="preserve">Fe and Cu content of olive cv. </w:t>
      </w:r>
      <w:proofErr w:type="spellStart"/>
      <w:r w:rsidRPr="001F737D">
        <w:rPr>
          <w:rFonts w:ascii="Times New Roman" w:hAnsi="Times New Roman" w:cs="Times New Roman"/>
          <w:sz w:val="24"/>
          <w:szCs w:val="24"/>
        </w:rPr>
        <w:t>Koroneiki</w:t>
      </w:r>
      <w:proofErr w:type="spellEnd"/>
      <w:r w:rsidRPr="001F737D">
        <w:rPr>
          <w:rFonts w:ascii="Times New Roman" w:hAnsi="Times New Roman" w:cs="Times New Roman"/>
          <w:sz w:val="24"/>
          <w:szCs w:val="24"/>
        </w:rPr>
        <w:t xml:space="preserve">. </w:t>
      </w:r>
      <w:r w:rsidRPr="009D5A43">
        <w:rPr>
          <w:rFonts w:ascii="Times New Roman" w:hAnsi="Times New Roman" w:cs="Times New Roman"/>
          <w:sz w:val="24"/>
          <w:szCs w:val="24"/>
        </w:rPr>
        <w:t>Turan</w:t>
      </w:r>
      <w:r w:rsidRPr="001F737D">
        <w:rPr>
          <w:rFonts w:ascii="Times New Roman" w:hAnsi="Times New Roman" w:cs="Times New Roman"/>
          <w:b/>
          <w:bCs/>
          <w:sz w:val="24"/>
          <w:szCs w:val="24"/>
        </w:rPr>
        <w:t xml:space="preserve"> </w:t>
      </w:r>
      <w:r w:rsidRPr="009D5A43">
        <w:rPr>
          <w:rFonts w:ascii="Times New Roman" w:hAnsi="Times New Roman" w:cs="Times New Roman"/>
          <w:sz w:val="24"/>
          <w:szCs w:val="24"/>
        </w:rPr>
        <w:t>and Kose (2004)</w:t>
      </w:r>
      <w:r w:rsidRPr="001F737D">
        <w:rPr>
          <w:rFonts w:ascii="Times New Roman" w:hAnsi="Times New Roman" w:cs="Times New Roman"/>
          <w:sz w:val="24"/>
          <w:szCs w:val="24"/>
        </w:rPr>
        <w:t xml:space="preserve"> also noted </w:t>
      </w:r>
      <w:r>
        <w:rPr>
          <w:rFonts w:ascii="Times New Roman" w:hAnsi="Times New Roman" w:cs="Times New Roman"/>
          <w:sz w:val="24"/>
          <w:szCs w:val="24"/>
        </w:rPr>
        <w:t>that</w:t>
      </w:r>
      <w:r w:rsidRPr="007C7D27">
        <w:rPr>
          <w:rFonts w:ascii="Times New Roman" w:hAnsi="Times New Roman" w:cs="Times New Roman"/>
          <w:sz w:val="24"/>
          <w:szCs w:val="24"/>
        </w:rPr>
        <w:t xml:space="preserve"> applying algae</w:t>
      </w:r>
      <w:r>
        <w:rPr>
          <w:rFonts w:ascii="Times New Roman" w:hAnsi="Times New Roman" w:cs="Times New Roman"/>
          <w:sz w:val="24"/>
          <w:szCs w:val="24"/>
        </w:rPr>
        <w:t xml:space="preserve"> extract</w:t>
      </w:r>
      <w:r w:rsidRPr="007C7D27">
        <w:rPr>
          <w:rFonts w:ascii="Times New Roman" w:hAnsi="Times New Roman" w:cs="Times New Roman"/>
          <w:sz w:val="24"/>
          <w:szCs w:val="24"/>
        </w:rPr>
        <w:t xml:space="preserve"> foliar mist to </w:t>
      </w:r>
      <w:r>
        <w:rPr>
          <w:rFonts w:ascii="Times New Roman" w:hAnsi="Times New Roman" w:cs="Times New Roman"/>
          <w:sz w:val="24"/>
          <w:szCs w:val="24"/>
        </w:rPr>
        <w:t xml:space="preserve">the </w:t>
      </w:r>
      <w:r w:rsidRPr="007C7D27">
        <w:rPr>
          <w:rFonts w:ascii="Times New Roman" w:hAnsi="Times New Roman" w:cs="Times New Roman"/>
          <w:sz w:val="24"/>
          <w:szCs w:val="24"/>
        </w:rPr>
        <w:t>vines of grapes</w:t>
      </w:r>
      <w:r w:rsidRPr="001F737D">
        <w:rPr>
          <w:rFonts w:ascii="Times New Roman" w:hAnsi="Times New Roman" w:cs="Times New Roman"/>
          <w:sz w:val="24"/>
          <w:szCs w:val="24"/>
        </w:rPr>
        <w:t xml:space="preserve"> increased the amounts </w:t>
      </w:r>
      <w:r w:rsidRPr="00C16D3A">
        <w:rPr>
          <w:rFonts w:ascii="Times New Roman" w:hAnsi="Times New Roman" w:cs="Times New Roman"/>
          <w:sz w:val="24"/>
          <w:szCs w:val="24"/>
        </w:rPr>
        <w:t>of iron, Mn</w:t>
      </w:r>
      <w:r>
        <w:rPr>
          <w:rFonts w:ascii="Times New Roman" w:hAnsi="Times New Roman" w:cs="Times New Roman"/>
          <w:sz w:val="24"/>
          <w:szCs w:val="24"/>
        </w:rPr>
        <w:t>,</w:t>
      </w:r>
      <w:r w:rsidRPr="00C16D3A">
        <w:rPr>
          <w:rFonts w:ascii="Times New Roman" w:hAnsi="Times New Roman" w:cs="Times New Roman"/>
          <w:sz w:val="24"/>
          <w:szCs w:val="24"/>
        </w:rPr>
        <w:t xml:space="preserve"> and copper in</w:t>
      </w:r>
      <w:r w:rsidRPr="001F737D">
        <w:rPr>
          <w:rFonts w:ascii="Times New Roman" w:hAnsi="Times New Roman" w:cs="Times New Roman"/>
          <w:sz w:val="24"/>
          <w:szCs w:val="24"/>
        </w:rPr>
        <w:t xml:space="preserve"> the leaves. In a similar vein, </w:t>
      </w:r>
      <w:r w:rsidRPr="009D5A43">
        <w:rPr>
          <w:rFonts w:ascii="Times New Roman" w:hAnsi="Times New Roman" w:cs="Times New Roman"/>
          <w:sz w:val="24"/>
          <w:szCs w:val="24"/>
        </w:rPr>
        <w:t>Mohamed and</w:t>
      </w:r>
      <w:r w:rsidRPr="001F737D">
        <w:rPr>
          <w:rFonts w:ascii="Times New Roman" w:hAnsi="Times New Roman" w:cs="Times New Roman"/>
          <w:b/>
          <w:bCs/>
          <w:sz w:val="24"/>
          <w:szCs w:val="24"/>
        </w:rPr>
        <w:t xml:space="preserve"> </w:t>
      </w:r>
      <w:r w:rsidRPr="009D5A43">
        <w:rPr>
          <w:rFonts w:ascii="Times New Roman" w:hAnsi="Times New Roman" w:cs="Times New Roman"/>
          <w:sz w:val="24"/>
          <w:szCs w:val="24"/>
        </w:rPr>
        <w:t>El Sehrawy (2013)</w:t>
      </w:r>
      <w:r w:rsidRPr="001F737D">
        <w:rPr>
          <w:rFonts w:ascii="Times New Roman" w:hAnsi="Times New Roman" w:cs="Times New Roman"/>
          <w:sz w:val="24"/>
          <w:szCs w:val="24"/>
        </w:rPr>
        <w:t xml:space="preserve"> observed that mango trees</w:t>
      </w:r>
      <w:r>
        <w:rPr>
          <w:rFonts w:ascii="Times New Roman" w:hAnsi="Times New Roman" w:cs="Times New Roman"/>
          <w:sz w:val="24"/>
          <w:szCs w:val="24"/>
        </w:rPr>
        <w:t>’</w:t>
      </w:r>
      <w:r w:rsidRPr="001F737D">
        <w:rPr>
          <w:rFonts w:ascii="Times New Roman" w:hAnsi="Times New Roman" w:cs="Times New Roman"/>
          <w:sz w:val="24"/>
          <w:szCs w:val="24"/>
        </w:rPr>
        <w:t xml:space="preserve"> Zn, Fe, and Mn contents increased when SWE </w:t>
      </w:r>
      <w:r w:rsidRPr="00301383">
        <w:rPr>
          <w:rFonts w:ascii="Times New Roman" w:hAnsi="Times New Roman" w:cs="Times New Roman"/>
          <w:sz w:val="24"/>
          <w:szCs w:val="24"/>
        </w:rPr>
        <w:t xml:space="preserve">was used at a frequency of </w:t>
      </w:r>
      <w:r>
        <w:rPr>
          <w:rFonts w:ascii="Times New Roman" w:hAnsi="Times New Roman" w:cs="Times New Roman"/>
          <w:sz w:val="24"/>
          <w:szCs w:val="24"/>
        </w:rPr>
        <w:t>0</w:t>
      </w:r>
      <w:r w:rsidRPr="001F737D">
        <w:rPr>
          <w:rFonts w:ascii="Times New Roman" w:hAnsi="Times New Roman" w:cs="Times New Roman"/>
          <w:sz w:val="24"/>
          <w:szCs w:val="24"/>
        </w:rPr>
        <w:t xml:space="preserve">.1 to 0.4%. </w:t>
      </w:r>
      <w:r w:rsidRPr="009D5A43">
        <w:rPr>
          <w:rFonts w:ascii="Times New Roman" w:hAnsi="Times New Roman" w:cs="Times New Roman"/>
          <w:sz w:val="24"/>
          <w:szCs w:val="24"/>
        </w:rPr>
        <w:t>El-Mohamed (2019)</w:t>
      </w:r>
      <w:r w:rsidRPr="001F737D">
        <w:rPr>
          <w:rFonts w:ascii="Times New Roman" w:hAnsi="Times New Roman" w:cs="Times New Roman"/>
          <w:sz w:val="24"/>
          <w:szCs w:val="24"/>
        </w:rPr>
        <w:t xml:space="preserve"> revealed that peach plants have increased Fe, Zn, and Mn levels. By increasing cell membrane permeability </w:t>
      </w:r>
      <w:r w:rsidRPr="00FD2649">
        <w:rPr>
          <w:rFonts w:ascii="Times New Roman" w:hAnsi="Times New Roman" w:cs="Times New Roman"/>
          <w:sz w:val="24"/>
          <w:szCs w:val="24"/>
        </w:rPr>
        <w:t xml:space="preserve">and </w:t>
      </w:r>
      <w:proofErr w:type="spellStart"/>
      <w:r w:rsidRPr="00FD2649">
        <w:rPr>
          <w:rFonts w:ascii="Times New Roman" w:hAnsi="Times New Roman" w:cs="Times New Roman"/>
          <w:sz w:val="24"/>
          <w:szCs w:val="24"/>
        </w:rPr>
        <w:t>estrogen</w:t>
      </w:r>
      <w:proofErr w:type="spellEnd"/>
      <w:r w:rsidRPr="00FD2649">
        <w:rPr>
          <w:rFonts w:ascii="Times New Roman" w:hAnsi="Times New Roman" w:cs="Times New Roman"/>
          <w:sz w:val="24"/>
          <w:szCs w:val="24"/>
        </w:rPr>
        <w:t xml:space="preserve">-like functions </w:t>
      </w:r>
      <w:r>
        <w:rPr>
          <w:rFonts w:ascii="Times New Roman" w:hAnsi="Times New Roman" w:cs="Times New Roman"/>
          <w:sz w:val="24"/>
          <w:szCs w:val="24"/>
        </w:rPr>
        <w:t xml:space="preserve">through their participation in several enzymatic reactions, cellular photosynthesis, and cellular respiration, seaweed extract (SWE) may affect Cu absorption </w:t>
      </w:r>
      <w:r w:rsidRPr="009D5A43">
        <w:rPr>
          <w:rFonts w:ascii="Times New Roman" w:hAnsi="Times New Roman" w:cs="Times New Roman"/>
          <w:sz w:val="24"/>
          <w:szCs w:val="24"/>
        </w:rPr>
        <w:t>(</w:t>
      </w:r>
      <w:proofErr w:type="spellStart"/>
      <w:r w:rsidRPr="009D5A43">
        <w:rPr>
          <w:rFonts w:ascii="Times New Roman" w:hAnsi="Times New Roman" w:cs="Times New Roman"/>
          <w:sz w:val="24"/>
          <w:szCs w:val="24"/>
        </w:rPr>
        <w:t>Verkleij</w:t>
      </w:r>
      <w:proofErr w:type="spellEnd"/>
      <w:r w:rsidRPr="009D5A43">
        <w:rPr>
          <w:rFonts w:ascii="Times New Roman" w:hAnsi="Times New Roman" w:cs="Times New Roman"/>
          <w:sz w:val="24"/>
          <w:szCs w:val="24"/>
        </w:rPr>
        <w:t>, 1992;</w:t>
      </w:r>
      <w:r w:rsidRPr="0013450E">
        <w:rPr>
          <w:rFonts w:ascii="Times New Roman" w:hAnsi="Times New Roman" w:cs="Times New Roman"/>
          <w:b/>
          <w:bCs/>
          <w:sz w:val="24"/>
          <w:szCs w:val="24"/>
        </w:rPr>
        <w:t xml:space="preserve"> </w:t>
      </w:r>
      <w:proofErr w:type="spellStart"/>
      <w:r w:rsidRPr="009D5A43">
        <w:rPr>
          <w:rFonts w:ascii="Times New Roman" w:hAnsi="Times New Roman" w:cs="Times New Roman"/>
          <w:sz w:val="24"/>
          <w:szCs w:val="24"/>
        </w:rPr>
        <w:t>Chouliaras</w:t>
      </w:r>
      <w:proofErr w:type="spellEnd"/>
      <w:r w:rsidRPr="009D5A43">
        <w:rPr>
          <w:rFonts w:ascii="Times New Roman" w:hAnsi="Times New Roman" w:cs="Times New Roman"/>
          <w:sz w:val="24"/>
          <w:szCs w:val="24"/>
        </w:rPr>
        <w:t xml:space="preserve"> </w:t>
      </w:r>
      <w:r w:rsidRPr="009D5A43">
        <w:rPr>
          <w:rFonts w:ascii="Times New Roman" w:hAnsi="Times New Roman" w:cs="Times New Roman"/>
          <w:i/>
          <w:iCs/>
          <w:sz w:val="24"/>
          <w:szCs w:val="24"/>
        </w:rPr>
        <w:t>et al.,</w:t>
      </w:r>
      <w:r w:rsidRPr="009D5A43">
        <w:rPr>
          <w:rFonts w:ascii="Times New Roman" w:hAnsi="Times New Roman" w:cs="Times New Roman"/>
          <w:sz w:val="24"/>
          <w:szCs w:val="24"/>
        </w:rPr>
        <w:t xml:space="preserve"> 2009).</w:t>
      </w:r>
    </w:p>
    <w:p w14:paraId="5B4AEE4E" w14:textId="692C58C1" w:rsidR="001D54DB" w:rsidRPr="00A04BBD" w:rsidRDefault="001D54DB" w:rsidP="001D54DB">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w:t>
      </w:r>
      <w:r w:rsidR="0032713B">
        <w:rPr>
          <w:rFonts w:ascii="Times New Roman" w:hAnsi="Times New Roman" w:cs="Times New Roman"/>
          <w:b/>
          <w:bCs/>
          <w:sz w:val="24"/>
          <w:szCs w:val="24"/>
        </w:rPr>
        <w:t>7</w:t>
      </w:r>
      <w:r>
        <w:rPr>
          <w:rFonts w:ascii="Times New Roman" w:hAnsi="Times New Roman" w:cs="Times New Roman"/>
          <w:b/>
          <w:bCs/>
          <w:sz w:val="24"/>
          <w:szCs w:val="24"/>
        </w:rPr>
        <w:t xml:space="preserve">: </w:t>
      </w:r>
      <w:r w:rsidRPr="00A04BBD">
        <w:rPr>
          <w:rFonts w:ascii="Times New Roman" w:hAnsi="Times New Roman" w:cs="Times New Roman"/>
          <w:sz w:val="24"/>
          <w:szCs w:val="24"/>
        </w:rPr>
        <w:t xml:space="preserve">Effect of </w:t>
      </w:r>
      <w:r w:rsidR="00660674" w:rsidRPr="00A04BBD">
        <w:rPr>
          <w:rFonts w:ascii="Times New Roman" w:hAnsi="Times New Roman" w:cs="Times New Roman"/>
          <w:sz w:val="24"/>
          <w:szCs w:val="24"/>
        </w:rPr>
        <w:t>SWE</w:t>
      </w:r>
      <w:r w:rsidRPr="00A04BBD">
        <w:rPr>
          <w:rFonts w:ascii="Times New Roman" w:hAnsi="Times New Roman" w:cs="Times New Roman"/>
          <w:sz w:val="24"/>
          <w:szCs w:val="24"/>
        </w:rPr>
        <w:t xml:space="preserve"> on leaf micro nutrient </w:t>
      </w:r>
      <w:r w:rsidR="00F80E09" w:rsidRPr="00A04BBD">
        <w:rPr>
          <w:rFonts w:ascii="Times New Roman" w:hAnsi="Times New Roman" w:cs="Times New Roman"/>
          <w:sz w:val="24"/>
          <w:szCs w:val="24"/>
        </w:rPr>
        <w:t xml:space="preserve">composition </w:t>
      </w:r>
      <w:r w:rsidRPr="00A04BBD">
        <w:rPr>
          <w:rFonts w:ascii="Times New Roman" w:hAnsi="Times New Roman" w:cs="Times New Roman"/>
          <w:sz w:val="24"/>
          <w:szCs w:val="24"/>
        </w:rPr>
        <w:t>of peach cv. Shan-e-punjab</w:t>
      </w:r>
    </w:p>
    <w:tbl>
      <w:tblPr>
        <w:tblStyle w:val="TableGrid"/>
        <w:tblpPr w:leftFromText="180" w:rightFromText="180" w:vertAnchor="text" w:horzAnchor="margin" w:tblpY="121"/>
        <w:tblW w:w="8811" w:type="dxa"/>
        <w:tblLayout w:type="fixed"/>
        <w:tblLook w:val="04A0" w:firstRow="1" w:lastRow="0" w:firstColumn="1" w:lastColumn="0" w:noHBand="0" w:noVBand="1"/>
      </w:tblPr>
      <w:tblGrid>
        <w:gridCol w:w="2122"/>
        <w:gridCol w:w="1559"/>
        <w:gridCol w:w="1559"/>
        <w:gridCol w:w="1559"/>
        <w:gridCol w:w="2012"/>
      </w:tblGrid>
      <w:tr w:rsidR="00804997" w:rsidRPr="00B35095" w14:paraId="2DD5BCAB" w14:textId="77777777" w:rsidTr="00590640">
        <w:trPr>
          <w:trHeight w:val="416"/>
        </w:trPr>
        <w:tc>
          <w:tcPr>
            <w:tcW w:w="2122" w:type="dxa"/>
          </w:tcPr>
          <w:p w14:paraId="116B52FB" w14:textId="77777777" w:rsidR="00804997" w:rsidRPr="008233A9" w:rsidRDefault="00804997" w:rsidP="00804997">
            <w:pPr>
              <w:tabs>
                <w:tab w:val="left" w:pos="616"/>
              </w:tabs>
              <w:jc w:val="center"/>
              <w:rPr>
                <w:rFonts w:ascii="Times New Roman" w:hAnsi="Times New Roman" w:cs="Times New Roman"/>
                <w:b/>
                <w:bCs/>
              </w:rPr>
            </w:pPr>
            <w:r w:rsidRPr="008233A9">
              <w:rPr>
                <w:rFonts w:ascii="Times New Roman" w:hAnsi="Times New Roman" w:cs="Times New Roman"/>
                <w:b/>
                <w:bCs/>
              </w:rPr>
              <w:t>Treatments</w:t>
            </w:r>
          </w:p>
        </w:tc>
        <w:tc>
          <w:tcPr>
            <w:tcW w:w="1559" w:type="dxa"/>
          </w:tcPr>
          <w:p w14:paraId="5D5B20F4" w14:textId="77777777" w:rsidR="00804997" w:rsidRPr="008233A9" w:rsidRDefault="00804997" w:rsidP="00804997">
            <w:pPr>
              <w:tabs>
                <w:tab w:val="left" w:pos="616"/>
              </w:tabs>
              <w:jc w:val="center"/>
              <w:rPr>
                <w:rFonts w:ascii="Times New Roman" w:hAnsi="Times New Roman" w:cs="Times New Roman"/>
                <w:b/>
                <w:bCs/>
              </w:rPr>
            </w:pPr>
            <w:r>
              <w:rPr>
                <w:rFonts w:ascii="Times New Roman" w:hAnsi="Times New Roman" w:cs="Times New Roman"/>
                <w:b/>
                <w:bCs/>
              </w:rPr>
              <w:t>Iron (ppm)</w:t>
            </w:r>
          </w:p>
        </w:tc>
        <w:tc>
          <w:tcPr>
            <w:tcW w:w="1559" w:type="dxa"/>
          </w:tcPr>
          <w:p w14:paraId="0C0C0C35" w14:textId="77777777" w:rsidR="00804997" w:rsidRPr="008233A9" w:rsidRDefault="00804997" w:rsidP="00804997">
            <w:pPr>
              <w:tabs>
                <w:tab w:val="left" w:pos="616"/>
              </w:tabs>
              <w:jc w:val="center"/>
              <w:rPr>
                <w:rFonts w:ascii="Times New Roman" w:hAnsi="Times New Roman" w:cs="Times New Roman"/>
                <w:b/>
                <w:bCs/>
              </w:rPr>
            </w:pPr>
            <w:r>
              <w:rPr>
                <w:rFonts w:ascii="Times New Roman" w:hAnsi="Times New Roman" w:cs="Times New Roman"/>
                <w:b/>
                <w:bCs/>
              </w:rPr>
              <w:t>Copper (ppm)</w:t>
            </w:r>
          </w:p>
        </w:tc>
        <w:tc>
          <w:tcPr>
            <w:tcW w:w="1559" w:type="dxa"/>
          </w:tcPr>
          <w:p w14:paraId="453CFF62" w14:textId="77777777" w:rsidR="00804997" w:rsidRPr="00B35095" w:rsidRDefault="00804997" w:rsidP="00804997">
            <w:pPr>
              <w:tabs>
                <w:tab w:val="left" w:pos="616"/>
              </w:tabs>
              <w:jc w:val="center"/>
              <w:rPr>
                <w:rFonts w:ascii="Times New Roman" w:hAnsi="Times New Roman" w:cs="Times New Roman"/>
                <w:b/>
                <w:bCs/>
              </w:rPr>
            </w:pPr>
            <w:r w:rsidRPr="00B35095">
              <w:rPr>
                <w:rFonts w:ascii="Times New Roman" w:hAnsi="Times New Roman" w:cs="Times New Roman"/>
                <w:b/>
                <w:bCs/>
              </w:rPr>
              <w:t>Zinc (ppm)</w:t>
            </w:r>
          </w:p>
        </w:tc>
        <w:tc>
          <w:tcPr>
            <w:tcW w:w="2012" w:type="dxa"/>
          </w:tcPr>
          <w:p w14:paraId="501E19EF" w14:textId="77777777" w:rsidR="00804997" w:rsidRPr="00B35095" w:rsidRDefault="00804997" w:rsidP="00804997">
            <w:pPr>
              <w:tabs>
                <w:tab w:val="left" w:pos="616"/>
              </w:tabs>
              <w:jc w:val="center"/>
              <w:rPr>
                <w:rFonts w:ascii="Times New Roman" w:hAnsi="Times New Roman" w:cs="Times New Roman"/>
                <w:b/>
                <w:bCs/>
              </w:rPr>
            </w:pPr>
            <w:r w:rsidRPr="00B35095">
              <w:rPr>
                <w:rFonts w:ascii="Times New Roman" w:hAnsi="Times New Roman" w:cs="Times New Roman"/>
                <w:b/>
                <w:bCs/>
              </w:rPr>
              <w:t>Manganese (ppm)</w:t>
            </w:r>
          </w:p>
        </w:tc>
      </w:tr>
      <w:tr w:rsidR="00804997" w:rsidRPr="008233A9" w14:paraId="24CD29E0" w14:textId="77777777" w:rsidTr="00590640">
        <w:trPr>
          <w:trHeight w:val="283"/>
        </w:trPr>
        <w:tc>
          <w:tcPr>
            <w:tcW w:w="2122" w:type="dxa"/>
          </w:tcPr>
          <w:p w14:paraId="7BB3B399" w14:textId="54C92E8D" w:rsidR="00804997" w:rsidRPr="008233A9" w:rsidRDefault="00804997" w:rsidP="00A65B3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w:t>
            </w:r>
          </w:p>
        </w:tc>
        <w:tc>
          <w:tcPr>
            <w:tcW w:w="1559" w:type="dxa"/>
            <w:vAlign w:val="bottom"/>
          </w:tcPr>
          <w:p w14:paraId="37FDFFBA"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136.90</w:t>
            </w:r>
          </w:p>
        </w:tc>
        <w:tc>
          <w:tcPr>
            <w:tcW w:w="1559" w:type="dxa"/>
            <w:vAlign w:val="bottom"/>
          </w:tcPr>
          <w:p w14:paraId="264841E3"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8.59</w:t>
            </w:r>
          </w:p>
        </w:tc>
        <w:tc>
          <w:tcPr>
            <w:tcW w:w="1559" w:type="dxa"/>
            <w:vAlign w:val="bottom"/>
          </w:tcPr>
          <w:p w14:paraId="3D146799"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44.09</w:t>
            </w:r>
          </w:p>
        </w:tc>
        <w:tc>
          <w:tcPr>
            <w:tcW w:w="2012" w:type="dxa"/>
            <w:vAlign w:val="bottom"/>
          </w:tcPr>
          <w:p w14:paraId="52D73305"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34.01</w:t>
            </w:r>
          </w:p>
        </w:tc>
      </w:tr>
      <w:tr w:rsidR="00804997" w:rsidRPr="008233A9" w14:paraId="68A40BA6" w14:textId="77777777" w:rsidTr="00590640">
        <w:trPr>
          <w:trHeight w:val="273"/>
        </w:trPr>
        <w:tc>
          <w:tcPr>
            <w:tcW w:w="2122" w:type="dxa"/>
          </w:tcPr>
          <w:p w14:paraId="6DCC2ECB" w14:textId="26482D6E" w:rsidR="00804997" w:rsidRPr="008233A9" w:rsidRDefault="00804997" w:rsidP="00A65B3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2</w:t>
            </w:r>
          </w:p>
        </w:tc>
        <w:tc>
          <w:tcPr>
            <w:tcW w:w="1559" w:type="dxa"/>
            <w:vAlign w:val="bottom"/>
          </w:tcPr>
          <w:p w14:paraId="4D2C1955"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137.93</w:t>
            </w:r>
          </w:p>
        </w:tc>
        <w:tc>
          <w:tcPr>
            <w:tcW w:w="1559" w:type="dxa"/>
            <w:vAlign w:val="bottom"/>
          </w:tcPr>
          <w:p w14:paraId="2FD4A7D3"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8.95</w:t>
            </w:r>
          </w:p>
        </w:tc>
        <w:tc>
          <w:tcPr>
            <w:tcW w:w="1559" w:type="dxa"/>
            <w:vAlign w:val="bottom"/>
          </w:tcPr>
          <w:p w14:paraId="0C370A3E"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45.68</w:t>
            </w:r>
          </w:p>
        </w:tc>
        <w:tc>
          <w:tcPr>
            <w:tcW w:w="2012" w:type="dxa"/>
            <w:vAlign w:val="bottom"/>
          </w:tcPr>
          <w:p w14:paraId="3690B607"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rPr>
              <w:t>36.30</w:t>
            </w:r>
          </w:p>
        </w:tc>
      </w:tr>
      <w:tr w:rsidR="00804997" w:rsidRPr="008233A9" w14:paraId="2FCC4505" w14:textId="77777777" w:rsidTr="00590640">
        <w:trPr>
          <w:trHeight w:val="283"/>
        </w:trPr>
        <w:tc>
          <w:tcPr>
            <w:tcW w:w="2122" w:type="dxa"/>
          </w:tcPr>
          <w:p w14:paraId="785FC8BA" w14:textId="5BAA685B" w:rsidR="00804997" w:rsidRPr="008233A9" w:rsidRDefault="00804997" w:rsidP="00A65B3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3</w:t>
            </w:r>
          </w:p>
        </w:tc>
        <w:tc>
          <w:tcPr>
            <w:tcW w:w="1559" w:type="dxa"/>
            <w:vAlign w:val="bottom"/>
          </w:tcPr>
          <w:p w14:paraId="0DA47738"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rPr>
              <w:t>138.21</w:t>
            </w:r>
          </w:p>
        </w:tc>
        <w:tc>
          <w:tcPr>
            <w:tcW w:w="1559" w:type="dxa"/>
            <w:vAlign w:val="bottom"/>
          </w:tcPr>
          <w:p w14:paraId="797E4554"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rPr>
              <w:t>9.19</w:t>
            </w:r>
          </w:p>
        </w:tc>
        <w:tc>
          <w:tcPr>
            <w:tcW w:w="1559" w:type="dxa"/>
            <w:vAlign w:val="bottom"/>
          </w:tcPr>
          <w:p w14:paraId="7C36AB3C"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rPr>
              <w:t>48.25</w:t>
            </w:r>
          </w:p>
        </w:tc>
        <w:tc>
          <w:tcPr>
            <w:tcW w:w="2012" w:type="dxa"/>
            <w:vAlign w:val="bottom"/>
          </w:tcPr>
          <w:p w14:paraId="58542996"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36.68</w:t>
            </w:r>
          </w:p>
        </w:tc>
      </w:tr>
      <w:tr w:rsidR="00804997" w:rsidRPr="008233A9" w14:paraId="4B27C9A4" w14:textId="77777777" w:rsidTr="00590640">
        <w:trPr>
          <w:trHeight w:val="319"/>
        </w:trPr>
        <w:tc>
          <w:tcPr>
            <w:tcW w:w="2122" w:type="dxa"/>
          </w:tcPr>
          <w:p w14:paraId="4A80AF60" w14:textId="7645A9F9" w:rsidR="00804997" w:rsidRPr="008233A9" w:rsidRDefault="00804997" w:rsidP="00A65B31">
            <w:pPr>
              <w:tabs>
                <w:tab w:val="left" w:pos="616"/>
              </w:tabs>
              <w:spacing w:line="276" w:lineRule="auto"/>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4</w:t>
            </w:r>
          </w:p>
        </w:tc>
        <w:tc>
          <w:tcPr>
            <w:tcW w:w="1559" w:type="dxa"/>
            <w:vAlign w:val="bottom"/>
          </w:tcPr>
          <w:p w14:paraId="45D4D88E"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145.18</w:t>
            </w:r>
          </w:p>
        </w:tc>
        <w:tc>
          <w:tcPr>
            <w:tcW w:w="1559" w:type="dxa"/>
            <w:vAlign w:val="bottom"/>
          </w:tcPr>
          <w:p w14:paraId="1184A1E5"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9.27</w:t>
            </w:r>
          </w:p>
        </w:tc>
        <w:tc>
          <w:tcPr>
            <w:tcW w:w="1559" w:type="dxa"/>
            <w:vAlign w:val="bottom"/>
          </w:tcPr>
          <w:p w14:paraId="28438DA8"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48.73</w:t>
            </w:r>
          </w:p>
        </w:tc>
        <w:tc>
          <w:tcPr>
            <w:tcW w:w="2012" w:type="dxa"/>
            <w:vAlign w:val="bottom"/>
          </w:tcPr>
          <w:p w14:paraId="429E3A1A"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38.24</w:t>
            </w:r>
          </w:p>
        </w:tc>
      </w:tr>
      <w:tr w:rsidR="00804997" w:rsidRPr="008233A9" w14:paraId="396A389F" w14:textId="77777777" w:rsidTr="00590640">
        <w:trPr>
          <w:trHeight w:val="326"/>
        </w:trPr>
        <w:tc>
          <w:tcPr>
            <w:tcW w:w="2122" w:type="dxa"/>
          </w:tcPr>
          <w:p w14:paraId="506F7C62" w14:textId="3B341455" w:rsidR="00804997" w:rsidRPr="008233A9" w:rsidRDefault="00804997" w:rsidP="00A65B31">
            <w:pPr>
              <w:tabs>
                <w:tab w:val="left" w:pos="616"/>
              </w:tabs>
              <w:spacing w:line="276" w:lineRule="auto"/>
              <w:jc w:val="center"/>
              <w:rPr>
                <w:rFonts w:ascii="Times New Roman" w:hAnsi="Times New Roman" w:cs="Times New Roman"/>
              </w:rPr>
            </w:pPr>
            <w:r w:rsidRPr="008233A9">
              <w:rPr>
                <w:rFonts w:ascii="Times New Roman" w:hAnsi="Times New Roman" w:cs="Times New Roman"/>
                <w:b/>
                <w:bCs/>
              </w:rPr>
              <w:t>T</w:t>
            </w:r>
            <w:r w:rsidRPr="008233A9">
              <w:rPr>
                <w:rFonts w:ascii="Times New Roman" w:hAnsi="Times New Roman" w:cs="Times New Roman"/>
                <w:b/>
                <w:bCs/>
                <w:vertAlign w:val="subscript"/>
              </w:rPr>
              <w:t>5</w:t>
            </w:r>
          </w:p>
        </w:tc>
        <w:tc>
          <w:tcPr>
            <w:tcW w:w="1559" w:type="dxa"/>
            <w:vAlign w:val="bottom"/>
          </w:tcPr>
          <w:p w14:paraId="60039357"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148.51</w:t>
            </w:r>
          </w:p>
        </w:tc>
        <w:tc>
          <w:tcPr>
            <w:tcW w:w="1559" w:type="dxa"/>
            <w:vAlign w:val="bottom"/>
          </w:tcPr>
          <w:p w14:paraId="04386559"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9.43</w:t>
            </w:r>
          </w:p>
        </w:tc>
        <w:tc>
          <w:tcPr>
            <w:tcW w:w="1559" w:type="dxa"/>
            <w:vAlign w:val="bottom"/>
          </w:tcPr>
          <w:p w14:paraId="0294BAA9"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49.65</w:t>
            </w:r>
          </w:p>
        </w:tc>
        <w:tc>
          <w:tcPr>
            <w:tcW w:w="2012" w:type="dxa"/>
            <w:vAlign w:val="bottom"/>
          </w:tcPr>
          <w:p w14:paraId="1EC9A922"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38.31</w:t>
            </w:r>
          </w:p>
        </w:tc>
      </w:tr>
      <w:tr w:rsidR="00804997" w:rsidRPr="00CF36D4" w14:paraId="3012594A" w14:textId="77777777" w:rsidTr="00590640">
        <w:trPr>
          <w:trHeight w:val="314"/>
        </w:trPr>
        <w:tc>
          <w:tcPr>
            <w:tcW w:w="2122" w:type="dxa"/>
          </w:tcPr>
          <w:p w14:paraId="3B0B103E" w14:textId="6996AE04" w:rsidR="00804997" w:rsidRPr="008233A9" w:rsidRDefault="00804997" w:rsidP="00A65B3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6</w:t>
            </w:r>
          </w:p>
        </w:tc>
        <w:tc>
          <w:tcPr>
            <w:tcW w:w="1559" w:type="dxa"/>
            <w:vAlign w:val="bottom"/>
          </w:tcPr>
          <w:p w14:paraId="327AE441" w14:textId="77777777" w:rsidR="00804997" w:rsidRPr="00906CC0" w:rsidRDefault="00804997" w:rsidP="00804997">
            <w:pPr>
              <w:tabs>
                <w:tab w:val="left" w:pos="616"/>
              </w:tabs>
              <w:spacing w:line="276" w:lineRule="auto"/>
              <w:jc w:val="center"/>
              <w:rPr>
                <w:rFonts w:ascii="Times New Roman" w:hAnsi="Times New Roman" w:cs="Times New Roman"/>
                <w:color w:val="000000" w:themeColor="text1"/>
              </w:rPr>
            </w:pPr>
            <w:r w:rsidRPr="00906CC0">
              <w:rPr>
                <w:rFonts w:ascii="Times New Roman" w:hAnsi="Times New Roman" w:cs="Times New Roman"/>
                <w:color w:val="000000" w:themeColor="text1"/>
              </w:rPr>
              <w:t>149.84</w:t>
            </w:r>
          </w:p>
        </w:tc>
        <w:tc>
          <w:tcPr>
            <w:tcW w:w="1559" w:type="dxa"/>
            <w:vAlign w:val="bottom"/>
          </w:tcPr>
          <w:p w14:paraId="2F936143" w14:textId="77777777" w:rsidR="00804997" w:rsidRPr="00906CC0" w:rsidRDefault="00804997" w:rsidP="00804997">
            <w:pPr>
              <w:tabs>
                <w:tab w:val="left" w:pos="616"/>
              </w:tabs>
              <w:spacing w:line="276" w:lineRule="auto"/>
              <w:jc w:val="center"/>
              <w:rPr>
                <w:rFonts w:ascii="Times New Roman" w:hAnsi="Times New Roman" w:cs="Times New Roman"/>
                <w:color w:val="000000" w:themeColor="text1"/>
              </w:rPr>
            </w:pPr>
            <w:r w:rsidRPr="00906CC0">
              <w:rPr>
                <w:rFonts w:ascii="Times New Roman" w:hAnsi="Times New Roman" w:cs="Times New Roman"/>
                <w:color w:val="000000" w:themeColor="text1"/>
              </w:rPr>
              <w:t>9.81</w:t>
            </w:r>
          </w:p>
        </w:tc>
        <w:tc>
          <w:tcPr>
            <w:tcW w:w="1559" w:type="dxa"/>
            <w:vAlign w:val="bottom"/>
          </w:tcPr>
          <w:p w14:paraId="44072467" w14:textId="77777777" w:rsidR="00804997" w:rsidRPr="00906CC0" w:rsidRDefault="00804997" w:rsidP="00804997">
            <w:pPr>
              <w:tabs>
                <w:tab w:val="left" w:pos="616"/>
              </w:tabs>
              <w:spacing w:line="276" w:lineRule="auto"/>
              <w:jc w:val="center"/>
              <w:rPr>
                <w:rFonts w:ascii="Times New Roman" w:hAnsi="Times New Roman" w:cs="Times New Roman"/>
                <w:color w:val="000000" w:themeColor="text1"/>
              </w:rPr>
            </w:pPr>
            <w:r w:rsidRPr="00906CC0">
              <w:rPr>
                <w:rFonts w:ascii="Times New Roman" w:hAnsi="Times New Roman" w:cs="Times New Roman"/>
                <w:color w:val="000000" w:themeColor="text1"/>
              </w:rPr>
              <w:t>50.39</w:t>
            </w:r>
          </w:p>
        </w:tc>
        <w:tc>
          <w:tcPr>
            <w:tcW w:w="2012" w:type="dxa"/>
            <w:vAlign w:val="bottom"/>
          </w:tcPr>
          <w:p w14:paraId="610C4DD2" w14:textId="77777777" w:rsidR="00804997" w:rsidRPr="00906CC0" w:rsidRDefault="00804997" w:rsidP="00804997">
            <w:pPr>
              <w:tabs>
                <w:tab w:val="left" w:pos="616"/>
              </w:tabs>
              <w:spacing w:line="276" w:lineRule="auto"/>
              <w:jc w:val="center"/>
              <w:rPr>
                <w:rFonts w:ascii="Times New Roman" w:hAnsi="Times New Roman" w:cs="Times New Roman"/>
                <w:color w:val="000000" w:themeColor="text1"/>
              </w:rPr>
            </w:pPr>
            <w:r w:rsidRPr="00906CC0">
              <w:rPr>
                <w:rFonts w:ascii="Times New Roman" w:hAnsi="Times New Roman" w:cs="Times New Roman"/>
                <w:color w:val="000000" w:themeColor="text1"/>
              </w:rPr>
              <w:t>39.56</w:t>
            </w:r>
          </w:p>
        </w:tc>
      </w:tr>
      <w:tr w:rsidR="00804997" w:rsidRPr="008233A9" w14:paraId="6D1E0BA8" w14:textId="77777777" w:rsidTr="00590640">
        <w:trPr>
          <w:trHeight w:val="312"/>
        </w:trPr>
        <w:tc>
          <w:tcPr>
            <w:tcW w:w="2122" w:type="dxa"/>
          </w:tcPr>
          <w:p w14:paraId="4AF84A38" w14:textId="549EB355" w:rsidR="00804997" w:rsidRPr="008233A9" w:rsidRDefault="00804997" w:rsidP="00A65B3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7</w:t>
            </w:r>
          </w:p>
        </w:tc>
        <w:tc>
          <w:tcPr>
            <w:tcW w:w="1559" w:type="dxa"/>
            <w:vAlign w:val="bottom"/>
          </w:tcPr>
          <w:p w14:paraId="3244141F"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135.22</w:t>
            </w:r>
          </w:p>
        </w:tc>
        <w:tc>
          <w:tcPr>
            <w:tcW w:w="1559" w:type="dxa"/>
            <w:vAlign w:val="bottom"/>
          </w:tcPr>
          <w:p w14:paraId="78C4B190"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7.30</w:t>
            </w:r>
          </w:p>
        </w:tc>
        <w:tc>
          <w:tcPr>
            <w:tcW w:w="1559" w:type="dxa"/>
            <w:vAlign w:val="bottom"/>
          </w:tcPr>
          <w:p w14:paraId="2CDCEC62"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42.98</w:t>
            </w:r>
          </w:p>
        </w:tc>
        <w:tc>
          <w:tcPr>
            <w:tcW w:w="2012" w:type="dxa"/>
            <w:vAlign w:val="bottom"/>
          </w:tcPr>
          <w:p w14:paraId="326523E0"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30.93</w:t>
            </w:r>
          </w:p>
        </w:tc>
      </w:tr>
      <w:tr w:rsidR="00804997" w:rsidRPr="008233A9" w14:paraId="395EF87F" w14:textId="77777777" w:rsidTr="00590640">
        <w:trPr>
          <w:trHeight w:val="319"/>
        </w:trPr>
        <w:tc>
          <w:tcPr>
            <w:tcW w:w="2122" w:type="dxa"/>
          </w:tcPr>
          <w:p w14:paraId="34B23095" w14:textId="7EC107F8" w:rsidR="00804997" w:rsidRPr="008233A9" w:rsidRDefault="00804997" w:rsidP="00A65B3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8</w:t>
            </w:r>
          </w:p>
        </w:tc>
        <w:tc>
          <w:tcPr>
            <w:tcW w:w="1559" w:type="dxa"/>
            <w:vAlign w:val="bottom"/>
          </w:tcPr>
          <w:p w14:paraId="32FE840B"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136.26</w:t>
            </w:r>
          </w:p>
        </w:tc>
        <w:tc>
          <w:tcPr>
            <w:tcW w:w="1559" w:type="dxa"/>
            <w:vAlign w:val="bottom"/>
          </w:tcPr>
          <w:p w14:paraId="691C7183"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7.81</w:t>
            </w:r>
          </w:p>
        </w:tc>
        <w:tc>
          <w:tcPr>
            <w:tcW w:w="1559" w:type="dxa"/>
            <w:vAlign w:val="bottom"/>
          </w:tcPr>
          <w:p w14:paraId="033B8E6D"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44.06</w:t>
            </w:r>
          </w:p>
        </w:tc>
        <w:tc>
          <w:tcPr>
            <w:tcW w:w="2012" w:type="dxa"/>
            <w:vAlign w:val="bottom"/>
          </w:tcPr>
          <w:p w14:paraId="1ED3AB4A"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31.29</w:t>
            </w:r>
          </w:p>
        </w:tc>
      </w:tr>
      <w:tr w:rsidR="00804997" w:rsidRPr="008233A9" w14:paraId="61806DB5" w14:textId="77777777" w:rsidTr="00590640">
        <w:trPr>
          <w:trHeight w:val="149"/>
        </w:trPr>
        <w:tc>
          <w:tcPr>
            <w:tcW w:w="2122" w:type="dxa"/>
          </w:tcPr>
          <w:p w14:paraId="0B6FFCFA" w14:textId="5087DE65" w:rsidR="00804997" w:rsidRPr="008233A9" w:rsidRDefault="00804997" w:rsidP="00A65B3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9</w:t>
            </w:r>
          </w:p>
        </w:tc>
        <w:tc>
          <w:tcPr>
            <w:tcW w:w="1559" w:type="dxa"/>
            <w:vAlign w:val="bottom"/>
          </w:tcPr>
          <w:p w14:paraId="6248B851" w14:textId="77777777" w:rsidR="00804997" w:rsidRPr="00906CC0" w:rsidRDefault="00804997" w:rsidP="00804997">
            <w:pPr>
              <w:tabs>
                <w:tab w:val="left" w:pos="616"/>
              </w:tabs>
              <w:spacing w:line="276" w:lineRule="auto"/>
              <w:jc w:val="center"/>
              <w:rPr>
                <w:rFonts w:ascii="Times New Roman" w:hAnsi="Times New Roman" w:cs="Times New Roman"/>
              </w:rPr>
            </w:pPr>
            <w:r w:rsidRPr="00906CC0">
              <w:rPr>
                <w:rFonts w:ascii="Times New Roman" w:hAnsi="Times New Roman" w:cs="Times New Roman"/>
                <w:color w:val="000000"/>
              </w:rPr>
              <w:t>136.67</w:t>
            </w:r>
          </w:p>
        </w:tc>
        <w:tc>
          <w:tcPr>
            <w:tcW w:w="1559" w:type="dxa"/>
            <w:vAlign w:val="bottom"/>
          </w:tcPr>
          <w:p w14:paraId="1AD3EFCB"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8.04</w:t>
            </w:r>
          </w:p>
        </w:tc>
        <w:tc>
          <w:tcPr>
            <w:tcW w:w="1559" w:type="dxa"/>
            <w:vAlign w:val="bottom"/>
          </w:tcPr>
          <w:p w14:paraId="4FA2F598"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43.24</w:t>
            </w:r>
          </w:p>
        </w:tc>
        <w:tc>
          <w:tcPr>
            <w:tcW w:w="2012" w:type="dxa"/>
            <w:vAlign w:val="bottom"/>
          </w:tcPr>
          <w:p w14:paraId="39B4A08F"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33.68</w:t>
            </w:r>
          </w:p>
        </w:tc>
      </w:tr>
      <w:tr w:rsidR="00804997" w:rsidRPr="008233A9" w14:paraId="650A972C" w14:textId="77777777" w:rsidTr="00590640">
        <w:trPr>
          <w:trHeight w:val="383"/>
        </w:trPr>
        <w:tc>
          <w:tcPr>
            <w:tcW w:w="2122" w:type="dxa"/>
          </w:tcPr>
          <w:p w14:paraId="16FD97D7" w14:textId="6752A296" w:rsidR="00804997" w:rsidRPr="008233A9" w:rsidRDefault="00804997" w:rsidP="00A65B31">
            <w:pPr>
              <w:tabs>
                <w:tab w:val="left" w:pos="616"/>
              </w:tabs>
              <w:jc w:val="center"/>
              <w:rPr>
                <w:rFonts w:ascii="Times New Roman" w:hAnsi="Times New Roman" w:cs="Times New Roman"/>
                <w:b/>
                <w:bCs/>
              </w:rPr>
            </w:pPr>
            <w:r w:rsidRPr="008233A9">
              <w:rPr>
                <w:rFonts w:ascii="Times New Roman" w:hAnsi="Times New Roman" w:cs="Times New Roman"/>
                <w:b/>
                <w:bCs/>
              </w:rPr>
              <w:t>T</w:t>
            </w:r>
            <w:r w:rsidRPr="008233A9">
              <w:rPr>
                <w:rFonts w:ascii="Times New Roman" w:hAnsi="Times New Roman" w:cs="Times New Roman"/>
                <w:b/>
                <w:bCs/>
                <w:vertAlign w:val="subscript"/>
              </w:rPr>
              <w:t>10</w:t>
            </w:r>
          </w:p>
        </w:tc>
        <w:tc>
          <w:tcPr>
            <w:tcW w:w="1559" w:type="dxa"/>
            <w:vAlign w:val="bottom"/>
          </w:tcPr>
          <w:p w14:paraId="19B6D9D7"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135.04</w:t>
            </w:r>
          </w:p>
        </w:tc>
        <w:tc>
          <w:tcPr>
            <w:tcW w:w="1559" w:type="dxa"/>
            <w:vAlign w:val="bottom"/>
          </w:tcPr>
          <w:p w14:paraId="16CFD291"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6.97</w:t>
            </w:r>
          </w:p>
        </w:tc>
        <w:tc>
          <w:tcPr>
            <w:tcW w:w="1559" w:type="dxa"/>
            <w:vAlign w:val="bottom"/>
          </w:tcPr>
          <w:p w14:paraId="3DCDC6C3"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42.69</w:t>
            </w:r>
          </w:p>
        </w:tc>
        <w:tc>
          <w:tcPr>
            <w:tcW w:w="2012" w:type="dxa"/>
            <w:vAlign w:val="bottom"/>
          </w:tcPr>
          <w:p w14:paraId="1A4F08A0" w14:textId="77777777"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color w:val="000000"/>
              </w:rPr>
              <w:t>27.97</w:t>
            </w:r>
          </w:p>
        </w:tc>
      </w:tr>
      <w:tr w:rsidR="00804997" w:rsidRPr="008233A9" w14:paraId="2D1E8788" w14:textId="77777777" w:rsidTr="00590640">
        <w:trPr>
          <w:trHeight w:val="360"/>
        </w:trPr>
        <w:tc>
          <w:tcPr>
            <w:tcW w:w="2122" w:type="dxa"/>
          </w:tcPr>
          <w:p w14:paraId="625663E6" w14:textId="77777777" w:rsidR="00804997" w:rsidRPr="008233A9" w:rsidRDefault="00804997" w:rsidP="00A65B31">
            <w:pPr>
              <w:tabs>
                <w:tab w:val="left" w:pos="616"/>
              </w:tabs>
              <w:jc w:val="center"/>
              <w:rPr>
                <w:rFonts w:ascii="Times New Roman" w:hAnsi="Times New Roman" w:cs="Times New Roman"/>
                <w:b/>
                <w:bCs/>
              </w:rPr>
            </w:pPr>
            <w:r w:rsidRPr="008233A9">
              <w:rPr>
                <w:rFonts w:ascii="Times New Roman" w:hAnsi="Times New Roman" w:cs="Times New Roman"/>
                <w:b/>
                <w:bCs/>
              </w:rPr>
              <w:t>CD 5%</w:t>
            </w:r>
          </w:p>
        </w:tc>
        <w:tc>
          <w:tcPr>
            <w:tcW w:w="1559" w:type="dxa"/>
          </w:tcPr>
          <w:p w14:paraId="2743647E" w14:textId="58F20872"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rPr>
              <w:t>4.44</w:t>
            </w:r>
          </w:p>
        </w:tc>
        <w:tc>
          <w:tcPr>
            <w:tcW w:w="1559" w:type="dxa"/>
          </w:tcPr>
          <w:p w14:paraId="5F730BDD" w14:textId="0312F723" w:rsidR="00804997" w:rsidRPr="00906CC0" w:rsidRDefault="00804997" w:rsidP="00906CC0">
            <w:pPr>
              <w:tabs>
                <w:tab w:val="left" w:pos="616"/>
              </w:tabs>
              <w:jc w:val="center"/>
              <w:rPr>
                <w:rFonts w:ascii="Times New Roman" w:hAnsi="Times New Roman" w:cs="Times New Roman"/>
              </w:rPr>
            </w:pPr>
            <w:r w:rsidRPr="00906CC0">
              <w:rPr>
                <w:rFonts w:ascii="Times New Roman" w:hAnsi="Times New Roman" w:cs="Times New Roman"/>
              </w:rPr>
              <w:t>0.92</w:t>
            </w:r>
          </w:p>
        </w:tc>
        <w:tc>
          <w:tcPr>
            <w:tcW w:w="1559" w:type="dxa"/>
          </w:tcPr>
          <w:p w14:paraId="5B9B122C" w14:textId="473DC108"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rPr>
              <w:t>2.39</w:t>
            </w:r>
          </w:p>
        </w:tc>
        <w:tc>
          <w:tcPr>
            <w:tcW w:w="2012" w:type="dxa"/>
          </w:tcPr>
          <w:p w14:paraId="6715099C" w14:textId="36D5F0E2" w:rsidR="00804997" w:rsidRPr="00906CC0" w:rsidRDefault="00804997" w:rsidP="00804997">
            <w:pPr>
              <w:tabs>
                <w:tab w:val="left" w:pos="616"/>
              </w:tabs>
              <w:jc w:val="center"/>
              <w:rPr>
                <w:rFonts w:ascii="Times New Roman" w:hAnsi="Times New Roman" w:cs="Times New Roman"/>
              </w:rPr>
            </w:pPr>
            <w:r w:rsidRPr="00906CC0">
              <w:rPr>
                <w:rFonts w:ascii="Times New Roman" w:hAnsi="Times New Roman" w:cs="Times New Roman"/>
              </w:rPr>
              <w:t>1.63</w:t>
            </w:r>
          </w:p>
        </w:tc>
      </w:tr>
    </w:tbl>
    <w:p w14:paraId="74A24C4C" w14:textId="77777777" w:rsidR="00A710AD" w:rsidRDefault="00A710AD" w:rsidP="00B97CB9">
      <w:pPr>
        <w:tabs>
          <w:tab w:val="left" w:pos="616"/>
        </w:tabs>
        <w:spacing w:line="240" w:lineRule="auto"/>
        <w:jc w:val="both"/>
        <w:rPr>
          <w:rFonts w:ascii="Times New Roman" w:hAnsi="Times New Roman" w:cs="Times New Roman"/>
          <w:b/>
          <w:bCs/>
        </w:rPr>
      </w:pPr>
    </w:p>
    <w:p w14:paraId="382AB1BE" w14:textId="5EE43A6D" w:rsidR="00906CC0" w:rsidRPr="00A710AD" w:rsidRDefault="00D837BA" w:rsidP="00B97CB9">
      <w:pPr>
        <w:tabs>
          <w:tab w:val="left" w:pos="616"/>
        </w:tabs>
        <w:spacing w:line="240" w:lineRule="auto"/>
        <w:jc w:val="both"/>
        <w:rPr>
          <w:rFonts w:ascii="Times New Roman" w:hAnsi="Times New Roman" w:cs="Times New Roman"/>
          <w:sz w:val="20"/>
          <w:szCs w:val="20"/>
          <w:lang w:val="en-US"/>
        </w:rPr>
      </w:pPr>
      <w:r w:rsidRPr="00A710AD">
        <w:rPr>
          <w:rFonts w:ascii="Times New Roman" w:hAnsi="Times New Roman" w:cs="Times New Roman"/>
          <w:b/>
          <w:bCs/>
          <w:sz w:val="20"/>
          <w:szCs w:val="20"/>
        </w:rPr>
        <w:t>T</w:t>
      </w:r>
      <w:r w:rsidRPr="00A710AD">
        <w:rPr>
          <w:rFonts w:ascii="Times New Roman" w:hAnsi="Times New Roman" w:cs="Times New Roman"/>
          <w:b/>
          <w:bCs/>
          <w:sz w:val="20"/>
          <w:szCs w:val="20"/>
          <w:vertAlign w:val="subscript"/>
        </w:rPr>
        <w:t>1</w:t>
      </w:r>
      <w:r w:rsidRPr="00A710AD">
        <w:rPr>
          <w:rFonts w:ascii="Times New Roman" w:hAnsi="Times New Roman" w:cs="Times New Roman"/>
          <w:sz w:val="20"/>
          <w:szCs w:val="20"/>
        </w:rPr>
        <w:t xml:space="preserve"> (10</w:t>
      </w:r>
      <w:r w:rsidRPr="00A710AD">
        <w:rPr>
          <w:rFonts w:ascii="Times New Roman" w:hAnsi="Times New Roman" w:cs="Times New Roman"/>
          <w:sz w:val="20"/>
          <w:szCs w:val="20"/>
          <w:shd w:val="clear" w:color="auto" w:fill="FFFFFF"/>
        </w:rPr>
        <w:t xml:space="preserve">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2</w:t>
      </w:r>
      <w:r w:rsidRPr="00A710AD">
        <w:rPr>
          <w:rFonts w:ascii="Times New Roman" w:hAnsi="Times New Roman" w:cs="Times New Roman"/>
          <w:sz w:val="20"/>
          <w:szCs w:val="20"/>
          <w:shd w:val="clear" w:color="auto" w:fill="FFFFFF"/>
        </w:rPr>
        <w:t xml:space="preserve"> (1500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3</w:t>
      </w:r>
      <w:r w:rsidRPr="00A710AD">
        <w:rPr>
          <w:rFonts w:ascii="Times New Roman" w:hAnsi="Times New Roman" w:cs="Times New Roman"/>
          <w:sz w:val="20"/>
          <w:szCs w:val="20"/>
          <w:shd w:val="clear" w:color="auto" w:fill="FFFFFF"/>
        </w:rPr>
        <w:t xml:space="preserve"> (2000 ppm SWE at pink bud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4</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 xml:space="preserve">(1000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5</w:t>
      </w:r>
      <w:r w:rsidRPr="00A710AD">
        <w:rPr>
          <w:rFonts w:ascii="Times New Roman" w:hAnsi="Times New Roman" w:cs="Times New Roman"/>
          <w:sz w:val="20"/>
          <w:szCs w:val="20"/>
          <w:shd w:val="clear" w:color="auto" w:fill="FFFFFF"/>
        </w:rPr>
        <w:t xml:space="preserve"> (1500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6</w:t>
      </w:r>
      <w:r w:rsidRPr="00A710AD">
        <w:rPr>
          <w:rFonts w:ascii="Times New Roman" w:hAnsi="Times New Roman" w:cs="Times New Roman"/>
          <w:sz w:val="20"/>
          <w:szCs w:val="20"/>
          <w:shd w:val="clear" w:color="auto" w:fill="FFFFFF"/>
        </w:rPr>
        <w:t xml:space="preserve"> (2000 ppm SWE at petal fall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7</w:t>
      </w:r>
      <w:r w:rsidRPr="00A710AD">
        <w:rPr>
          <w:rFonts w:ascii="Times New Roman" w:hAnsi="Times New Roman" w:cs="Times New Roman"/>
          <w:sz w:val="20"/>
          <w:szCs w:val="20"/>
          <w:shd w:val="clear" w:color="auto" w:fill="FFFFFF"/>
        </w:rPr>
        <w:t xml:space="preserve"> (1000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8</w:t>
      </w:r>
      <w:r w:rsidRPr="00A710AD">
        <w:rPr>
          <w:rFonts w:ascii="Times New Roman" w:hAnsi="Times New Roman" w:cs="Times New Roman"/>
          <w:sz w:val="20"/>
          <w:szCs w:val="20"/>
          <w:shd w:val="clear" w:color="auto" w:fill="FFFFFF"/>
        </w:rPr>
        <w:t xml:space="preserve"> (1500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9</w:t>
      </w:r>
      <w:r w:rsidRPr="00A710AD">
        <w:rPr>
          <w:rFonts w:ascii="Times New Roman" w:hAnsi="Times New Roman" w:cs="Times New Roman"/>
          <w:sz w:val="20"/>
          <w:szCs w:val="20"/>
          <w:shd w:val="clear" w:color="auto" w:fill="FFFFFF"/>
        </w:rPr>
        <w:t xml:space="preserve"> (2000 ppm SWE at pit hardening stage), </w:t>
      </w:r>
      <w:r w:rsidRPr="00A710AD">
        <w:rPr>
          <w:rFonts w:ascii="Times New Roman" w:hAnsi="Times New Roman" w:cs="Times New Roman"/>
          <w:b/>
          <w:bCs/>
          <w:sz w:val="20"/>
          <w:szCs w:val="20"/>
          <w:shd w:val="clear" w:color="auto" w:fill="FFFFFF"/>
        </w:rPr>
        <w:t>T</w:t>
      </w:r>
      <w:r w:rsidRPr="00A710AD">
        <w:rPr>
          <w:rFonts w:ascii="Times New Roman" w:hAnsi="Times New Roman" w:cs="Times New Roman"/>
          <w:b/>
          <w:bCs/>
          <w:sz w:val="20"/>
          <w:szCs w:val="20"/>
          <w:shd w:val="clear" w:color="auto" w:fill="FFFFFF"/>
          <w:vertAlign w:val="subscript"/>
        </w:rPr>
        <w:t>10</w:t>
      </w:r>
      <w:r w:rsidRPr="00A710AD">
        <w:rPr>
          <w:rFonts w:ascii="Times New Roman" w:hAnsi="Times New Roman" w:cs="Times New Roman"/>
          <w:sz w:val="20"/>
          <w:szCs w:val="20"/>
          <w:shd w:val="clear" w:color="auto" w:fill="FFFFFF"/>
          <w:vertAlign w:val="subscript"/>
        </w:rPr>
        <w:t xml:space="preserve"> </w:t>
      </w:r>
      <w:r w:rsidRPr="00A710AD">
        <w:rPr>
          <w:rFonts w:ascii="Times New Roman" w:hAnsi="Times New Roman" w:cs="Times New Roman"/>
          <w:sz w:val="20"/>
          <w:szCs w:val="20"/>
          <w:shd w:val="clear" w:color="auto" w:fill="FFFFFF"/>
        </w:rPr>
        <w:t>(Control)</w:t>
      </w:r>
    </w:p>
    <w:p w14:paraId="0DFE0BA1" w14:textId="77777777" w:rsidR="00056D02" w:rsidRDefault="007174A8" w:rsidP="007174A8">
      <w:pPr>
        <w:tabs>
          <w:tab w:val="left" w:pos="2328"/>
        </w:tabs>
        <w:spacing w:line="360" w:lineRule="auto"/>
        <w:rPr>
          <w:rFonts w:ascii="Times New Roman" w:hAnsi="Times New Roman" w:cs="Times New Roman"/>
          <w:b/>
          <w:bCs/>
          <w:sz w:val="24"/>
          <w:szCs w:val="24"/>
        </w:rPr>
      </w:pPr>
      <w:r w:rsidRPr="00DA5341">
        <w:rPr>
          <w:rFonts w:ascii="Times New Roman" w:hAnsi="Times New Roman" w:cs="Times New Roman"/>
          <w:b/>
          <w:bCs/>
          <w:sz w:val="24"/>
          <w:szCs w:val="24"/>
        </w:rPr>
        <w:t>Conclusion</w:t>
      </w:r>
    </w:p>
    <w:p w14:paraId="441039C9" w14:textId="451719F7" w:rsidR="00126458" w:rsidRDefault="00056D02" w:rsidP="009D06B1">
      <w:pPr>
        <w:tabs>
          <w:tab w:val="left" w:pos="2328"/>
        </w:tabs>
        <w:spacing w:line="360" w:lineRule="auto"/>
        <w:jc w:val="both"/>
        <w:rPr>
          <w:rFonts w:ascii="Times New Roman" w:hAnsi="Times New Roman" w:cs="Times New Roman"/>
          <w:b/>
          <w:bCs/>
          <w:sz w:val="24"/>
          <w:szCs w:val="24"/>
        </w:rPr>
      </w:pPr>
      <w:r w:rsidRPr="00804997">
        <w:rPr>
          <w:rFonts w:ascii="Times New Roman" w:hAnsi="Times New Roman" w:cs="Times New Roman"/>
          <w:sz w:val="24"/>
          <w:szCs w:val="24"/>
        </w:rPr>
        <w:t>T</w:t>
      </w:r>
      <w:r w:rsidRPr="00DA5341">
        <w:rPr>
          <w:rFonts w:ascii="Times New Roman" w:hAnsi="Times New Roman" w:cs="Times New Roman"/>
          <w:sz w:val="24"/>
          <w:szCs w:val="24"/>
        </w:rPr>
        <w:t xml:space="preserve">he present research </w:t>
      </w:r>
      <w:r>
        <w:rPr>
          <w:rFonts w:ascii="Times New Roman" w:hAnsi="Times New Roman" w:cs="Times New Roman"/>
          <w:sz w:val="24"/>
          <w:szCs w:val="24"/>
        </w:rPr>
        <w:t>determined that</w:t>
      </w:r>
      <w:r w:rsidR="0081047A">
        <w:rPr>
          <w:rFonts w:ascii="Times New Roman" w:hAnsi="Times New Roman" w:cs="Times New Roman"/>
          <w:sz w:val="24"/>
          <w:szCs w:val="24"/>
        </w:rPr>
        <w:t xml:space="preserve"> </w:t>
      </w:r>
      <w:r w:rsidR="0081047A" w:rsidRPr="003B4C7B">
        <w:rPr>
          <w:rFonts w:ascii="Times New Roman" w:hAnsi="Times New Roman" w:cs="Times New Roman"/>
          <w:sz w:val="24"/>
          <w:szCs w:val="24"/>
        </w:rPr>
        <w:t>Seaweed extract (SWE) at 2000 ppm showed the most noticeable influence on the majority of the parameters.</w:t>
      </w:r>
      <w:r w:rsidR="0081047A">
        <w:rPr>
          <w:rFonts w:ascii="Times New Roman" w:hAnsi="Times New Roman" w:cs="Times New Roman"/>
          <w:sz w:val="24"/>
          <w:szCs w:val="24"/>
        </w:rPr>
        <w:t xml:space="preserve"> </w:t>
      </w:r>
      <w:r w:rsidR="0081047A" w:rsidRPr="00357B5A">
        <w:rPr>
          <w:rFonts w:ascii="Times New Roman" w:hAnsi="Times New Roman" w:cs="Times New Roman"/>
          <w:sz w:val="24"/>
          <w:szCs w:val="24"/>
        </w:rPr>
        <w:t>For a higher production of high-quality fruits, foliar treatment of seaweed extract (SWE) at 2000 ppm throughout the petal fall, pink bud, and pit hardening stages may be advantageous.</w:t>
      </w:r>
    </w:p>
    <w:p w14:paraId="538DD765" w14:textId="0DF2B9F6" w:rsidR="000901DA" w:rsidRDefault="003867CF" w:rsidP="000901D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r w:rsidR="00237F3F">
        <w:rPr>
          <w:rFonts w:ascii="Times New Roman" w:hAnsi="Times New Roman" w:cs="Times New Roman"/>
          <w:b/>
          <w:bCs/>
          <w:sz w:val="24"/>
          <w:szCs w:val="24"/>
        </w:rPr>
        <w:t>:</w:t>
      </w:r>
    </w:p>
    <w:p w14:paraId="120E804C" w14:textId="77777777" w:rsidR="00286EDC" w:rsidRPr="000C2D89" w:rsidRDefault="00286EDC" w:rsidP="000C2D89">
      <w:pPr>
        <w:pStyle w:val="ListParagraph"/>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A O A C. 1980. Official methods of analysis of the Association of Analytical Chemists. 13th ed. Benjamin Franklin Station, Washington, D C. 1010p.</w:t>
      </w:r>
    </w:p>
    <w:p w14:paraId="4902E4AE" w14:textId="7A6539EF" w:rsidR="00614161" w:rsidRPr="000C2D89" w:rsidRDefault="00614161" w:rsidP="000C2D89">
      <w:pPr>
        <w:pStyle w:val="ListParagraph"/>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Abd El-Motty E Z, Shahin M and Abd-El-</w:t>
      </w:r>
      <w:proofErr w:type="spellStart"/>
      <w:r w:rsidRPr="000C2D89">
        <w:rPr>
          <w:rFonts w:ascii="Times New Roman" w:hAnsi="Times New Roman" w:cs="Times New Roman"/>
          <w:color w:val="000000" w:themeColor="text1"/>
          <w:sz w:val="24"/>
          <w:szCs w:val="24"/>
        </w:rPr>
        <w:t>Migeed</w:t>
      </w:r>
      <w:proofErr w:type="spellEnd"/>
      <w:r w:rsidRPr="000C2D89">
        <w:rPr>
          <w:rFonts w:ascii="Times New Roman" w:hAnsi="Times New Roman" w:cs="Times New Roman"/>
          <w:color w:val="000000" w:themeColor="text1"/>
          <w:sz w:val="24"/>
          <w:szCs w:val="24"/>
        </w:rPr>
        <w:t xml:space="preserve"> M. 2010. Effect of algae extract and yeast application on growth, nutritional status, yield and fruit quality of </w:t>
      </w:r>
      <w:proofErr w:type="spellStart"/>
      <w:r w:rsidRPr="000C2D89">
        <w:rPr>
          <w:rFonts w:ascii="Times New Roman" w:hAnsi="Times New Roman" w:cs="Times New Roman"/>
          <w:color w:val="000000" w:themeColor="text1"/>
          <w:sz w:val="24"/>
          <w:szCs w:val="24"/>
        </w:rPr>
        <w:t>Keitte</w:t>
      </w:r>
      <w:proofErr w:type="spellEnd"/>
      <w:r w:rsidRPr="000C2D89">
        <w:rPr>
          <w:rFonts w:ascii="Times New Roman" w:hAnsi="Times New Roman" w:cs="Times New Roman"/>
          <w:color w:val="000000" w:themeColor="text1"/>
          <w:sz w:val="24"/>
          <w:szCs w:val="24"/>
        </w:rPr>
        <w:t xml:space="preserve"> mango tree. Agriculture and Biology Journal of North America 1:421-29.</w:t>
      </w:r>
    </w:p>
    <w:p w14:paraId="2A5EFDC2" w14:textId="77777777" w:rsidR="00525D3F" w:rsidRPr="003B3FD6" w:rsidRDefault="00525D3F"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color w:val="000000" w:themeColor="text1"/>
          <w:sz w:val="24"/>
          <w:szCs w:val="24"/>
        </w:rPr>
        <w:t xml:space="preserve">Agnieszka M, </w:t>
      </w:r>
      <w:proofErr w:type="spellStart"/>
      <w:r w:rsidRPr="000C2D89">
        <w:rPr>
          <w:rFonts w:ascii="Times New Roman" w:hAnsi="Times New Roman" w:cs="Times New Roman"/>
          <w:color w:val="000000" w:themeColor="text1"/>
          <w:sz w:val="24"/>
          <w:szCs w:val="24"/>
        </w:rPr>
        <w:t>Basak</w:t>
      </w:r>
      <w:proofErr w:type="spellEnd"/>
      <w:r w:rsidRPr="000C2D89">
        <w:rPr>
          <w:rFonts w:ascii="Times New Roman" w:hAnsi="Times New Roman" w:cs="Times New Roman"/>
          <w:color w:val="000000" w:themeColor="text1"/>
          <w:sz w:val="24"/>
          <w:szCs w:val="24"/>
        </w:rPr>
        <w:t xml:space="preserve"> A and </w:t>
      </w:r>
      <w:proofErr w:type="spellStart"/>
      <w:r w:rsidRPr="000C2D89">
        <w:rPr>
          <w:rFonts w:ascii="Times New Roman" w:hAnsi="Times New Roman" w:cs="Times New Roman"/>
          <w:color w:val="000000" w:themeColor="text1"/>
          <w:sz w:val="24"/>
          <w:szCs w:val="24"/>
        </w:rPr>
        <w:t>Zurawicz</w:t>
      </w:r>
      <w:proofErr w:type="spellEnd"/>
      <w:r w:rsidRPr="000C2D89">
        <w:rPr>
          <w:rFonts w:ascii="Times New Roman" w:hAnsi="Times New Roman" w:cs="Times New Roman"/>
          <w:color w:val="000000" w:themeColor="text1"/>
          <w:sz w:val="24"/>
          <w:szCs w:val="24"/>
        </w:rPr>
        <w:t xml:space="preserve"> E. 2004. Effects of foliar applications of </w:t>
      </w:r>
      <w:proofErr w:type="spellStart"/>
      <w:r w:rsidRPr="000C2D89">
        <w:rPr>
          <w:rFonts w:ascii="Times New Roman" w:hAnsi="Times New Roman" w:cs="Times New Roman"/>
          <w:color w:val="000000" w:themeColor="text1"/>
          <w:sz w:val="24"/>
          <w:szCs w:val="24"/>
        </w:rPr>
        <w:t>Kelpak</w:t>
      </w:r>
      <w:proofErr w:type="spellEnd"/>
      <w:r w:rsidRPr="000C2D89">
        <w:rPr>
          <w:rFonts w:ascii="Times New Roman" w:hAnsi="Times New Roman" w:cs="Times New Roman"/>
          <w:color w:val="000000" w:themeColor="text1"/>
          <w:sz w:val="24"/>
          <w:szCs w:val="24"/>
        </w:rPr>
        <w:t xml:space="preserve"> SL and </w:t>
      </w:r>
      <w:proofErr w:type="spellStart"/>
      <w:r w:rsidRPr="000C2D89">
        <w:rPr>
          <w:rFonts w:ascii="Times New Roman" w:hAnsi="Times New Roman" w:cs="Times New Roman"/>
          <w:color w:val="000000" w:themeColor="text1"/>
          <w:sz w:val="24"/>
          <w:szCs w:val="24"/>
        </w:rPr>
        <w:t>Goemar</w:t>
      </w:r>
      <w:proofErr w:type="spellEnd"/>
      <w:r w:rsidRPr="000C2D89">
        <w:rPr>
          <w:rFonts w:ascii="Times New Roman" w:hAnsi="Times New Roman" w:cs="Times New Roman"/>
          <w:color w:val="000000" w:themeColor="text1"/>
          <w:sz w:val="24"/>
          <w:szCs w:val="24"/>
        </w:rPr>
        <w:t xml:space="preserve"> BM 86 preparations on yield and fruit quality in two strawberry cultivars. Journal of Fruit and Ornamental Plant Research 12:23-27.</w:t>
      </w:r>
    </w:p>
    <w:p w14:paraId="329AA357" w14:textId="316C15D2" w:rsidR="003B3FD6" w:rsidRPr="003B3FD6" w:rsidRDefault="003B3FD6" w:rsidP="003B3FD6">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sz w:val="24"/>
          <w:szCs w:val="24"/>
        </w:rPr>
        <w:t>Al-</w:t>
      </w:r>
      <w:proofErr w:type="spellStart"/>
      <w:r w:rsidRPr="000C2D89">
        <w:rPr>
          <w:rFonts w:ascii="Times New Roman" w:hAnsi="Times New Roman" w:cs="Times New Roman"/>
          <w:sz w:val="24"/>
          <w:szCs w:val="24"/>
        </w:rPr>
        <w:t>Hadethi</w:t>
      </w:r>
      <w:proofErr w:type="spellEnd"/>
      <w:r w:rsidRPr="000C2D89">
        <w:rPr>
          <w:rFonts w:ascii="Times New Roman" w:hAnsi="Times New Roman" w:cs="Times New Roman"/>
          <w:sz w:val="24"/>
          <w:szCs w:val="24"/>
        </w:rPr>
        <w:t xml:space="preserve"> M E. 2019. Role of potassium and seaweed extracts on growth and leaf mineral content of “</w:t>
      </w:r>
      <w:proofErr w:type="spellStart"/>
      <w:r w:rsidRPr="000C2D89">
        <w:rPr>
          <w:rFonts w:ascii="Times New Roman" w:hAnsi="Times New Roman" w:cs="Times New Roman"/>
          <w:sz w:val="24"/>
          <w:szCs w:val="24"/>
        </w:rPr>
        <w:t>ashrasi</w:t>
      </w:r>
      <w:proofErr w:type="spellEnd"/>
      <w:r w:rsidRPr="000C2D89">
        <w:rPr>
          <w:rFonts w:ascii="Times New Roman" w:hAnsi="Times New Roman" w:cs="Times New Roman"/>
          <w:sz w:val="24"/>
          <w:szCs w:val="24"/>
        </w:rPr>
        <w:t>” olive transplants. Plant Archives 19:144-46.</w:t>
      </w:r>
    </w:p>
    <w:p w14:paraId="76244C37" w14:textId="1F90AE6C" w:rsidR="007E37BD" w:rsidRPr="000C2D89" w:rsidRDefault="007E37BD"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color w:val="000000" w:themeColor="text1"/>
          <w:sz w:val="24"/>
          <w:szCs w:val="24"/>
        </w:rPr>
        <w:t xml:space="preserve">Ahmed F </w:t>
      </w:r>
      <w:proofErr w:type="spellStart"/>
      <w:r w:rsidRPr="000C2D89">
        <w:rPr>
          <w:rFonts w:ascii="Times New Roman" w:hAnsi="Times New Roman" w:cs="Times New Roman"/>
          <w:color w:val="000000" w:themeColor="text1"/>
          <w:sz w:val="24"/>
          <w:szCs w:val="24"/>
        </w:rPr>
        <w:t>F</w:t>
      </w:r>
      <w:proofErr w:type="spellEnd"/>
      <w:r w:rsidRPr="000C2D89">
        <w:rPr>
          <w:rFonts w:ascii="Times New Roman" w:hAnsi="Times New Roman" w:cs="Times New Roman"/>
          <w:color w:val="000000" w:themeColor="text1"/>
          <w:sz w:val="24"/>
          <w:szCs w:val="24"/>
        </w:rPr>
        <w:t xml:space="preserve">, Mansour A E M, </w:t>
      </w:r>
      <w:proofErr w:type="spellStart"/>
      <w:r w:rsidRPr="000C2D89">
        <w:rPr>
          <w:rFonts w:ascii="Times New Roman" w:hAnsi="Times New Roman" w:cs="Times New Roman"/>
          <w:color w:val="000000" w:themeColor="text1"/>
          <w:sz w:val="24"/>
          <w:szCs w:val="24"/>
        </w:rPr>
        <w:t>Montasser</w:t>
      </w:r>
      <w:proofErr w:type="spellEnd"/>
      <w:r w:rsidRPr="000C2D89">
        <w:rPr>
          <w:rFonts w:ascii="Times New Roman" w:hAnsi="Times New Roman" w:cs="Times New Roman"/>
          <w:color w:val="000000" w:themeColor="text1"/>
          <w:sz w:val="24"/>
          <w:szCs w:val="24"/>
        </w:rPr>
        <w:t xml:space="preserve"> M A </w:t>
      </w:r>
      <w:proofErr w:type="spellStart"/>
      <w:r w:rsidRPr="000C2D89">
        <w:rPr>
          <w:rFonts w:ascii="Times New Roman" w:hAnsi="Times New Roman" w:cs="Times New Roman"/>
          <w:color w:val="000000" w:themeColor="text1"/>
          <w:sz w:val="24"/>
          <w:szCs w:val="24"/>
        </w:rPr>
        <w:t>A</w:t>
      </w:r>
      <w:proofErr w:type="spellEnd"/>
      <w:r w:rsidRPr="000C2D89">
        <w:rPr>
          <w:rFonts w:ascii="Times New Roman" w:hAnsi="Times New Roman" w:cs="Times New Roman"/>
          <w:color w:val="000000" w:themeColor="text1"/>
          <w:sz w:val="24"/>
          <w:szCs w:val="24"/>
        </w:rPr>
        <w:t xml:space="preserve">, </w:t>
      </w:r>
      <w:proofErr w:type="spellStart"/>
      <w:r w:rsidRPr="000C2D89">
        <w:rPr>
          <w:rFonts w:ascii="Times New Roman" w:hAnsi="Times New Roman" w:cs="Times New Roman"/>
          <w:color w:val="000000" w:themeColor="text1"/>
          <w:sz w:val="24"/>
          <w:szCs w:val="24"/>
        </w:rPr>
        <w:t>Merwad</w:t>
      </w:r>
      <w:proofErr w:type="spellEnd"/>
      <w:r w:rsidRPr="000C2D89">
        <w:rPr>
          <w:rFonts w:ascii="Times New Roman" w:hAnsi="Times New Roman" w:cs="Times New Roman"/>
          <w:color w:val="000000" w:themeColor="text1"/>
          <w:sz w:val="24"/>
          <w:szCs w:val="24"/>
        </w:rPr>
        <w:t xml:space="preserve"> M A and Mostafa E A M. 2013. Response of Valencia orange tree to foliar application of roselle, turmeric and seaweed extraction. Journal of Applied Science Research 9:960-64.</w:t>
      </w:r>
      <w:r w:rsidRPr="000C2D89">
        <w:rPr>
          <w:rFonts w:ascii="Times New Roman" w:hAnsi="Times New Roman" w:cs="Times New Roman"/>
          <w:color w:val="000000" w:themeColor="text1"/>
          <w:sz w:val="24"/>
          <w:szCs w:val="24"/>
          <w:lang w:val="en-US"/>
        </w:rPr>
        <w:t xml:space="preserve"> </w:t>
      </w:r>
    </w:p>
    <w:p w14:paraId="0FB68843" w14:textId="77777777" w:rsidR="00EF2DF9" w:rsidRPr="000C2D89" w:rsidRDefault="00EF2DF9" w:rsidP="000C2D89">
      <w:pPr>
        <w:pStyle w:val="ListParagraph"/>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lastRenderedPageBreak/>
        <w:t>Al-</w:t>
      </w:r>
      <w:proofErr w:type="spellStart"/>
      <w:r w:rsidRPr="000C2D89">
        <w:rPr>
          <w:rFonts w:ascii="Times New Roman" w:hAnsi="Times New Roman" w:cs="Times New Roman"/>
          <w:sz w:val="24"/>
          <w:szCs w:val="24"/>
        </w:rPr>
        <w:t>Rawi</w:t>
      </w:r>
      <w:proofErr w:type="spellEnd"/>
      <w:r w:rsidRPr="000C2D89">
        <w:rPr>
          <w:rFonts w:ascii="Times New Roman" w:hAnsi="Times New Roman" w:cs="Times New Roman"/>
          <w:sz w:val="24"/>
          <w:szCs w:val="24"/>
        </w:rPr>
        <w:t xml:space="preserve"> W A </w:t>
      </w:r>
      <w:proofErr w:type="spellStart"/>
      <w:r w:rsidRPr="000C2D89">
        <w:rPr>
          <w:rFonts w:ascii="Times New Roman" w:hAnsi="Times New Roman" w:cs="Times New Roman"/>
          <w:sz w:val="24"/>
          <w:szCs w:val="24"/>
        </w:rPr>
        <w:t>A</w:t>
      </w:r>
      <w:proofErr w:type="spellEnd"/>
      <w:r w:rsidRPr="000C2D89">
        <w:rPr>
          <w:rFonts w:ascii="Times New Roman" w:hAnsi="Times New Roman" w:cs="Times New Roman"/>
          <w:sz w:val="24"/>
          <w:szCs w:val="24"/>
        </w:rPr>
        <w:t>, Al-</w:t>
      </w:r>
      <w:proofErr w:type="spellStart"/>
      <w:r w:rsidRPr="000C2D89">
        <w:rPr>
          <w:rFonts w:ascii="Times New Roman" w:hAnsi="Times New Roman" w:cs="Times New Roman"/>
          <w:sz w:val="24"/>
          <w:szCs w:val="24"/>
        </w:rPr>
        <w:t>Hadethi</w:t>
      </w:r>
      <w:proofErr w:type="spellEnd"/>
      <w:r w:rsidRPr="000C2D89">
        <w:rPr>
          <w:rFonts w:ascii="Times New Roman" w:hAnsi="Times New Roman" w:cs="Times New Roman"/>
          <w:sz w:val="24"/>
          <w:szCs w:val="24"/>
        </w:rPr>
        <w:t xml:space="preserve"> M A </w:t>
      </w:r>
      <w:proofErr w:type="spellStart"/>
      <w:r w:rsidRPr="000C2D89">
        <w:rPr>
          <w:rFonts w:ascii="Times New Roman" w:hAnsi="Times New Roman" w:cs="Times New Roman"/>
          <w:sz w:val="24"/>
          <w:szCs w:val="24"/>
        </w:rPr>
        <w:t>A</w:t>
      </w:r>
      <w:proofErr w:type="spellEnd"/>
      <w:r w:rsidRPr="000C2D89">
        <w:rPr>
          <w:rFonts w:ascii="Times New Roman" w:hAnsi="Times New Roman" w:cs="Times New Roman"/>
          <w:sz w:val="24"/>
          <w:szCs w:val="24"/>
        </w:rPr>
        <w:t xml:space="preserve"> and Kareem </w:t>
      </w:r>
      <w:proofErr w:type="gramStart"/>
      <w:r w:rsidRPr="000C2D89">
        <w:rPr>
          <w:rFonts w:ascii="Times New Roman" w:hAnsi="Times New Roman" w:cs="Times New Roman"/>
          <w:sz w:val="24"/>
          <w:szCs w:val="24"/>
        </w:rPr>
        <w:t>A</w:t>
      </w:r>
      <w:proofErr w:type="gramEnd"/>
      <w:r w:rsidRPr="000C2D89">
        <w:rPr>
          <w:rFonts w:ascii="Times New Roman" w:hAnsi="Times New Roman" w:cs="Times New Roman"/>
          <w:sz w:val="24"/>
          <w:szCs w:val="24"/>
        </w:rPr>
        <w:t xml:space="preserve"> </w:t>
      </w:r>
      <w:proofErr w:type="spellStart"/>
      <w:r w:rsidRPr="000C2D89">
        <w:rPr>
          <w:rFonts w:ascii="Times New Roman" w:hAnsi="Times New Roman" w:cs="Times New Roman"/>
          <w:sz w:val="24"/>
          <w:szCs w:val="24"/>
        </w:rPr>
        <w:t>A</w:t>
      </w:r>
      <w:proofErr w:type="spellEnd"/>
      <w:r w:rsidRPr="000C2D89">
        <w:rPr>
          <w:rFonts w:ascii="Times New Roman" w:hAnsi="Times New Roman" w:cs="Times New Roman"/>
          <w:sz w:val="24"/>
          <w:szCs w:val="24"/>
        </w:rPr>
        <w:t>. 2016. Effect of foliar application of gibberellic acid and seaweed extract spray on growth and leaf mineral content on peach trees. The Iraqi Journal of Agricultural Science 47:98-105.</w:t>
      </w:r>
    </w:p>
    <w:p w14:paraId="330B6907" w14:textId="77777777" w:rsidR="001B1261" w:rsidRPr="000C2D89" w:rsidRDefault="001B1261" w:rsidP="001B1261">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sz w:val="24"/>
          <w:szCs w:val="24"/>
        </w:rPr>
        <w:t>Al-</w:t>
      </w:r>
      <w:proofErr w:type="spellStart"/>
      <w:r w:rsidRPr="000C2D89">
        <w:rPr>
          <w:rFonts w:ascii="Times New Roman" w:hAnsi="Times New Roman" w:cs="Times New Roman"/>
          <w:sz w:val="24"/>
          <w:szCs w:val="24"/>
        </w:rPr>
        <w:t>Hadethi</w:t>
      </w:r>
      <w:proofErr w:type="spellEnd"/>
      <w:r w:rsidRPr="000C2D89">
        <w:rPr>
          <w:rFonts w:ascii="Times New Roman" w:hAnsi="Times New Roman" w:cs="Times New Roman"/>
          <w:sz w:val="24"/>
          <w:szCs w:val="24"/>
        </w:rPr>
        <w:t xml:space="preserve"> M E and Al-Qatan Y F. 2013. Effect of algae extract and ascorbic acid spray with different levels on yield and growth of apricot trees. Egyptian Journal of Applied Science 28:93-101.</w:t>
      </w:r>
    </w:p>
    <w:p w14:paraId="68962CDC" w14:textId="77777777" w:rsidR="00EF2DF9" w:rsidRPr="000C2D89" w:rsidRDefault="00EF2DF9" w:rsidP="000C2D89">
      <w:pPr>
        <w:pStyle w:val="ListParagraph"/>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Al-</w:t>
      </w:r>
      <w:proofErr w:type="spellStart"/>
      <w:r w:rsidRPr="000C2D89">
        <w:rPr>
          <w:rFonts w:ascii="Times New Roman" w:hAnsi="Times New Roman" w:cs="Times New Roman"/>
          <w:sz w:val="24"/>
          <w:szCs w:val="24"/>
        </w:rPr>
        <w:t>Hadethi</w:t>
      </w:r>
      <w:proofErr w:type="spellEnd"/>
      <w:r w:rsidRPr="000C2D89">
        <w:rPr>
          <w:rFonts w:ascii="Times New Roman" w:hAnsi="Times New Roman" w:cs="Times New Roman"/>
          <w:sz w:val="24"/>
          <w:szCs w:val="24"/>
        </w:rPr>
        <w:t xml:space="preserve"> and Mustafa E A. 2015. Effect of different fertilization sources and the growth regulator (brassinosteroids) on growth and yield of apricot trees. Ph.D. Dissertation, College of Agriculture, University of Baghdad. 153p.</w:t>
      </w:r>
    </w:p>
    <w:p w14:paraId="02B96973" w14:textId="558B6F47" w:rsidR="00EC0D43" w:rsidRPr="000C2D89" w:rsidRDefault="00EC0D43" w:rsidP="000C2D89">
      <w:pPr>
        <w:pStyle w:val="ListParagraph"/>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Blunden G, Jenkins T and Liu Y W. 1997. Enhanced leaf chlorophyll levels in plants treated with seaweed extract. Journal of Applied Phycology 8:535-43.</w:t>
      </w:r>
    </w:p>
    <w:p w14:paraId="272D025F" w14:textId="77777777" w:rsidR="0063635B" w:rsidRPr="000C2D89" w:rsidRDefault="0063635B" w:rsidP="000C2D89">
      <w:pPr>
        <w:pStyle w:val="ListParagraph"/>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Bento, C., Goncalves, A. C., Silva, B., &amp; Silva, L. R. (2022). Peach (Prunus persica): Phytochemicals and health benefits. </w:t>
      </w:r>
      <w:r w:rsidRPr="000C2D89">
        <w:rPr>
          <w:rFonts w:ascii="Times New Roman" w:hAnsi="Times New Roman" w:cs="Times New Roman"/>
          <w:i/>
          <w:iCs/>
          <w:color w:val="000000" w:themeColor="text1"/>
          <w:sz w:val="24"/>
          <w:szCs w:val="24"/>
        </w:rPr>
        <w:t>Food Reviews International</w:t>
      </w:r>
      <w:r w:rsidRPr="000C2D89">
        <w:rPr>
          <w:rFonts w:ascii="Times New Roman" w:hAnsi="Times New Roman" w:cs="Times New Roman"/>
          <w:color w:val="000000" w:themeColor="text1"/>
          <w:sz w:val="24"/>
          <w:szCs w:val="24"/>
        </w:rPr>
        <w:t>, </w:t>
      </w:r>
      <w:r w:rsidRPr="000C2D89">
        <w:rPr>
          <w:rFonts w:ascii="Times New Roman" w:hAnsi="Times New Roman" w:cs="Times New Roman"/>
          <w:i/>
          <w:iCs/>
          <w:color w:val="000000" w:themeColor="text1"/>
          <w:sz w:val="24"/>
          <w:szCs w:val="24"/>
        </w:rPr>
        <w:t>38</w:t>
      </w:r>
      <w:r w:rsidRPr="000C2D89">
        <w:rPr>
          <w:rFonts w:ascii="Times New Roman" w:hAnsi="Times New Roman" w:cs="Times New Roman"/>
          <w:color w:val="000000" w:themeColor="text1"/>
          <w:sz w:val="24"/>
          <w:szCs w:val="24"/>
        </w:rPr>
        <w:t>(8), 1703-1734.</w:t>
      </w:r>
    </w:p>
    <w:p w14:paraId="4D927F75" w14:textId="0E08A568" w:rsidR="005A1451" w:rsidRPr="000C2D89" w:rsidRDefault="005A1451"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eastAsia="Calibri" w:hAnsi="Times New Roman"/>
          <w:sz w:val="24"/>
          <w:szCs w:val="24"/>
        </w:rPr>
        <w:t xml:space="preserve">Blaszczyk J. 2008. Quality of ‘Conference’ </w:t>
      </w:r>
      <w:r w:rsidR="0086577E" w:rsidRPr="000C2D89">
        <w:rPr>
          <w:rFonts w:ascii="Times New Roman" w:eastAsia="Calibri" w:hAnsi="Times New Roman"/>
          <w:sz w:val="24"/>
          <w:szCs w:val="24"/>
        </w:rPr>
        <w:t>appears</w:t>
      </w:r>
      <w:r w:rsidRPr="000C2D89">
        <w:rPr>
          <w:rFonts w:ascii="Times New Roman" w:eastAsia="Calibri" w:hAnsi="Times New Roman"/>
          <w:sz w:val="24"/>
          <w:szCs w:val="24"/>
        </w:rPr>
        <w:t xml:space="preserve"> as affected by </w:t>
      </w:r>
      <w:proofErr w:type="spellStart"/>
      <w:r w:rsidRPr="000C2D89">
        <w:rPr>
          <w:rFonts w:ascii="Times New Roman" w:eastAsia="Calibri" w:hAnsi="Times New Roman"/>
          <w:sz w:val="24"/>
          <w:szCs w:val="24"/>
        </w:rPr>
        <w:t>Goemar</w:t>
      </w:r>
      <w:proofErr w:type="spellEnd"/>
      <w:r w:rsidRPr="000C2D89">
        <w:rPr>
          <w:rFonts w:ascii="Times New Roman" w:eastAsia="Calibri" w:hAnsi="Times New Roman"/>
          <w:sz w:val="24"/>
          <w:szCs w:val="24"/>
        </w:rPr>
        <w:t xml:space="preserve"> BM 86 and </w:t>
      </w:r>
      <w:proofErr w:type="spellStart"/>
      <w:r w:rsidRPr="000C2D89">
        <w:rPr>
          <w:rFonts w:ascii="Times New Roman" w:eastAsia="Calibri" w:hAnsi="Times New Roman"/>
          <w:sz w:val="24"/>
          <w:szCs w:val="24"/>
        </w:rPr>
        <w:t>Fruton</w:t>
      </w:r>
      <w:proofErr w:type="spellEnd"/>
      <w:r w:rsidRPr="000C2D89">
        <w:rPr>
          <w:rFonts w:ascii="Times New Roman" w:eastAsia="Calibri" w:hAnsi="Times New Roman"/>
          <w:sz w:val="24"/>
          <w:szCs w:val="24"/>
        </w:rPr>
        <w:t>. Monographs Series: Biostimulators in modern agriculture, Fruit Crops (A. Sadowski, ed.). Wies Jutra, Warszawa, Poland. 19-24p.</w:t>
      </w:r>
    </w:p>
    <w:p w14:paraId="09E4C153" w14:textId="77777777" w:rsidR="0063635B" w:rsidRPr="000C2D89" w:rsidRDefault="0063635B"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proofErr w:type="spellStart"/>
      <w:r w:rsidRPr="000C2D89">
        <w:rPr>
          <w:rFonts w:ascii="Times New Roman" w:eastAsia="Calibri" w:hAnsi="Times New Roman"/>
          <w:sz w:val="24"/>
          <w:szCs w:val="24"/>
        </w:rPr>
        <w:t>Chouliaras</w:t>
      </w:r>
      <w:proofErr w:type="spellEnd"/>
      <w:r w:rsidRPr="000C2D89">
        <w:rPr>
          <w:rFonts w:ascii="Times New Roman" w:eastAsia="Calibri" w:hAnsi="Times New Roman"/>
          <w:sz w:val="24"/>
          <w:szCs w:val="24"/>
        </w:rPr>
        <w:t xml:space="preserve"> V and </w:t>
      </w:r>
      <w:proofErr w:type="spellStart"/>
      <w:r w:rsidRPr="000C2D89">
        <w:rPr>
          <w:rFonts w:ascii="Times New Roman" w:eastAsia="Calibri" w:hAnsi="Times New Roman"/>
          <w:sz w:val="24"/>
          <w:szCs w:val="24"/>
        </w:rPr>
        <w:t>Gerascapoulos</w:t>
      </w:r>
      <w:proofErr w:type="spellEnd"/>
      <w:r w:rsidRPr="000C2D89">
        <w:rPr>
          <w:rFonts w:ascii="Times New Roman" w:eastAsia="Calibri" w:hAnsi="Times New Roman"/>
          <w:sz w:val="24"/>
          <w:szCs w:val="24"/>
        </w:rPr>
        <w:t xml:space="preserve"> D. 1997. Effects of seaweed extract on fruit growth weight and maturation of Hayward kiwifruit. Acta </w:t>
      </w:r>
      <w:proofErr w:type="spellStart"/>
      <w:r w:rsidRPr="000C2D89">
        <w:rPr>
          <w:rFonts w:ascii="Times New Roman" w:eastAsia="Calibri" w:hAnsi="Times New Roman"/>
          <w:sz w:val="24"/>
          <w:szCs w:val="24"/>
        </w:rPr>
        <w:t>Horticulturae</w:t>
      </w:r>
      <w:proofErr w:type="spellEnd"/>
      <w:r w:rsidRPr="000C2D89">
        <w:rPr>
          <w:rFonts w:ascii="Times New Roman" w:eastAsia="Calibri" w:hAnsi="Times New Roman"/>
          <w:sz w:val="24"/>
          <w:szCs w:val="24"/>
        </w:rPr>
        <w:t xml:space="preserve"> 2:485-89.</w:t>
      </w:r>
    </w:p>
    <w:p w14:paraId="27D948B9" w14:textId="77777777" w:rsidR="0063635B" w:rsidRPr="000C2D89" w:rsidRDefault="0063635B" w:rsidP="000C2D89">
      <w:pPr>
        <w:pStyle w:val="ListParagraph"/>
        <w:numPr>
          <w:ilvl w:val="0"/>
          <w:numId w:val="8"/>
        </w:numPr>
        <w:spacing w:line="276" w:lineRule="auto"/>
        <w:jc w:val="both"/>
        <w:rPr>
          <w:rFonts w:ascii="Times New Roman" w:eastAsia="Calibri" w:hAnsi="Times New Roman"/>
          <w:sz w:val="24"/>
          <w:szCs w:val="24"/>
        </w:rPr>
      </w:pPr>
      <w:proofErr w:type="spellStart"/>
      <w:r w:rsidRPr="000C2D89">
        <w:rPr>
          <w:rFonts w:ascii="Times New Roman" w:eastAsia="Calibri" w:hAnsi="Times New Roman"/>
          <w:sz w:val="24"/>
          <w:szCs w:val="24"/>
        </w:rPr>
        <w:t>Chouliaras</w:t>
      </w:r>
      <w:proofErr w:type="spellEnd"/>
      <w:r w:rsidRPr="000C2D89">
        <w:rPr>
          <w:rFonts w:ascii="Times New Roman" w:eastAsia="Calibri" w:hAnsi="Times New Roman"/>
          <w:sz w:val="24"/>
          <w:szCs w:val="24"/>
        </w:rPr>
        <w:t xml:space="preserve"> V, </w:t>
      </w:r>
      <w:proofErr w:type="spellStart"/>
      <w:r w:rsidRPr="000C2D89">
        <w:rPr>
          <w:rFonts w:ascii="Times New Roman" w:eastAsia="Calibri" w:hAnsi="Times New Roman"/>
          <w:sz w:val="24"/>
          <w:szCs w:val="24"/>
        </w:rPr>
        <w:t>Tasioula</w:t>
      </w:r>
      <w:proofErr w:type="spellEnd"/>
      <w:r w:rsidRPr="000C2D89">
        <w:rPr>
          <w:rFonts w:ascii="Times New Roman" w:eastAsia="Calibri" w:hAnsi="Times New Roman"/>
          <w:sz w:val="24"/>
          <w:szCs w:val="24"/>
        </w:rPr>
        <w:t xml:space="preserve"> M, </w:t>
      </w:r>
      <w:proofErr w:type="spellStart"/>
      <w:r w:rsidRPr="000C2D89">
        <w:rPr>
          <w:rFonts w:ascii="Times New Roman" w:eastAsia="Calibri" w:hAnsi="Times New Roman"/>
          <w:sz w:val="24"/>
          <w:szCs w:val="24"/>
        </w:rPr>
        <w:t>Chatzissavvidis</w:t>
      </w:r>
      <w:proofErr w:type="spellEnd"/>
      <w:r w:rsidRPr="000C2D89">
        <w:rPr>
          <w:rFonts w:ascii="Times New Roman" w:eastAsia="Calibri" w:hAnsi="Times New Roman"/>
          <w:sz w:val="24"/>
          <w:szCs w:val="24"/>
        </w:rPr>
        <w:t xml:space="preserve"> C, </w:t>
      </w:r>
      <w:proofErr w:type="spellStart"/>
      <w:r w:rsidRPr="000C2D89">
        <w:rPr>
          <w:rFonts w:ascii="Times New Roman" w:eastAsia="Calibri" w:hAnsi="Times New Roman"/>
          <w:sz w:val="24"/>
          <w:szCs w:val="24"/>
        </w:rPr>
        <w:t>Therios</w:t>
      </w:r>
      <w:proofErr w:type="spellEnd"/>
      <w:r w:rsidRPr="000C2D89">
        <w:rPr>
          <w:rFonts w:ascii="Times New Roman" w:eastAsia="Calibri" w:hAnsi="Times New Roman"/>
          <w:sz w:val="24"/>
          <w:szCs w:val="24"/>
        </w:rPr>
        <w:t xml:space="preserve"> I and </w:t>
      </w:r>
      <w:proofErr w:type="spellStart"/>
      <w:r w:rsidRPr="000C2D89">
        <w:rPr>
          <w:rFonts w:ascii="Times New Roman" w:eastAsia="Calibri" w:hAnsi="Times New Roman"/>
          <w:sz w:val="24"/>
          <w:szCs w:val="24"/>
        </w:rPr>
        <w:t>Tsabolatidou</w:t>
      </w:r>
      <w:proofErr w:type="spellEnd"/>
      <w:r w:rsidRPr="000C2D89">
        <w:rPr>
          <w:rFonts w:ascii="Times New Roman" w:eastAsia="Calibri" w:hAnsi="Times New Roman"/>
          <w:sz w:val="24"/>
          <w:szCs w:val="24"/>
        </w:rPr>
        <w:t xml:space="preserve"> E. 2009. The effect of seaweed extract in addition to nitrogen and boron fertilization on productivity, fruit maturation, leaf nutritional status and oil quality of the olive (Olea </w:t>
      </w:r>
      <w:proofErr w:type="spellStart"/>
      <w:r w:rsidRPr="000C2D89">
        <w:rPr>
          <w:rFonts w:ascii="Times New Roman" w:eastAsia="Calibri" w:hAnsi="Times New Roman"/>
          <w:sz w:val="24"/>
          <w:szCs w:val="24"/>
        </w:rPr>
        <w:t>europea</w:t>
      </w:r>
      <w:proofErr w:type="spellEnd"/>
      <w:r w:rsidRPr="000C2D89">
        <w:rPr>
          <w:rFonts w:ascii="Times New Roman" w:eastAsia="Calibri" w:hAnsi="Times New Roman"/>
          <w:sz w:val="24"/>
          <w:szCs w:val="24"/>
        </w:rPr>
        <w:t xml:space="preserve"> L.) cultivar </w:t>
      </w:r>
      <w:proofErr w:type="spellStart"/>
      <w:r w:rsidRPr="000C2D89">
        <w:rPr>
          <w:rFonts w:ascii="Times New Roman" w:eastAsia="Calibri" w:hAnsi="Times New Roman"/>
          <w:sz w:val="24"/>
          <w:szCs w:val="24"/>
        </w:rPr>
        <w:t>Koroneiki</w:t>
      </w:r>
      <w:proofErr w:type="spellEnd"/>
      <w:r w:rsidRPr="000C2D89">
        <w:rPr>
          <w:rFonts w:ascii="Times New Roman" w:eastAsia="Calibri" w:hAnsi="Times New Roman"/>
          <w:sz w:val="24"/>
          <w:szCs w:val="24"/>
        </w:rPr>
        <w:t>. Journal of the Science of Food and Agriculture 89:984-88.</w:t>
      </w:r>
    </w:p>
    <w:p w14:paraId="1B64FA1F" w14:textId="3D297D2C" w:rsidR="0063635B" w:rsidRPr="000C2D89" w:rsidRDefault="0063635B" w:rsidP="000C2D89">
      <w:pPr>
        <w:pStyle w:val="ListParagraph"/>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Chapman H D. 1964. Suggested foliar sampling and handling techniques for determining the nutrient status of some field, horticultural and plantation crops. Indian Journal of Horticulture 21:97-119.</w:t>
      </w:r>
    </w:p>
    <w:p w14:paraId="1AEBDACF" w14:textId="77777777" w:rsidR="00A45D82" w:rsidRPr="000C2D89" w:rsidRDefault="00A45D82" w:rsidP="000C2D89">
      <w:pPr>
        <w:pStyle w:val="ListParagraph"/>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 xml:space="preserve">Du Jardin, P. (2012). The Science of Plant </w:t>
      </w:r>
      <w:proofErr w:type="spellStart"/>
      <w:r w:rsidRPr="000C2D89">
        <w:rPr>
          <w:rFonts w:ascii="Times New Roman" w:eastAsia="Calibri" w:hAnsi="Times New Roman"/>
          <w:sz w:val="24"/>
          <w:szCs w:val="24"/>
        </w:rPr>
        <w:t>Biostimulants</w:t>
      </w:r>
      <w:proofErr w:type="spellEnd"/>
      <w:r w:rsidRPr="000C2D89">
        <w:rPr>
          <w:rFonts w:ascii="Times New Roman" w:eastAsia="Calibri" w:hAnsi="Times New Roman"/>
          <w:sz w:val="24"/>
          <w:szCs w:val="24"/>
        </w:rPr>
        <w:t xml:space="preserve"> - A Bibliographic Analysis, Ad hoc Study Report. Brussels: European Commission. Available online at: http://hdl.handle.net/2268/169257 (Accessed April 25, 2013).</w:t>
      </w:r>
    </w:p>
    <w:p w14:paraId="5D88473D" w14:textId="77777777" w:rsidR="007D3EEF" w:rsidRPr="000C2D89" w:rsidRDefault="007D3EEF"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eastAsia="Calibri" w:hAnsi="Times New Roman"/>
          <w:sz w:val="24"/>
          <w:szCs w:val="24"/>
        </w:rPr>
        <w:t xml:space="preserve">Dash A, Samant D, Dash D K, Dash S N and Mishra K N. 2021. Influence of </w:t>
      </w:r>
      <w:proofErr w:type="spellStart"/>
      <w:r w:rsidRPr="000C2D89">
        <w:rPr>
          <w:rFonts w:ascii="Times New Roman" w:eastAsia="Calibri" w:hAnsi="Times New Roman"/>
          <w:sz w:val="24"/>
          <w:szCs w:val="24"/>
        </w:rPr>
        <w:t>Ascophyllum</w:t>
      </w:r>
      <w:proofErr w:type="spellEnd"/>
      <w:r w:rsidRPr="000C2D89">
        <w:rPr>
          <w:rFonts w:ascii="Times New Roman" w:eastAsia="Calibri" w:hAnsi="Times New Roman"/>
          <w:sz w:val="24"/>
          <w:szCs w:val="24"/>
        </w:rPr>
        <w:t xml:space="preserve"> nodosum extract, </w:t>
      </w:r>
      <w:proofErr w:type="spellStart"/>
      <w:r w:rsidRPr="000C2D89">
        <w:rPr>
          <w:rFonts w:ascii="Times New Roman" w:eastAsia="Calibri" w:hAnsi="Times New Roman"/>
          <w:sz w:val="24"/>
          <w:szCs w:val="24"/>
        </w:rPr>
        <w:t>homobrassinolide</w:t>
      </w:r>
      <w:proofErr w:type="spellEnd"/>
      <w:r w:rsidRPr="000C2D89">
        <w:rPr>
          <w:rFonts w:ascii="Times New Roman" w:eastAsia="Calibri" w:hAnsi="Times New Roman"/>
          <w:sz w:val="24"/>
          <w:szCs w:val="24"/>
        </w:rPr>
        <w:t xml:space="preserve"> and triacontanol on fruit retention, yield and quality of mango. Journal of Environmental Biology 42:1085-91.</w:t>
      </w:r>
    </w:p>
    <w:p w14:paraId="2028210C" w14:textId="77777777" w:rsidR="0094261E" w:rsidRPr="000C2D89" w:rsidRDefault="0094261E" w:rsidP="000C2D89">
      <w:pPr>
        <w:pStyle w:val="ListParagraph"/>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El-</w:t>
      </w:r>
      <w:proofErr w:type="spellStart"/>
      <w:r w:rsidRPr="000C2D89">
        <w:rPr>
          <w:rFonts w:ascii="Times New Roman" w:hAnsi="Times New Roman" w:cs="Times New Roman"/>
          <w:sz w:val="24"/>
          <w:szCs w:val="24"/>
        </w:rPr>
        <w:t>Sharony</w:t>
      </w:r>
      <w:proofErr w:type="spellEnd"/>
      <w:r w:rsidRPr="000C2D89">
        <w:rPr>
          <w:rFonts w:ascii="Times New Roman" w:hAnsi="Times New Roman" w:cs="Times New Roman"/>
          <w:sz w:val="24"/>
          <w:szCs w:val="24"/>
        </w:rPr>
        <w:t xml:space="preserve"> T F, EI-</w:t>
      </w:r>
      <w:proofErr w:type="spellStart"/>
      <w:r w:rsidRPr="000C2D89">
        <w:rPr>
          <w:rFonts w:ascii="Times New Roman" w:hAnsi="Times New Roman" w:cs="Times New Roman"/>
          <w:sz w:val="24"/>
          <w:szCs w:val="24"/>
        </w:rPr>
        <w:t>Gioushy</w:t>
      </w:r>
      <w:proofErr w:type="spellEnd"/>
      <w:r w:rsidRPr="000C2D89">
        <w:rPr>
          <w:rFonts w:ascii="Times New Roman" w:hAnsi="Times New Roman" w:cs="Times New Roman"/>
          <w:sz w:val="24"/>
          <w:szCs w:val="24"/>
        </w:rPr>
        <w:t xml:space="preserve"> S F and Amin O A. 2015. Effect of foliar application with algae and plant extracts on growth, yield and fruit quality of fruitful mango trees cv. </w:t>
      </w:r>
      <w:proofErr w:type="spellStart"/>
      <w:r w:rsidRPr="000C2D89">
        <w:rPr>
          <w:rFonts w:ascii="Times New Roman" w:hAnsi="Times New Roman" w:cs="Times New Roman"/>
          <w:sz w:val="24"/>
          <w:szCs w:val="24"/>
        </w:rPr>
        <w:t>Fagri</w:t>
      </w:r>
      <w:proofErr w:type="spellEnd"/>
      <w:r w:rsidRPr="000C2D89">
        <w:rPr>
          <w:rFonts w:ascii="Times New Roman" w:hAnsi="Times New Roman" w:cs="Times New Roman"/>
          <w:sz w:val="24"/>
          <w:szCs w:val="24"/>
        </w:rPr>
        <w:t xml:space="preserve"> Kalan. Journal of Horticulture 2:4.</w:t>
      </w:r>
    </w:p>
    <w:p w14:paraId="7CD2D793" w14:textId="022A8FF2" w:rsidR="00BD778A" w:rsidRDefault="0094261E" w:rsidP="00BD778A">
      <w:pPr>
        <w:pStyle w:val="ListParagraph"/>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El-Mohamed S. 2019. Effect of algae, amino acids and compost extract on the growth and productivity of Florida Prince peach trees. M. Sc. Thesis. Department of Pomology, Cairo University, Egypt. 12p.</w:t>
      </w:r>
    </w:p>
    <w:p w14:paraId="31FCEF23" w14:textId="77777777" w:rsidR="006052BF" w:rsidRPr="000C2D89" w:rsidRDefault="006052BF" w:rsidP="006052BF">
      <w:pPr>
        <w:pStyle w:val="ListParagraph"/>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 xml:space="preserve">Faissal F A, Ahmed M </w:t>
      </w:r>
      <w:proofErr w:type="spellStart"/>
      <w:r w:rsidRPr="000C2D89">
        <w:rPr>
          <w:rFonts w:ascii="Times New Roman" w:hAnsi="Times New Roman" w:cs="Times New Roman"/>
          <w:sz w:val="24"/>
          <w:szCs w:val="24"/>
        </w:rPr>
        <w:t>M</w:t>
      </w:r>
      <w:proofErr w:type="spellEnd"/>
      <w:r w:rsidRPr="000C2D89">
        <w:rPr>
          <w:rFonts w:ascii="Times New Roman" w:hAnsi="Times New Roman" w:cs="Times New Roman"/>
          <w:sz w:val="24"/>
          <w:szCs w:val="24"/>
        </w:rPr>
        <w:t xml:space="preserve"> A </w:t>
      </w:r>
      <w:proofErr w:type="spellStart"/>
      <w:r w:rsidRPr="000C2D89">
        <w:rPr>
          <w:rFonts w:ascii="Times New Roman" w:hAnsi="Times New Roman" w:cs="Times New Roman"/>
          <w:sz w:val="24"/>
          <w:szCs w:val="24"/>
        </w:rPr>
        <w:t>A</w:t>
      </w:r>
      <w:proofErr w:type="spellEnd"/>
      <w:r w:rsidRPr="000C2D89">
        <w:rPr>
          <w:rFonts w:ascii="Times New Roman" w:hAnsi="Times New Roman" w:cs="Times New Roman"/>
          <w:sz w:val="24"/>
          <w:szCs w:val="24"/>
        </w:rPr>
        <w:t xml:space="preserve"> and Ahmed </w:t>
      </w:r>
      <w:proofErr w:type="gramStart"/>
      <w:r w:rsidRPr="000C2D89">
        <w:rPr>
          <w:rFonts w:ascii="Times New Roman" w:hAnsi="Times New Roman" w:cs="Times New Roman"/>
          <w:sz w:val="24"/>
          <w:szCs w:val="24"/>
        </w:rPr>
        <w:t>A</w:t>
      </w:r>
      <w:proofErr w:type="gramEnd"/>
      <w:r w:rsidRPr="000C2D89">
        <w:rPr>
          <w:rFonts w:ascii="Times New Roman" w:hAnsi="Times New Roman" w:cs="Times New Roman"/>
          <w:sz w:val="24"/>
          <w:szCs w:val="24"/>
        </w:rPr>
        <w:t xml:space="preserve"> F O. 2013. Partial replacement of inorganic fertilizer by spraying some vitamins, yeast and seaweed extract in </w:t>
      </w:r>
      <w:proofErr w:type="spellStart"/>
      <w:r w:rsidRPr="000C2D89">
        <w:rPr>
          <w:rFonts w:ascii="Times New Roman" w:hAnsi="Times New Roman" w:cs="Times New Roman"/>
          <w:sz w:val="24"/>
          <w:szCs w:val="24"/>
        </w:rPr>
        <w:t>Ewaise</w:t>
      </w:r>
      <w:proofErr w:type="spellEnd"/>
      <w:r w:rsidRPr="000C2D89">
        <w:rPr>
          <w:rFonts w:ascii="Times New Roman" w:hAnsi="Times New Roman" w:cs="Times New Roman"/>
          <w:sz w:val="24"/>
          <w:szCs w:val="24"/>
        </w:rPr>
        <w:t xml:space="preserve"> mango orchard under upper Egypt conditions. Stem Cells 4:1-13.</w:t>
      </w:r>
    </w:p>
    <w:p w14:paraId="60A5FF47" w14:textId="63784C16" w:rsidR="006052BF" w:rsidRPr="006052BF" w:rsidRDefault="003B3FD6" w:rsidP="006052BF">
      <w:pPr>
        <w:pStyle w:val="ListParagraph"/>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 xml:space="preserve">Faust, M. and Timon, B. (1995) Origin and dissemination of the peach. Hort. Rev. 17, 331–379. </w:t>
      </w:r>
    </w:p>
    <w:p w14:paraId="0906EF84" w14:textId="77777777" w:rsidR="000938D7" w:rsidRPr="000C2D89" w:rsidRDefault="007D3EEF" w:rsidP="000C2D89">
      <w:pPr>
        <w:pStyle w:val="ListParagraph"/>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lastRenderedPageBreak/>
        <w:t xml:space="preserve">Faissal F A, Ahmed M </w:t>
      </w:r>
      <w:proofErr w:type="spellStart"/>
      <w:r w:rsidRPr="000C2D89">
        <w:rPr>
          <w:rFonts w:ascii="Times New Roman" w:hAnsi="Times New Roman" w:cs="Times New Roman"/>
          <w:sz w:val="24"/>
          <w:szCs w:val="24"/>
        </w:rPr>
        <w:t>M</w:t>
      </w:r>
      <w:proofErr w:type="spellEnd"/>
      <w:r w:rsidRPr="000C2D89">
        <w:rPr>
          <w:rFonts w:ascii="Times New Roman" w:hAnsi="Times New Roman" w:cs="Times New Roman"/>
          <w:sz w:val="24"/>
          <w:szCs w:val="24"/>
        </w:rPr>
        <w:t xml:space="preserve"> A </w:t>
      </w:r>
      <w:proofErr w:type="spellStart"/>
      <w:r w:rsidRPr="000C2D89">
        <w:rPr>
          <w:rFonts w:ascii="Times New Roman" w:hAnsi="Times New Roman" w:cs="Times New Roman"/>
          <w:sz w:val="24"/>
          <w:szCs w:val="24"/>
        </w:rPr>
        <w:t>A</w:t>
      </w:r>
      <w:proofErr w:type="spellEnd"/>
      <w:r w:rsidRPr="000C2D89">
        <w:rPr>
          <w:rFonts w:ascii="Times New Roman" w:hAnsi="Times New Roman" w:cs="Times New Roman"/>
          <w:sz w:val="24"/>
          <w:szCs w:val="24"/>
        </w:rPr>
        <w:t xml:space="preserve"> and Ahmed </w:t>
      </w:r>
      <w:proofErr w:type="gramStart"/>
      <w:r w:rsidRPr="000C2D89">
        <w:rPr>
          <w:rFonts w:ascii="Times New Roman" w:hAnsi="Times New Roman" w:cs="Times New Roman"/>
          <w:sz w:val="24"/>
          <w:szCs w:val="24"/>
        </w:rPr>
        <w:t>A</w:t>
      </w:r>
      <w:proofErr w:type="gramEnd"/>
      <w:r w:rsidRPr="000C2D89">
        <w:rPr>
          <w:rFonts w:ascii="Times New Roman" w:hAnsi="Times New Roman" w:cs="Times New Roman"/>
          <w:sz w:val="24"/>
          <w:szCs w:val="24"/>
        </w:rPr>
        <w:t xml:space="preserve"> F O. 2013. Partial replacement of inorganic fertilizer by spraying some vitamins, yeast and seaweed extract in </w:t>
      </w:r>
      <w:proofErr w:type="spellStart"/>
      <w:r w:rsidRPr="000C2D89">
        <w:rPr>
          <w:rFonts w:ascii="Times New Roman" w:hAnsi="Times New Roman" w:cs="Times New Roman"/>
          <w:sz w:val="24"/>
          <w:szCs w:val="24"/>
        </w:rPr>
        <w:t>Ewaise</w:t>
      </w:r>
      <w:proofErr w:type="spellEnd"/>
      <w:r w:rsidRPr="000C2D89">
        <w:rPr>
          <w:rFonts w:ascii="Times New Roman" w:hAnsi="Times New Roman" w:cs="Times New Roman"/>
          <w:sz w:val="24"/>
          <w:szCs w:val="24"/>
        </w:rPr>
        <w:t xml:space="preserve"> mango orchard under upper Egypt conditions. Stem Cells 4:1-13.</w:t>
      </w:r>
    </w:p>
    <w:p w14:paraId="005DBF59" w14:textId="2EE457BE" w:rsidR="008312D9" w:rsidRPr="000C2D89" w:rsidRDefault="008312D9" w:rsidP="000C2D89">
      <w:pPr>
        <w:pStyle w:val="ListParagraph"/>
        <w:numPr>
          <w:ilvl w:val="0"/>
          <w:numId w:val="8"/>
        </w:numPr>
        <w:spacing w:line="276" w:lineRule="auto"/>
        <w:jc w:val="both"/>
        <w:rPr>
          <w:rFonts w:ascii="Times New Roman" w:hAnsi="Times New Roman" w:cs="Times New Roman"/>
          <w:sz w:val="24"/>
          <w:szCs w:val="24"/>
        </w:rPr>
      </w:pPr>
      <w:proofErr w:type="spellStart"/>
      <w:r w:rsidRPr="000C2D89">
        <w:rPr>
          <w:rFonts w:ascii="Times New Roman" w:hAnsi="Times New Roman" w:cs="Times New Roman"/>
          <w:sz w:val="24"/>
          <w:szCs w:val="24"/>
        </w:rPr>
        <w:t>Frioni</w:t>
      </w:r>
      <w:proofErr w:type="spellEnd"/>
      <w:r w:rsidRPr="000C2D89">
        <w:rPr>
          <w:rFonts w:ascii="Times New Roman" w:hAnsi="Times New Roman" w:cs="Times New Roman"/>
          <w:sz w:val="24"/>
          <w:szCs w:val="24"/>
        </w:rPr>
        <w:t xml:space="preserve"> T, </w:t>
      </w:r>
      <w:proofErr w:type="spellStart"/>
      <w:r w:rsidRPr="000C2D89">
        <w:rPr>
          <w:rFonts w:ascii="Times New Roman" w:hAnsi="Times New Roman" w:cs="Times New Roman"/>
          <w:sz w:val="24"/>
          <w:szCs w:val="24"/>
        </w:rPr>
        <w:t>Sabbatini</w:t>
      </w:r>
      <w:proofErr w:type="spellEnd"/>
      <w:r w:rsidRPr="000C2D89">
        <w:rPr>
          <w:rFonts w:ascii="Times New Roman" w:hAnsi="Times New Roman" w:cs="Times New Roman"/>
          <w:sz w:val="24"/>
          <w:szCs w:val="24"/>
        </w:rPr>
        <w:t xml:space="preserve"> P, </w:t>
      </w:r>
      <w:proofErr w:type="spellStart"/>
      <w:r w:rsidRPr="000C2D89">
        <w:rPr>
          <w:rFonts w:ascii="Times New Roman" w:hAnsi="Times New Roman" w:cs="Times New Roman"/>
          <w:sz w:val="24"/>
          <w:szCs w:val="24"/>
        </w:rPr>
        <w:t>Tombesi</w:t>
      </w:r>
      <w:proofErr w:type="spellEnd"/>
      <w:r w:rsidRPr="000C2D89">
        <w:rPr>
          <w:rFonts w:ascii="Times New Roman" w:hAnsi="Times New Roman" w:cs="Times New Roman"/>
          <w:sz w:val="24"/>
          <w:szCs w:val="24"/>
        </w:rPr>
        <w:t xml:space="preserve"> S, Norrie J, </w:t>
      </w:r>
      <w:proofErr w:type="spellStart"/>
      <w:r w:rsidRPr="000C2D89">
        <w:rPr>
          <w:rFonts w:ascii="Times New Roman" w:hAnsi="Times New Roman" w:cs="Times New Roman"/>
          <w:sz w:val="24"/>
          <w:szCs w:val="24"/>
        </w:rPr>
        <w:t>Poni</w:t>
      </w:r>
      <w:proofErr w:type="spellEnd"/>
      <w:r w:rsidRPr="000C2D89">
        <w:rPr>
          <w:rFonts w:ascii="Times New Roman" w:hAnsi="Times New Roman" w:cs="Times New Roman"/>
          <w:sz w:val="24"/>
          <w:szCs w:val="24"/>
        </w:rPr>
        <w:t xml:space="preserve"> S, </w:t>
      </w:r>
      <w:proofErr w:type="spellStart"/>
      <w:r w:rsidRPr="000C2D89">
        <w:rPr>
          <w:rFonts w:ascii="Times New Roman" w:hAnsi="Times New Roman" w:cs="Times New Roman"/>
          <w:sz w:val="24"/>
          <w:szCs w:val="24"/>
        </w:rPr>
        <w:t>Gatti</w:t>
      </w:r>
      <w:proofErr w:type="spellEnd"/>
      <w:r w:rsidRPr="000C2D89">
        <w:rPr>
          <w:rFonts w:ascii="Times New Roman" w:hAnsi="Times New Roman" w:cs="Times New Roman"/>
          <w:sz w:val="24"/>
          <w:szCs w:val="24"/>
        </w:rPr>
        <w:t xml:space="preserve"> M and </w:t>
      </w:r>
      <w:proofErr w:type="spellStart"/>
      <w:r w:rsidRPr="000C2D89">
        <w:rPr>
          <w:rFonts w:ascii="Times New Roman" w:hAnsi="Times New Roman" w:cs="Times New Roman"/>
          <w:sz w:val="24"/>
          <w:szCs w:val="24"/>
        </w:rPr>
        <w:t>Palliotti</w:t>
      </w:r>
      <w:proofErr w:type="spellEnd"/>
      <w:r w:rsidRPr="000C2D89">
        <w:rPr>
          <w:rFonts w:ascii="Times New Roman" w:hAnsi="Times New Roman" w:cs="Times New Roman"/>
          <w:sz w:val="24"/>
          <w:szCs w:val="24"/>
        </w:rPr>
        <w:t xml:space="preserve"> A. 2018. Effects of </w:t>
      </w:r>
      <w:proofErr w:type="spellStart"/>
      <w:r w:rsidRPr="000C2D89">
        <w:rPr>
          <w:rFonts w:ascii="Times New Roman" w:hAnsi="Times New Roman" w:cs="Times New Roman"/>
          <w:sz w:val="24"/>
          <w:szCs w:val="24"/>
        </w:rPr>
        <w:t>biostimulant</w:t>
      </w:r>
      <w:proofErr w:type="spellEnd"/>
      <w:r w:rsidRPr="000C2D89">
        <w:rPr>
          <w:rFonts w:ascii="Times New Roman" w:hAnsi="Times New Roman" w:cs="Times New Roman"/>
          <w:sz w:val="24"/>
          <w:szCs w:val="24"/>
        </w:rPr>
        <w:t xml:space="preserve"> derived from the brown seaweed Ascophyllum nodosum on ripening dynamics and fruit quality of grapevines. Scientia </w:t>
      </w:r>
      <w:proofErr w:type="spellStart"/>
      <w:r w:rsidRPr="000C2D89">
        <w:rPr>
          <w:rFonts w:ascii="Times New Roman" w:hAnsi="Times New Roman" w:cs="Times New Roman"/>
          <w:sz w:val="24"/>
          <w:szCs w:val="24"/>
        </w:rPr>
        <w:t>Horticulturae</w:t>
      </w:r>
      <w:proofErr w:type="spellEnd"/>
      <w:r w:rsidRPr="000C2D89">
        <w:rPr>
          <w:rFonts w:ascii="Times New Roman" w:hAnsi="Times New Roman" w:cs="Times New Roman"/>
          <w:sz w:val="24"/>
          <w:szCs w:val="24"/>
        </w:rPr>
        <w:t xml:space="preserve"> 232:97-106.</w:t>
      </w:r>
    </w:p>
    <w:p w14:paraId="79CD1B6E" w14:textId="5094676F" w:rsidR="00EC0D43" w:rsidRPr="000C2D89" w:rsidRDefault="00EC0D43"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proofErr w:type="spellStart"/>
      <w:r w:rsidRPr="000C2D89">
        <w:rPr>
          <w:rFonts w:ascii="Times New Roman" w:hAnsi="Times New Roman" w:cs="Times New Roman"/>
          <w:color w:val="000000" w:themeColor="text1"/>
          <w:sz w:val="24"/>
          <w:szCs w:val="24"/>
        </w:rPr>
        <w:t>Genard</w:t>
      </w:r>
      <w:proofErr w:type="spellEnd"/>
      <w:r w:rsidRPr="000C2D89">
        <w:rPr>
          <w:rFonts w:ascii="Times New Roman" w:hAnsi="Times New Roman" w:cs="Times New Roman"/>
          <w:color w:val="000000" w:themeColor="text1"/>
          <w:sz w:val="24"/>
          <w:szCs w:val="24"/>
        </w:rPr>
        <w:t xml:space="preserve"> H, Le </w:t>
      </w:r>
      <w:proofErr w:type="spellStart"/>
      <w:r w:rsidRPr="000C2D89">
        <w:rPr>
          <w:rFonts w:ascii="Times New Roman" w:hAnsi="Times New Roman" w:cs="Times New Roman"/>
          <w:color w:val="000000" w:themeColor="text1"/>
          <w:sz w:val="24"/>
          <w:szCs w:val="24"/>
        </w:rPr>
        <w:t>Saos</w:t>
      </w:r>
      <w:proofErr w:type="spellEnd"/>
      <w:r w:rsidRPr="000C2D89">
        <w:rPr>
          <w:rFonts w:ascii="Times New Roman" w:hAnsi="Times New Roman" w:cs="Times New Roman"/>
          <w:color w:val="000000" w:themeColor="text1"/>
          <w:sz w:val="24"/>
          <w:szCs w:val="24"/>
        </w:rPr>
        <w:t xml:space="preserve"> J, </w:t>
      </w:r>
      <w:proofErr w:type="spellStart"/>
      <w:r w:rsidRPr="000C2D89">
        <w:rPr>
          <w:rFonts w:ascii="Times New Roman" w:hAnsi="Times New Roman" w:cs="Times New Roman"/>
          <w:color w:val="000000" w:themeColor="text1"/>
          <w:sz w:val="24"/>
          <w:szCs w:val="24"/>
        </w:rPr>
        <w:t>Billard</w:t>
      </w:r>
      <w:proofErr w:type="spellEnd"/>
      <w:r w:rsidRPr="000C2D89">
        <w:rPr>
          <w:rFonts w:ascii="Times New Roman" w:hAnsi="Times New Roman" w:cs="Times New Roman"/>
          <w:color w:val="000000" w:themeColor="text1"/>
          <w:sz w:val="24"/>
          <w:szCs w:val="24"/>
        </w:rPr>
        <w:t xml:space="preserve"> J P, </w:t>
      </w:r>
      <w:proofErr w:type="spellStart"/>
      <w:r w:rsidRPr="000C2D89">
        <w:rPr>
          <w:rFonts w:ascii="Times New Roman" w:hAnsi="Times New Roman" w:cs="Times New Roman"/>
          <w:color w:val="000000" w:themeColor="text1"/>
          <w:sz w:val="24"/>
          <w:szCs w:val="24"/>
        </w:rPr>
        <w:t>Tremolieres</w:t>
      </w:r>
      <w:proofErr w:type="spellEnd"/>
      <w:r w:rsidRPr="000C2D89">
        <w:rPr>
          <w:rFonts w:ascii="Times New Roman" w:hAnsi="Times New Roman" w:cs="Times New Roman"/>
          <w:color w:val="000000" w:themeColor="text1"/>
          <w:sz w:val="24"/>
          <w:szCs w:val="24"/>
        </w:rPr>
        <w:t xml:space="preserve"> A and </w:t>
      </w:r>
      <w:proofErr w:type="spellStart"/>
      <w:r w:rsidRPr="000C2D89">
        <w:rPr>
          <w:rFonts w:ascii="Times New Roman" w:hAnsi="Times New Roman" w:cs="Times New Roman"/>
          <w:color w:val="000000" w:themeColor="text1"/>
          <w:sz w:val="24"/>
          <w:szCs w:val="24"/>
        </w:rPr>
        <w:t>Boucaud</w:t>
      </w:r>
      <w:proofErr w:type="spellEnd"/>
      <w:r w:rsidRPr="000C2D89">
        <w:rPr>
          <w:rFonts w:ascii="Times New Roman" w:hAnsi="Times New Roman" w:cs="Times New Roman"/>
          <w:color w:val="000000" w:themeColor="text1"/>
          <w:sz w:val="24"/>
          <w:szCs w:val="24"/>
        </w:rPr>
        <w:t xml:space="preserve"> J. 1991. Effect of salinity on lipid composition, glycine betaine content and photosynthetic activity in chloroplasts of </w:t>
      </w:r>
      <w:proofErr w:type="spellStart"/>
      <w:r w:rsidRPr="000C2D89">
        <w:rPr>
          <w:rFonts w:ascii="Times New Roman" w:hAnsi="Times New Roman" w:cs="Times New Roman"/>
          <w:color w:val="000000" w:themeColor="text1"/>
          <w:sz w:val="24"/>
          <w:szCs w:val="24"/>
        </w:rPr>
        <w:t>Suaeda</w:t>
      </w:r>
      <w:proofErr w:type="spellEnd"/>
      <w:r w:rsidRPr="000C2D89">
        <w:rPr>
          <w:rFonts w:ascii="Times New Roman" w:hAnsi="Times New Roman" w:cs="Times New Roman"/>
          <w:color w:val="000000" w:themeColor="text1"/>
          <w:sz w:val="24"/>
          <w:szCs w:val="24"/>
        </w:rPr>
        <w:t xml:space="preserve"> </w:t>
      </w:r>
      <w:proofErr w:type="spellStart"/>
      <w:r w:rsidRPr="000C2D89">
        <w:rPr>
          <w:rFonts w:ascii="Times New Roman" w:hAnsi="Times New Roman" w:cs="Times New Roman"/>
          <w:color w:val="000000" w:themeColor="text1"/>
          <w:sz w:val="24"/>
          <w:szCs w:val="24"/>
        </w:rPr>
        <w:t>maritima</w:t>
      </w:r>
      <w:proofErr w:type="spellEnd"/>
      <w:r w:rsidRPr="000C2D89">
        <w:rPr>
          <w:rFonts w:ascii="Times New Roman" w:hAnsi="Times New Roman" w:cs="Times New Roman"/>
          <w:color w:val="000000" w:themeColor="text1"/>
          <w:sz w:val="24"/>
          <w:szCs w:val="24"/>
        </w:rPr>
        <w:t>. Plant Physiology and Biochemistry 29:421-27.</w:t>
      </w:r>
    </w:p>
    <w:p w14:paraId="7D9B8425" w14:textId="77777777" w:rsidR="001E5D8D" w:rsidRPr="000C2D89" w:rsidRDefault="001E5D8D" w:rsidP="000C2D89">
      <w:pPr>
        <w:pStyle w:val="ListParagraph"/>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 xml:space="preserve">Hussein S A, Noori A M, Lateef M A and Ismael C R. 2021. Effect of foliar spray of seaweed (alga300) and </w:t>
      </w:r>
      <w:proofErr w:type="spellStart"/>
      <w:r w:rsidRPr="000C2D89">
        <w:rPr>
          <w:rFonts w:ascii="Times New Roman" w:hAnsi="Times New Roman" w:cs="Times New Roman"/>
          <w:sz w:val="24"/>
          <w:szCs w:val="24"/>
        </w:rPr>
        <w:t>licorice</w:t>
      </w:r>
      <w:proofErr w:type="spellEnd"/>
      <w:r w:rsidRPr="000C2D89">
        <w:rPr>
          <w:rFonts w:ascii="Times New Roman" w:hAnsi="Times New Roman" w:cs="Times New Roman"/>
          <w:sz w:val="24"/>
          <w:szCs w:val="24"/>
        </w:rPr>
        <w:t xml:space="preserve"> extracts on growth, yield and fruit quality of pomegranate trees Punica Granatum L. cv. Salimi. Earth and Environmental Science 761:12037-38.</w:t>
      </w:r>
    </w:p>
    <w:p w14:paraId="6814AF44" w14:textId="77777777" w:rsidR="00351F40" w:rsidRPr="000C2D89" w:rsidRDefault="00351F40" w:rsidP="000C2D89">
      <w:pPr>
        <w:pStyle w:val="ListParagraph"/>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Jackson M L. 1967. Soil Chemical Analysis. Asian Publishing House, Bombay. 498p.</w:t>
      </w:r>
    </w:p>
    <w:p w14:paraId="42A8FD92" w14:textId="17B44F99" w:rsidR="00351F40" w:rsidRPr="000C2D89" w:rsidRDefault="00351F40" w:rsidP="000C2D89">
      <w:pPr>
        <w:pStyle w:val="ListParagraph"/>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 xml:space="preserve">Jackson M L. 1973. Soil Chemical Analysis. Prentice Hall of India </w:t>
      </w:r>
      <w:proofErr w:type="spellStart"/>
      <w:r w:rsidRPr="000C2D89">
        <w:rPr>
          <w:rFonts w:ascii="Times New Roman" w:hAnsi="Times New Roman" w:cs="Times New Roman"/>
          <w:color w:val="000000" w:themeColor="text1"/>
          <w:sz w:val="24"/>
          <w:szCs w:val="24"/>
        </w:rPr>
        <w:t>Pvt.</w:t>
      </w:r>
      <w:proofErr w:type="spellEnd"/>
      <w:r w:rsidRPr="000C2D89">
        <w:rPr>
          <w:rFonts w:ascii="Times New Roman" w:hAnsi="Times New Roman" w:cs="Times New Roman"/>
          <w:color w:val="000000" w:themeColor="text1"/>
          <w:sz w:val="24"/>
          <w:szCs w:val="24"/>
        </w:rPr>
        <w:t xml:space="preserve"> Ltd., New John Willey and Sons Inc., New York. 357-427p.</w:t>
      </w:r>
    </w:p>
    <w:p w14:paraId="2BB51668" w14:textId="6891425C" w:rsidR="007D3EEF" w:rsidRPr="000C2D89" w:rsidRDefault="00351F40" w:rsidP="000C2D89">
      <w:pPr>
        <w:pStyle w:val="ListParagraph"/>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Kenworthy A L. 1964. Fruit, nut and plantation crops, deciduous and evergreen. In: Guide for collecting foliar samples for nutrient elements. Horticulture department of Michigan State University, Mieneo. 1-39p.</w:t>
      </w:r>
    </w:p>
    <w:p w14:paraId="71C724AD" w14:textId="6B164153" w:rsidR="006A2A78" w:rsidRPr="000C2D89" w:rsidRDefault="006A2A78"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color w:val="000000" w:themeColor="text1"/>
          <w:sz w:val="24"/>
          <w:szCs w:val="24"/>
        </w:rPr>
        <w:t xml:space="preserve">Kamel H M. 2014. Impact of garlic oil, seaweed extract and </w:t>
      </w:r>
      <w:proofErr w:type="spellStart"/>
      <w:r w:rsidRPr="000C2D89">
        <w:rPr>
          <w:rFonts w:ascii="Times New Roman" w:hAnsi="Times New Roman" w:cs="Times New Roman"/>
          <w:color w:val="000000" w:themeColor="text1"/>
          <w:sz w:val="24"/>
          <w:szCs w:val="24"/>
        </w:rPr>
        <w:t>Imazalil</w:t>
      </w:r>
      <w:proofErr w:type="spellEnd"/>
      <w:r w:rsidRPr="000C2D89">
        <w:rPr>
          <w:rFonts w:ascii="Times New Roman" w:hAnsi="Times New Roman" w:cs="Times New Roman"/>
          <w:color w:val="000000" w:themeColor="text1"/>
          <w:sz w:val="24"/>
          <w:szCs w:val="24"/>
        </w:rPr>
        <w:t xml:space="preserve"> on keeping quality of Valentia orange fruits during cold storage. Journal of Horticultural Science and Ornamental Plants 6:116-25.</w:t>
      </w:r>
    </w:p>
    <w:p w14:paraId="1CC9E5DF" w14:textId="4FCB01DE" w:rsidR="00EC0D43" w:rsidRPr="000C2D89" w:rsidRDefault="00EC0D43"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sz w:val="24"/>
          <w:szCs w:val="24"/>
        </w:rPr>
        <w:t xml:space="preserve">Khan A S, Ahmad B, </w:t>
      </w:r>
      <w:proofErr w:type="spellStart"/>
      <w:r w:rsidRPr="000C2D89">
        <w:rPr>
          <w:rFonts w:ascii="Times New Roman" w:hAnsi="Times New Roman" w:cs="Times New Roman"/>
          <w:sz w:val="24"/>
          <w:szCs w:val="24"/>
        </w:rPr>
        <w:t>Jaskani</w:t>
      </w:r>
      <w:proofErr w:type="spellEnd"/>
      <w:r w:rsidRPr="000C2D89">
        <w:rPr>
          <w:rFonts w:ascii="Times New Roman" w:hAnsi="Times New Roman" w:cs="Times New Roman"/>
          <w:sz w:val="24"/>
          <w:szCs w:val="24"/>
        </w:rPr>
        <w:t xml:space="preserve"> M J, Ahmad R D and Malik </w:t>
      </w:r>
      <w:proofErr w:type="gramStart"/>
      <w:r w:rsidRPr="000C2D89">
        <w:rPr>
          <w:rFonts w:ascii="Times New Roman" w:hAnsi="Times New Roman" w:cs="Times New Roman"/>
          <w:sz w:val="24"/>
          <w:szCs w:val="24"/>
        </w:rPr>
        <w:t>A</w:t>
      </w:r>
      <w:proofErr w:type="gramEnd"/>
      <w:r w:rsidRPr="000C2D89">
        <w:rPr>
          <w:rFonts w:ascii="Times New Roman" w:hAnsi="Times New Roman" w:cs="Times New Roman"/>
          <w:sz w:val="24"/>
          <w:szCs w:val="24"/>
        </w:rPr>
        <w:t xml:space="preserve"> U. 2012. Foliar application of mixture of amino acids and seaweed (Ascophyllum nodosum) extract improve growth and </w:t>
      </w:r>
      <w:proofErr w:type="spellStart"/>
      <w:r w:rsidRPr="000C2D89">
        <w:rPr>
          <w:rFonts w:ascii="Times New Roman" w:hAnsi="Times New Roman" w:cs="Times New Roman"/>
          <w:sz w:val="24"/>
          <w:szCs w:val="24"/>
        </w:rPr>
        <w:t>physico</w:t>
      </w:r>
      <w:proofErr w:type="spellEnd"/>
      <w:r w:rsidRPr="000C2D89">
        <w:rPr>
          <w:rFonts w:ascii="Times New Roman" w:hAnsi="Times New Roman" w:cs="Times New Roman"/>
          <w:sz w:val="24"/>
          <w:szCs w:val="24"/>
        </w:rPr>
        <w:t>-chemical properties of grapes. International Journal of Agriculture and Biology 14:383-88.</w:t>
      </w:r>
    </w:p>
    <w:p w14:paraId="181520E4" w14:textId="70B07949" w:rsidR="001E5D8D" w:rsidRPr="000C2D89" w:rsidRDefault="004F4527" w:rsidP="000C2D89">
      <w:pPr>
        <w:pStyle w:val="ListParagraph"/>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 xml:space="preserve">Leterme, P., García, M. F., Londoño, A. M., Rojas, M. G., </w:t>
      </w:r>
      <w:proofErr w:type="spellStart"/>
      <w:r w:rsidRPr="000C2D89">
        <w:rPr>
          <w:rFonts w:ascii="Times New Roman" w:hAnsi="Times New Roman" w:cs="Times New Roman"/>
          <w:sz w:val="24"/>
          <w:szCs w:val="24"/>
        </w:rPr>
        <w:t>Buldgen</w:t>
      </w:r>
      <w:proofErr w:type="spellEnd"/>
      <w:r w:rsidRPr="000C2D89">
        <w:rPr>
          <w:rFonts w:ascii="Times New Roman" w:hAnsi="Times New Roman" w:cs="Times New Roman"/>
          <w:sz w:val="24"/>
          <w:szCs w:val="24"/>
        </w:rPr>
        <w:t>, A., &amp; Souffrant, W. B. (2005). Chemical composition and nutritive value of peach palm (</w:t>
      </w:r>
      <w:proofErr w:type="spellStart"/>
      <w:r w:rsidRPr="000C2D89">
        <w:rPr>
          <w:rFonts w:ascii="Times New Roman" w:hAnsi="Times New Roman" w:cs="Times New Roman"/>
          <w:sz w:val="24"/>
          <w:szCs w:val="24"/>
        </w:rPr>
        <w:t>Bactris</w:t>
      </w:r>
      <w:proofErr w:type="spellEnd"/>
      <w:r w:rsidRPr="000C2D89">
        <w:rPr>
          <w:rFonts w:ascii="Times New Roman" w:hAnsi="Times New Roman" w:cs="Times New Roman"/>
          <w:sz w:val="24"/>
          <w:szCs w:val="24"/>
        </w:rPr>
        <w:t xml:space="preserve"> </w:t>
      </w:r>
      <w:proofErr w:type="spellStart"/>
      <w:r w:rsidRPr="000C2D89">
        <w:rPr>
          <w:rFonts w:ascii="Times New Roman" w:hAnsi="Times New Roman" w:cs="Times New Roman"/>
          <w:sz w:val="24"/>
          <w:szCs w:val="24"/>
        </w:rPr>
        <w:t>gasipaes</w:t>
      </w:r>
      <w:proofErr w:type="spellEnd"/>
      <w:r w:rsidRPr="000C2D89">
        <w:rPr>
          <w:rFonts w:ascii="Times New Roman" w:hAnsi="Times New Roman" w:cs="Times New Roman"/>
          <w:sz w:val="24"/>
          <w:szCs w:val="24"/>
        </w:rPr>
        <w:t xml:space="preserve"> </w:t>
      </w:r>
      <w:proofErr w:type="spellStart"/>
      <w:r w:rsidRPr="000C2D89">
        <w:rPr>
          <w:rFonts w:ascii="Times New Roman" w:hAnsi="Times New Roman" w:cs="Times New Roman"/>
          <w:sz w:val="24"/>
          <w:szCs w:val="24"/>
        </w:rPr>
        <w:t>Kunth</w:t>
      </w:r>
      <w:proofErr w:type="spellEnd"/>
      <w:r w:rsidRPr="000C2D89">
        <w:rPr>
          <w:rFonts w:ascii="Times New Roman" w:hAnsi="Times New Roman" w:cs="Times New Roman"/>
          <w:sz w:val="24"/>
          <w:szCs w:val="24"/>
        </w:rPr>
        <w:t>) in rats. </w:t>
      </w:r>
      <w:r w:rsidRPr="000C2D89">
        <w:rPr>
          <w:rFonts w:ascii="Times New Roman" w:hAnsi="Times New Roman" w:cs="Times New Roman"/>
          <w:i/>
          <w:iCs/>
          <w:sz w:val="24"/>
          <w:szCs w:val="24"/>
        </w:rPr>
        <w:t>Journal of the Science of Food and Agriculture</w:t>
      </w:r>
      <w:r w:rsidRPr="000C2D89">
        <w:rPr>
          <w:rFonts w:ascii="Times New Roman" w:hAnsi="Times New Roman" w:cs="Times New Roman"/>
          <w:sz w:val="24"/>
          <w:szCs w:val="24"/>
        </w:rPr>
        <w:t>, </w:t>
      </w:r>
      <w:r w:rsidRPr="000C2D89">
        <w:rPr>
          <w:rFonts w:ascii="Times New Roman" w:hAnsi="Times New Roman" w:cs="Times New Roman"/>
          <w:i/>
          <w:iCs/>
          <w:sz w:val="24"/>
          <w:szCs w:val="24"/>
        </w:rPr>
        <w:t>85</w:t>
      </w:r>
      <w:r w:rsidRPr="000C2D89">
        <w:rPr>
          <w:rFonts w:ascii="Times New Roman" w:hAnsi="Times New Roman" w:cs="Times New Roman"/>
          <w:sz w:val="24"/>
          <w:szCs w:val="24"/>
        </w:rPr>
        <w:t>(9), 1505-1512.</w:t>
      </w:r>
    </w:p>
    <w:p w14:paraId="00A0BB09" w14:textId="02FD0537" w:rsidR="00C84EBC" w:rsidRPr="000C2D89" w:rsidRDefault="00C84EBC"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color w:val="000000" w:themeColor="text1"/>
          <w:sz w:val="24"/>
          <w:szCs w:val="24"/>
        </w:rPr>
        <w:t xml:space="preserve">Manganaris, G. A., </w:t>
      </w:r>
      <w:proofErr w:type="spellStart"/>
      <w:r w:rsidRPr="000C2D89">
        <w:rPr>
          <w:rFonts w:ascii="Times New Roman" w:hAnsi="Times New Roman" w:cs="Times New Roman"/>
          <w:color w:val="000000" w:themeColor="text1"/>
          <w:sz w:val="24"/>
          <w:szCs w:val="24"/>
        </w:rPr>
        <w:t>Sansavini</w:t>
      </w:r>
      <w:proofErr w:type="spellEnd"/>
      <w:r w:rsidRPr="000C2D89">
        <w:rPr>
          <w:rFonts w:ascii="Times New Roman" w:hAnsi="Times New Roman" w:cs="Times New Roman"/>
          <w:color w:val="000000" w:themeColor="text1"/>
          <w:sz w:val="24"/>
          <w:szCs w:val="24"/>
        </w:rPr>
        <w:t xml:space="preserve">, S., </w:t>
      </w:r>
      <w:proofErr w:type="spellStart"/>
      <w:r w:rsidRPr="000C2D89">
        <w:rPr>
          <w:rFonts w:ascii="Times New Roman" w:hAnsi="Times New Roman" w:cs="Times New Roman"/>
          <w:color w:val="000000" w:themeColor="text1"/>
          <w:sz w:val="24"/>
          <w:szCs w:val="24"/>
        </w:rPr>
        <w:t>Gradziel</w:t>
      </w:r>
      <w:proofErr w:type="spellEnd"/>
      <w:r w:rsidRPr="000C2D89">
        <w:rPr>
          <w:rFonts w:ascii="Times New Roman" w:hAnsi="Times New Roman" w:cs="Times New Roman"/>
          <w:color w:val="000000" w:themeColor="text1"/>
          <w:sz w:val="24"/>
          <w:szCs w:val="24"/>
        </w:rPr>
        <w:t>, T. M., Bassi, D., &amp; Crisosto, C. H. (2023). Peach: An Introduction. In </w:t>
      </w:r>
      <w:r w:rsidRPr="000C2D89">
        <w:rPr>
          <w:rFonts w:ascii="Times New Roman" w:hAnsi="Times New Roman" w:cs="Times New Roman"/>
          <w:i/>
          <w:iCs/>
          <w:color w:val="000000" w:themeColor="text1"/>
          <w:sz w:val="24"/>
          <w:szCs w:val="24"/>
        </w:rPr>
        <w:t>Peach</w:t>
      </w:r>
      <w:r w:rsidRPr="000C2D89">
        <w:rPr>
          <w:rFonts w:ascii="Times New Roman" w:hAnsi="Times New Roman" w:cs="Times New Roman"/>
          <w:color w:val="000000" w:themeColor="text1"/>
          <w:sz w:val="24"/>
          <w:szCs w:val="24"/>
        </w:rPr>
        <w:t> (pp. 1-16). GB: CABI</w:t>
      </w:r>
    </w:p>
    <w:p w14:paraId="0C9C7D56" w14:textId="77777777" w:rsidR="002234D0" w:rsidRPr="000C2D89" w:rsidRDefault="002234D0" w:rsidP="000C2D89">
      <w:pPr>
        <w:pStyle w:val="ListParagraph"/>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Mahajan, B. V. C. and Dhillon, B. S. (2002). Effect of pruning intensities on the fruit size, yield and quality of peach cv. Shan-e-Punjab. Agriculture Science Digest, 22(4), 281-285</w:t>
      </w:r>
    </w:p>
    <w:p w14:paraId="0B73EF71" w14:textId="734C6ECE" w:rsidR="00614161" w:rsidRPr="000C2D89" w:rsidRDefault="00614161" w:rsidP="000C2D89">
      <w:pPr>
        <w:pStyle w:val="ListParagraph"/>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 xml:space="preserve">Mohamed A Y and El-Sehrawy A M. 2013. Effect of seaweed extract on fruiting of Hindi </w:t>
      </w:r>
      <w:proofErr w:type="spellStart"/>
      <w:r w:rsidRPr="000C2D89">
        <w:rPr>
          <w:rFonts w:ascii="Times New Roman" w:hAnsi="Times New Roman" w:cs="Times New Roman"/>
          <w:color w:val="000000" w:themeColor="text1"/>
          <w:sz w:val="24"/>
          <w:szCs w:val="24"/>
        </w:rPr>
        <w:t>Bisinnara</w:t>
      </w:r>
      <w:proofErr w:type="spellEnd"/>
      <w:r w:rsidRPr="000C2D89">
        <w:rPr>
          <w:rFonts w:ascii="Times New Roman" w:hAnsi="Times New Roman" w:cs="Times New Roman"/>
          <w:color w:val="000000" w:themeColor="text1"/>
          <w:sz w:val="24"/>
          <w:szCs w:val="24"/>
        </w:rPr>
        <w:t xml:space="preserve"> Mango trees. Journal of American Science 9:537-44.</w:t>
      </w:r>
    </w:p>
    <w:p w14:paraId="113D9F69" w14:textId="46275747" w:rsidR="00EE52A2" w:rsidRPr="000C2D89" w:rsidRDefault="00731AED"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sz w:val="24"/>
          <w:szCs w:val="24"/>
        </w:rPr>
        <w:t>Musawi M A H M. 2018. Effect of foliar application with algal extract on fruit quality of sour orange, Citrus aurantium L. Journal of Environmental Science and Pollution Research 4:250-52.</w:t>
      </w:r>
    </w:p>
    <w:p w14:paraId="3EEF18EB" w14:textId="4005DDC5" w:rsidR="007D3EEF" w:rsidRPr="000C2D89" w:rsidRDefault="007D3EEF" w:rsidP="000C2D89">
      <w:pPr>
        <w:pStyle w:val="ListParagraph"/>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 xml:space="preserve">Norrie and Keathley J P. 2006. Benefits of Ascophyllum nodosum marine plant extract applications to Thompson Seedless grape production. Acta </w:t>
      </w:r>
      <w:proofErr w:type="spellStart"/>
      <w:r w:rsidRPr="000C2D89">
        <w:rPr>
          <w:rFonts w:ascii="Times New Roman" w:hAnsi="Times New Roman" w:cs="Times New Roman"/>
          <w:sz w:val="24"/>
          <w:szCs w:val="24"/>
        </w:rPr>
        <w:t>Horticulturae</w:t>
      </w:r>
      <w:proofErr w:type="spellEnd"/>
      <w:r w:rsidRPr="000C2D89">
        <w:rPr>
          <w:rFonts w:ascii="Times New Roman" w:hAnsi="Times New Roman" w:cs="Times New Roman"/>
          <w:sz w:val="24"/>
          <w:szCs w:val="24"/>
        </w:rPr>
        <w:t xml:space="preserve"> 727:243-47.</w:t>
      </w:r>
    </w:p>
    <w:p w14:paraId="21737437" w14:textId="7F345ACB" w:rsidR="001672C1" w:rsidRPr="001A288D" w:rsidRDefault="001672C1" w:rsidP="000C2D89">
      <w:pPr>
        <w:pStyle w:val="ListParagraph"/>
        <w:numPr>
          <w:ilvl w:val="0"/>
          <w:numId w:val="8"/>
        </w:numPr>
        <w:spacing w:line="276" w:lineRule="auto"/>
        <w:jc w:val="both"/>
        <w:rPr>
          <w:rFonts w:ascii="Times New Roman" w:hAnsi="Times New Roman" w:cs="Times New Roman"/>
          <w:color w:val="000000" w:themeColor="text1"/>
          <w:sz w:val="24"/>
          <w:szCs w:val="24"/>
        </w:rPr>
      </w:pPr>
      <w:r w:rsidRPr="001A288D">
        <w:rPr>
          <w:rFonts w:ascii="Times New Roman" w:hAnsi="Times New Roman" w:cs="Times New Roman"/>
          <w:color w:val="000000" w:themeColor="text1"/>
          <w:sz w:val="24"/>
          <w:szCs w:val="24"/>
        </w:rPr>
        <w:t xml:space="preserve">Patiño, V.M. 2002. Historia y </w:t>
      </w:r>
      <w:proofErr w:type="spellStart"/>
      <w:r w:rsidRPr="001A288D">
        <w:rPr>
          <w:rFonts w:ascii="Times New Roman" w:hAnsi="Times New Roman" w:cs="Times New Roman"/>
          <w:color w:val="000000" w:themeColor="text1"/>
          <w:sz w:val="24"/>
          <w:szCs w:val="24"/>
        </w:rPr>
        <w:t>dispersión</w:t>
      </w:r>
      <w:proofErr w:type="spellEnd"/>
      <w:r w:rsidRPr="001A288D">
        <w:rPr>
          <w:rFonts w:ascii="Times New Roman" w:hAnsi="Times New Roman" w:cs="Times New Roman"/>
          <w:color w:val="000000" w:themeColor="text1"/>
          <w:sz w:val="24"/>
          <w:szCs w:val="24"/>
        </w:rPr>
        <w:t xml:space="preserve"> de los </w:t>
      </w:r>
      <w:proofErr w:type="spellStart"/>
      <w:r w:rsidRPr="001A288D">
        <w:rPr>
          <w:rFonts w:ascii="Times New Roman" w:hAnsi="Times New Roman" w:cs="Times New Roman"/>
          <w:color w:val="000000" w:themeColor="text1"/>
          <w:sz w:val="24"/>
          <w:szCs w:val="24"/>
        </w:rPr>
        <w:t>frutales</w:t>
      </w:r>
      <w:proofErr w:type="spellEnd"/>
      <w:r w:rsidRPr="001A288D">
        <w:rPr>
          <w:rFonts w:ascii="Times New Roman" w:hAnsi="Times New Roman" w:cs="Times New Roman"/>
          <w:color w:val="000000" w:themeColor="text1"/>
          <w:sz w:val="24"/>
          <w:szCs w:val="24"/>
        </w:rPr>
        <w:t xml:space="preserve"> </w:t>
      </w:r>
      <w:proofErr w:type="spellStart"/>
      <w:r w:rsidRPr="001A288D">
        <w:rPr>
          <w:rFonts w:ascii="Times New Roman" w:hAnsi="Times New Roman" w:cs="Times New Roman"/>
          <w:color w:val="000000" w:themeColor="text1"/>
          <w:sz w:val="24"/>
          <w:szCs w:val="24"/>
        </w:rPr>
        <w:t>nativos</w:t>
      </w:r>
      <w:proofErr w:type="spellEnd"/>
      <w:r w:rsidRPr="001A288D">
        <w:rPr>
          <w:rFonts w:ascii="Times New Roman" w:hAnsi="Times New Roman" w:cs="Times New Roman"/>
          <w:color w:val="000000" w:themeColor="text1"/>
          <w:sz w:val="24"/>
          <w:szCs w:val="24"/>
        </w:rPr>
        <w:t xml:space="preserve"> del </w:t>
      </w:r>
      <w:proofErr w:type="spellStart"/>
      <w:r w:rsidRPr="001A288D">
        <w:rPr>
          <w:rFonts w:ascii="Times New Roman" w:hAnsi="Times New Roman" w:cs="Times New Roman"/>
          <w:color w:val="000000" w:themeColor="text1"/>
          <w:sz w:val="24"/>
          <w:szCs w:val="24"/>
        </w:rPr>
        <w:t>Neotrópico</w:t>
      </w:r>
      <w:proofErr w:type="spellEnd"/>
      <w:r w:rsidRPr="001A288D">
        <w:rPr>
          <w:rFonts w:ascii="Times New Roman" w:hAnsi="Times New Roman" w:cs="Times New Roman"/>
          <w:color w:val="000000" w:themeColor="text1"/>
          <w:sz w:val="24"/>
          <w:szCs w:val="24"/>
        </w:rPr>
        <w:t>. Cali, Colombia: Centro Internacional de Agricultura Tropical. 655p</w:t>
      </w:r>
    </w:p>
    <w:p w14:paraId="095EF9C6" w14:textId="3E878FAB" w:rsidR="0078374D" w:rsidRPr="000C2D89" w:rsidRDefault="0078374D"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sz w:val="24"/>
          <w:szCs w:val="24"/>
        </w:rPr>
        <w:lastRenderedPageBreak/>
        <w:t>Patel D, Ahlawat T R, Jena S and Chaudhary A. 2020. Effect of silicon and seaweed extract on physical and sensory quality of papaya cv. Red Lady. International Journal of Current Microbiology and Applied Sciences 9:504-10.</w:t>
      </w:r>
    </w:p>
    <w:p w14:paraId="0C283A2D" w14:textId="77777777" w:rsidR="006974D3" w:rsidRPr="000C2D89" w:rsidRDefault="006974D3" w:rsidP="000C2D89">
      <w:pPr>
        <w:pStyle w:val="ListParagraph"/>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 xml:space="preserve">Rodrigues, M., </w:t>
      </w:r>
      <w:proofErr w:type="spellStart"/>
      <w:r w:rsidRPr="000C2D89">
        <w:rPr>
          <w:rFonts w:ascii="Times New Roman" w:eastAsia="Calibri" w:hAnsi="Times New Roman"/>
          <w:sz w:val="24"/>
          <w:szCs w:val="24"/>
        </w:rPr>
        <w:t>Baptistella</w:t>
      </w:r>
      <w:proofErr w:type="spellEnd"/>
      <w:r w:rsidRPr="000C2D89">
        <w:rPr>
          <w:rFonts w:ascii="Times New Roman" w:eastAsia="Calibri" w:hAnsi="Times New Roman"/>
          <w:sz w:val="24"/>
          <w:szCs w:val="24"/>
        </w:rPr>
        <w:t xml:space="preserve">, J. L. C., Horz, D. C., </w:t>
      </w:r>
      <w:proofErr w:type="spellStart"/>
      <w:r w:rsidRPr="000C2D89">
        <w:rPr>
          <w:rFonts w:ascii="Times New Roman" w:eastAsia="Calibri" w:hAnsi="Times New Roman"/>
          <w:sz w:val="24"/>
          <w:szCs w:val="24"/>
        </w:rPr>
        <w:t>Bortolato</w:t>
      </w:r>
      <w:proofErr w:type="spellEnd"/>
      <w:r w:rsidRPr="000C2D89">
        <w:rPr>
          <w:rFonts w:ascii="Times New Roman" w:eastAsia="Calibri" w:hAnsi="Times New Roman"/>
          <w:sz w:val="24"/>
          <w:szCs w:val="24"/>
        </w:rPr>
        <w:t xml:space="preserve">, L. M., &amp; </w:t>
      </w:r>
      <w:proofErr w:type="spellStart"/>
      <w:r w:rsidRPr="000C2D89">
        <w:rPr>
          <w:rFonts w:ascii="Times New Roman" w:eastAsia="Calibri" w:hAnsi="Times New Roman"/>
          <w:sz w:val="24"/>
          <w:szCs w:val="24"/>
        </w:rPr>
        <w:t>Mazzafera</w:t>
      </w:r>
      <w:proofErr w:type="spellEnd"/>
      <w:r w:rsidRPr="000C2D89">
        <w:rPr>
          <w:rFonts w:ascii="Times New Roman" w:eastAsia="Calibri" w:hAnsi="Times New Roman"/>
          <w:sz w:val="24"/>
          <w:szCs w:val="24"/>
        </w:rPr>
        <w:t xml:space="preserve">, P. (2020). Organic plant </w:t>
      </w:r>
      <w:proofErr w:type="spellStart"/>
      <w:r w:rsidRPr="000C2D89">
        <w:rPr>
          <w:rFonts w:ascii="Times New Roman" w:eastAsia="Calibri" w:hAnsi="Times New Roman"/>
          <w:sz w:val="24"/>
          <w:szCs w:val="24"/>
        </w:rPr>
        <w:t>biostimulants</w:t>
      </w:r>
      <w:proofErr w:type="spellEnd"/>
      <w:r w:rsidRPr="000C2D89">
        <w:rPr>
          <w:rFonts w:ascii="Times New Roman" w:eastAsia="Calibri" w:hAnsi="Times New Roman"/>
          <w:sz w:val="24"/>
          <w:szCs w:val="24"/>
        </w:rPr>
        <w:t xml:space="preserve"> and fruit quality—A review. </w:t>
      </w:r>
      <w:r w:rsidRPr="000C2D89">
        <w:rPr>
          <w:rFonts w:ascii="Times New Roman" w:eastAsia="Calibri" w:hAnsi="Times New Roman"/>
          <w:i/>
          <w:iCs/>
          <w:sz w:val="24"/>
          <w:szCs w:val="24"/>
        </w:rPr>
        <w:t>Agronomy</w:t>
      </w:r>
      <w:r w:rsidRPr="000C2D89">
        <w:rPr>
          <w:rFonts w:ascii="Times New Roman" w:eastAsia="Calibri" w:hAnsi="Times New Roman"/>
          <w:sz w:val="24"/>
          <w:szCs w:val="24"/>
        </w:rPr>
        <w:t xml:space="preserve">, </w:t>
      </w:r>
      <w:r w:rsidRPr="000C2D89">
        <w:rPr>
          <w:rFonts w:ascii="Times New Roman" w:eastAsia="Calibri" w:hAnsi="Times New Roman"/>
          <w:i/>
          <w:iCs/>
          <w:sz w:val="24"/>
          <w:szCs w:val="24"/>
        </w:rPr>
        <w:t>10</w:t>
      </w:r>
      <w:r w:rsidRPr="000C2D89">
        <w:rPr>
          <w:rFonts w:ascii="Times New Roman" w:eastAsia="Calibri" w:hAnsi="Times New Roman"/>
          <w:sz w:val="24"/>
          <w:szCs w:val="24"/>
        </w:rPr>
        <w:t>(7), 988.</w:t>
      </w:r>
    </w:p>
    <w:p w14:paraId="43ED95E6" w14:textId="67DC52A2" w:rsidR="002234D0" w:rsidRPr="000C2D89" w:rsidRDefault="003C471E" w:rsidP="000C2D89">
      <w:pPr>
        <w:pStyle w:val="ListParagraph"/>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Ranganna S. 1995. Handbook of analysis and quality control for fruit and vegetable products. Tata McGraw Hill Publishing Company, New Delhi. pp. 10-875.</w:t>
      </w:r>
    </w:p>
    <w:p w14:paraId="20D4AC86" w14:textId="468A7133" w:rsidR="00EF2DF9" w:rsidRPr="000C2D89" w:rsidRDefault="00237F3F" w:rsidP="000C2D89">
      <w:pPr>
        <w:pStyle w:val="ListParagraph"/>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 xml:space="preserve">Sible, C. N., </w:t>
      </w:r>
      <w:proofErr w:type="spellStart"/>
      <w:r w:rsidRPr="000C2D89">
        <w:rPr>
          <w:rFonts w:ascii="Times New Roman" w:eastAsia="Calibri" w:hAnsi="Times New Roman"/>
          <w:sz w:val="24"/>
          <w:szCs w:val="24"/>
        </w:rPr>
        <w:t>Seebauer</w:t>
      </w:r>
      <w:proofErr w:type="spellEnd"/>
      <w:r w:rsidRPr="000C2D89">
        <w:rPr>
          <w:rFonts w:ascii="Times New Roman" w:eastAsia="Calibri" w:hAnsi="Times New Roman"/>
          <w:sz w:val="24"/>
          <w:szCs w:val="24"/>
        </w:rPr>
        <w:t xml:space="preserve">, J. R., &amp; Below, F. E. (2021). Plant </w:t>
      </w:r>
      <w:proofErr w:type="spellStart"/>
      <w:r w:rsidRPr="000C2D89">
        <w:rPr>
          <w:rFonts w:ascii="Times New Roman" w:eastAsia="Calibri" w:hAnsi="Times New Roman"/>
          <w:sz w:val="24"/>
          <w:szCs w:val="24"/>
        </w:rPr>
        <w:t>biostimulants</w:t>
      </w:r>
      <w:proofErr w:type="spellEnd"/>
      <w:r w:rsidRPr="000C2D89">
        <w:rPr>
          <w:rFonts w:ascii="Times New Roman" w:eastAsia="Calibri" w:hAnsi="Times New Roman"/>
          <w:sz w:val="24"/>
          <w:szCs w:val="24"/>
        </w:rPr>
        <w:t xml:space="preserve">: A categorical review, their implications for row crop production, and relation to soil health indicators. </w:t>
      </w:r>
      <w:r w:rsidRPr="000C2D89">
        <w:rPr>
          <w:rFonts w:ascii="Times New Roman" w:eastAsia="Calibri" w:hAnsi="Times New Roman"/>
          <w:i/>
          <w:iCs/>
          <w:sz w:val="24"/>
          <w:szCs w:val="24"/>
        </w:rPr>
        <w:t>Agronomy</w:t>
      </w:r>
      <w:r w:rsidRPr="000C2D89">
        <w:rPr>
          <w:rFonts w:ascii="Times New Roman" w:eastAsia="Calibri" w:hAnsi="Times New Roman"/>
          <w:sz w:val="24"/>
          <w:szCs w:val="24"/>
        </w:rPr>
        <w:t xml:space="preserve">, </w:t>
      </w:r>
      <w:r w:rsidRPr="000C2D89">
        <w:rPr>
          <w:rFonts w:ascii="Times New Roman" w:eastAsia="Calibri" w:hAnsi="Times New Roman"/>
          <w:i/>
          <w:iCs/>
          <w:sz w:val="24"/>
          <w:szCs w:val="24"/>
        </w:rPr>
        <w:t>11</w:t>
      </w:r>
      <w:r w:rsidRPr="000C2D89">
        <w:rPr>
          <w:rFonts w:ascii="Times New Roman" w:eastAsia="Calibri" w:hAnsi="Times New Roman"/>
          <w:sz w:val="24"/>
          <w:szCs w:val="24"/>
        </w:rPr>
        <w:t>(7), 1297</w:t>
      </w:r>
    </w:p>
    <w:p w14:paraId="74C2FECE" w14:textId="0FDDD52C" w:rsidR="00EF2DF9" w:rsidRPr="000C2D89" w:rsidRDefault="00EF2DF9"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eastAsia="Calibri" w:hAnsi="Times New Roman"/>
          <w:sz w:val="24"/>
          <w:szCs w:val="24"/>
        </w:rPr>
        <w:t xml:space="preserve">Saoir S and Archer J. 2010. The effect of </w:t>
      </w:r>
      <w:proofErr w:type="spellStart"/>
      <w:r w:rsidRPr="000C2D89">
        <w:rPr>
          <w:rFonts w:ascii="Times New Roman" w:eastAsia="Calibri" w:hAnsi="Times New Roman"/>
          <w:sz w:val="24"/>
          <w:szCs w:val="24"/>
        </w:rPr>
        <w:t>algaegreen</w:t>
      </w:r>
      <w:proofErr w:type="spellEnd"/>
      <w:r w:rsidRPr="000C2D89">
        <w:rPr>
          <w:rFonts w:ascii="Times New Roman" w:eastAsia="Calibri" w:hAnsi="Times New Roman"/>
          <w:sz w:val="24"/>
          <w:szCs w:val="24"/>
        </w:rPr>
        <w:t xml:space="preserve"> 200 (cold-process seaweed liquid extract) on the mineral content of Bramley’s seedling apple leaves and fruit. Acta </w:t>
      </w:r>
      <w:proofErr w:type="spellStart"/>
      <w:r w:rsidRPr="000C2D89">
        <w:rPr>
          <w:rFonts w:ascii="Times New Roman" w:eastAsia="Calibri" w:hAnsi="Times New Roman"/>
          <w:sz w:val="24"/>
          <w:szCs w:val="24"/>
        </w:rPr>
        <w:t>Horiculturae</w:t>
      </w:r>
      <w:proofErr w:type="spellEnd"/>
      <w:r w:rsidRPr="000C2D89">
        <w:rPr>
          <w:rFonts w:ascii="Times New Roman" w:eastAsia="Calibri" w:hAnsi="Times New Roman"/>
          <w:sz w:val="24"/>
          <w:szCs w:val="24"/>
        </w:rPr>
        <w:t xml:space="preserve"> 868:301-06.</w:t>
      </w:r>
    </w:p>
    <w:p w14:paraId="2FFC392C" w14:textId="5E246B44" w:rsidR="00051361" w:rsidRPr="000C2D89" w:rsidRDefault="00051361" w:rsidP="000C2D89">
      <w:pPr>
        <w:pStyle w:val="ListParagraph"/>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 xml:space="preserve">Singh, M., </w:t>
      </w:r>
      <w:proofErr w:type="spellStart"/>
      <w:r w:rsidRPr="000C2D89">
        <w:rPr>
          <w:rFonts w:ascii="Times New Roman" w:hAnsi="Times New Roman" w:cs="Times New Roman"/>
          <w:color w:val="000000" w:themeColor="text1"/>
          <w:sz w:val="24"/>
          <w:szCs w:val="24"/>
        </w:rPr>
        <w:t>Jasrotia</w:t>
      </w:r>
      <w:proofErr w:type="spellEnd"/>
      <w:r w:rsidRPr="000C2D89">
        <w:rPr>
          <w:rFonts w:ascii="Times New Roman" w:hAnsi="Times New Roman" w:cs="Times New Roman"/>
          <w:color w:val="000000" w:themeColor="text1"/>
          <w:sz w:val="24"/>
          <w:szCs w:val="24"/>
        </w:rPr>
        <w:t xml:space="preserve">, A., Bakshi, P., Wali, V. K., Kumar, R., &amp; Kour, K. (2017). Effect of various storage conditions and calcium treatments on </w:t>
      </w:r>
      <w:proofErr w:type="spellStart"/>
      <w:r w:rsidRPr="000C2D89">
        <w:rPr>
          <w:rFonts w:ascii="Times New Roman" w:hAnsi="Times New Roman" w:cs="Times New Roman"/>
          <w:color w:val="000000" w:themeColor="text1"/>
          <w:sz w:val="24"/>
          <w:szCs w:val="24"/>
        </w:rPr>
        <w:t>physico</w:t>
      </w:r>
      <w:proofErr w:type="spellEnd"/>
      <w:r w:rsidRPr="000C2D89">
        <w:rPr>
          <w:rFonts w:ascii="Times New Roman" w:hAnsi="Times New Roman" w:cs="Times New Roman"/>
          <w:color w:val="000000" w:themeColor="text1"/>
          <w:sz w:val="24"/>
          <w:szCs w:val="24"/>
        </w:rPr>
        <w:t>-chemical properties of peach (Prunus persica) cv. Shan-e-Punjab. </w:t>
      </w:r>
      <w:r w:rsidRPr="000C2D89">
        <w:rPr>
          <w:rFonts w:ascii="Times New Roman" w:hAnsi="Times New Roman" w:cs="Times New Roman"/>
          <w:i/>
          <w:iCs/>
          <w:color w:val="000000" w:themeColor="text1"/>
          <w:sz w:val="24"/>
          <w:szCs w:val="24"/>
        </w:rPr>
        <w:t>Indian Journal of Agricultural Sciences</w:t>
      </w:r>
      <w:r w:rsidRPr="000C2D89">
        <w:rPr>
          <w:rFonts w:ascii="Times New Roman" w:hAnsi="Times New Roman" w:cs="Times New Roman"/>
          <w:color w:val="000000" w:themeColor="text1"/>
          <w:sz w:val="24"/>
          <w:szCs w:val="24"/>
        </w:rPr>
        <w:t>, </w:t>
      </w:r>
      <w:r w:rsidRPr="000C2D89">
        <w:rPr>
          <w:rFonts w:ascii="Times New Roman" w:hAnsi="Times New Roman" w:cs="Times New Roman"/>
          <w:i/>
          <w:iCs/>
          <w:color w:val="000000" w:themeColor="text1"/>
          <w:sz w:val="24"/>
          <w:szCs w:val="24"/>
        </w:rPr>
        <w:t>87</w:t>
      </w:r>
      <w:r w:rsidRPr="000C2D89">
        <w:rPr>
          <w:rFonts w:ascii="Times New Roman" w:hAnsi="Times New Roman" w:cs="Times New Roman"/>
          <w:color w:val="000000" w:themeColor="text1"/>
          <w:sz w:val="24"/>
          <w:szCs w:val="24"/>
        </w:rPr>
        <w:t>(6), 796-800.</w:t>
      </w:r>
    </w:p>
    <w:p w14:paraId="4E2C643D" w14:textId="64890CAD" w:rsidR="00004C7E" w:rsidRPr="000C2D89" w:rsidRDefault="00004C7E" w:rsidP="000C2D89">
      <w:pPr>
        <w:pStyle w:val="ListParagraph"/>
        <w:numPr>
          <w:ilvl w:val="0"/>
          <w:numId w:val="8"/>
        </w:numPr>
        <w:spacing w:line="276" w:lineRule="auto"/>
        <w:jc w:val="both"/>
        <w:rPr>
          <w:rFonts w:ascii="Times New Roman" w:hAnsi="Times New Roman" w:cs="Times New Roman"/>
          <w:color w:val="000000" w:themeColor="text1"/>
          <w:sz w:val="24"/>
          <w:szCs w:val="24"/>
        </w:rPr>
      </w:pPr>
      <w:proofErr w:type="spellStart"/>
      <w:r w:rsidRPr="000C2D89">
        <w:rPr>
          <w:rFonts w:ascii="Times New Roman" w:hAnsi="Times New Roman" w:cs="Times New Roman"/>
          <w:color w:val="000000" w:themeColor="text1"/>
          <w:sz w:val="24"/>
          <w:szCs w:val="24"/>
        </w:rPr>
        <w:t>Sukhatme</w:t>
      </w:r>
      <w:proofErr w:type="spellEnd"/>
      <w:r w:rsidRPr="000C2D89">
        <w:rPr>
          <w:rFonts w:ascii="Times New Roman" w:hAnsi="Times New Roman" w:cs="Times New Roman"/>
          <w:color w:val="000000" w:themeColor="text1"/>
          <w:sz w:val="24"/>
          <w:szCs w:val="24"/>
        </w:rPr>
        <w:t>, B. V. (1957). On certain two-sample nonparametric tests for variances. </w:t>
      </w:r>
      <w:r w:rsidRPr="000C2D89">
        <w:rPr>
          <w:rFonts w:ascii="Times New Roman" w:hAnsi="Times New Roman" w:cs="Times New Roman"/>
          <w:i/>
          <w:iCs/>
          <w:color w:val="000000" w:themeColor="text1"/>
          <w:sz w:val="24"/>
          <w:szCs w:val="24"/>
        </w:rPr>
        <w:t>The Annals of Mathematical Statistics</w:t>
      </w:r>
      <w:r w:rsidRPr="000C2D89">
        <w:rPr>
          <w:rFonts w:ascii="Times New Roman" w:hAnsi="Times New Roman" w:cs="Times New Roman"/>
          <w:color w:val="000000" w:themeColor="text1"/>
          <w:sz w:val="24"/>
          <w:szCs w:val="24"/>
        </w:rPr>
        <w:t>, </w:t>
      </w:r>
      <w:r w:rsidRPr="000C2D89">
        <w:rPr>
          <w:rFonts w:ascii="Times New Roman" w:hAnsi="Times New Roman" w:cs="Times New Roman"/>
          <w:i/>
          <w:iCs/>
          <w:color w:val="000000" w:themeColor="text1"/>
          <w:sz w:val="24"/>
          <w:szCs w:val="24"/>
        </w:rPr>
        <w:t>28</w:t>
      </w:r>
      <w:r w:rsidRPr="000C2D89">
        <w:rPr>
          <w:rFonts w:ascii="Times New Roman" w:hAnsi="Times New Roman" w:cs="Times New Roman"/>
          <w:color w:val="000000" w:themeColor="text1"/>
          <w:sz w:val="24"/>
          <w:szCs w:val="24"/>
        </w:rPr>
        <w:t>(1), 188-194.</w:t>
      </w:r>
    </w:p>
    <w:p w14:paraId="469E1504" w14:textId="77777777" w:rsidR="00614161" w:rsidRPr="000C2D89" w:rsidRDefault="00614161"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eastAsia="Calibri" w:hAnsi="Times New Roman"/>
          <w:sz w:val="24"/>
          <w:szCs w:val="24"/>
        </w:rPr>
        <w:t xml:space="preserve">Spinelli F G, </w:t>
      </w:r>
      <w:proofErr w:type="spellStart"/>
      <w:r w:rsidRPr="000C2D89">
        <w:rPr>
          <w:rFonts w:ascii="Times New Roman" w:eastAsia="Calibri" w:hAnsi="Times New Roman"/>
          <w:sz w:val="24"/>
          <w:szCs w:val="24"/>
        </w:rPr>
        <w:t>Flori</w:t>
      </w:r>
      <w:proofErr w:type="spellEnd"/>
      <w:r w:rsidRPr="000C2D89">
        <w:rPr>
          <w:rFonts w:ascii="Times New Roman" w:eastAsia="Calibri" w:hAnsi="Times New Roman"/>
          <w:sz w:val="24"/>
          <w:szCs w:val="24"/>
        </w:rPr>
        <w:t xml:space="preserve"> M, </w:t>
      </w:r>
      <w:proofErr w:type="spellStart"/>
      <w:r w:rsidRPr="000C2D89">
        <w:rPr>
          <w:rFonts w:ascii="Times New Roman" w:eastAsia="Calibri" w:hAnsi="Times New Roman"/>
          <w:sz w:val="24"/>
          <w:szCs w:val="24"/>
        </w:rPr>
        <w:t>Noferini</w:t>
      </w:r>
      <w:proofErr w:type="spellEnd"/>
      <w:r w:rsidRPr="000C2D89">
        <w:rPr>
          <w:rFonts w:ascii="Times New Roman" w:eastAsia="Calibri" w:hAnsi="Times New Roman"/>
          <w:sz w:val="24"/>
          <w:szCs w:val="24"/>
        </w:rPr>
        <w:t xml:space="preserve"> M, </w:t>
      </w:r>
      <w:proofErr w:type="spellStart"/>
      <w:r w:rsidRPr="000C2D89">
        <w:rPr>
          <w:rFonts w:ascii="Times New Roman" w:eastAsia="Calibri" w:hAnsi="Times New Roman"/>
          <w:sz w:val="24"/>
          <w:szCs w:val="24"/>
        </w:rPr>
        <w:t>Sprocatti</w:t>
      </w:r>
      <w:proofErr w:type="spellEnd"/>
      <w:r w:rsidRPr="000C2D89">
        <w:rPr>
          <w:rFonts w:ascii="Times New Roman" w:eastAsia="Calibri" w:hAnsi="Times New Roman"/>
          <w:sz w:val="24"/>
          <w:szCs w:val="24"/>
        </w:rPr>
        <w:t xml:space="preserve"> M and Costa G. 2009. Perspectives on the use of a seaweed extract to moderate the negative effects of alternate bearing in apple trees. Journal of Horticulture Science and Biotechnology 84:131-37.</w:t>
      </w:r>
    </w:p>
    <w:p w14:paraId="04034712" w14:textId="55170DEE" w:rsidR="00B20551" w:rsidRPr="000C2D89" w:rsidRDefault="00B20551" w:rsidP="000C2D89">
      <w:pPr>
        <w:pStyle w:val="ListParagraph"/>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Scorza, R. and W. Okie. (1990). Peaches, In: J.N. Moore and J. R. Ballington Jr (Eds.), Genetic resources of temperate fruit and nut crops. ISHS-Wageningen, The Netherlands, pp. 175–232.</w:t>
      </w:r>
    </w:p>
    <w:p w14:paraId="10084BD6" w14:textId="316DC34C" w:rsidR="0063635B" w:rsidRPr="000C2D89" w:rsidRDefault="0063635B" w:rsidP="000C2D89">
      <w:pPr>
        <w:pStyle w:val="ListParagraph"/>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 xml:space="preserve">Tripathi H P, Singh G, Kumar S and Pandey </w:t>
      </w:r>
      <w:proofErr w:type="gramStart"/>
      <w:r w:rsidRPr="000C2D89">
        <w:rPr>
          <w:rFonts w:ascii="Times New Roman" w:eastAsia="Calibri" w:hAnsi="Times New Roman"/>
          <w:sz w:val="24"/>
          <w:szCs w:val="24"/>
        </w:rPr>
        <w:t>A</w:t>
      </w:r>
      <w:proofErr w:type="gramEnd"/>
      <w:r w:rsidRPr="000C2D89">
        <w:rPr>
          <w:rFonts w:ascii="Times New Roman" w:eastAsia="Calibri" w:hAnsi="Times New Roman"/>
          <w:sz w:val="24"/>
          <w:szCs w:val="24"/>
        </w:rPr>
        <w:t xml:space="preserve"> K. 2011. Effect of growth regulators on growth, yield and quality of </w:t>
      </w:r>
      <w:proofErr w:type="spellStart"/>
      <w:r w:rsidRPr="000C2D89">
        <w:rPr>
          <w:rFonts w:ascii="Times New Roman" w:eastAsia="Calibri" w:hAnsi="Times New Roman"/>
          <w:sz w:val="24"/>
          <w:szCs w:val="24"/>
        </w:rPr>
        <w:t>ber</w:t>
      </w:r>
      <w:proofErr w:type="spellEnd"/>
      <w:r w:rsidRPr="000C2D89">
        <w:rPr>
          <w:rFonts w:ascii="Times New Roman" w:eastAsia="Calibri" w:hAnsi="Times New Roman"/>
          <w:sz w:val="24"/>
          <w:szCs w:val="24"/>
        </w:rPr>
        <w:t xml:space="preserve"> cv. Banarasi Karaka. International Journal of Agricultural Science and Technology 2:22-27.</w:t>
      </w:r>
    </w:p>
    <w:p w14:paraId="66061A1B" w14:textId="75FB067E" w:rsidR="0072569E" w:rsidRPr="000C2D89" w:rsidRDefault="0072569E" w:rsidP="000C2D89">
      <w:pPr>
        <w:pStyle w:val="ListParagraph"/>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 xml:space="preserve">Turan M and Kose C. 2004. Seaweed extract improve copper uptake of Grapevine (Vitis vinifera). Acta </w:t>
      </w:r>
      <w:proofErr w:type="spellStart"/>
      <w:r w:rsidRPr="000C2D89">
        <w:rPr>
          <w:rFonts w:ascii="Times New Roman" w:eastAsia="Calibri" w:hAnsi="Times New Roman"/>
          <w:sz w:val="24"/>
          <w:szCs w:val="24"/>
        </w:rPr>
        <w:t>Agriculturae</w:t>
      </w:r>
      <w:proofErr w:type="spellEnd"/>
      <w:r w:rsidRPr="000C2D89">
        <w:rPr>
          <w:rFonts w:ascii="Times New Roman" w:eastAsia="Calibri" w:hAnsi="Times New Roman"/>
          <w:sz w:val="24"/>
          <w:szCs w:val="24"/>
        </w:rPr>
        <w:t xml:space="preserve"> </w:t>
      </w:r>
      <w:proofErr w:type="spellStart"/>
      <w:r w:rsidRPr="000C2D89">
        <w:rPr>
          <w:rFonts w:ascii="Times New Roman" w:eastAsia="Calibri" w:hAnsi="Times New Roman"/>
          <w:sz w:val="24"/>
          <w:szCs w:val="24"/>
        </w:rPr>
        <w:t>Scandinavica</w:t>
      </w:r>
      <w:proofErr w:type="spellEnd"/>
      <w:r w:rsidRPr="000C2D89">
        <w:rPr>
          <w:rFonts w:ascii="Times New Roman" w:eastAsia="Calibri" w:hAnsi="Times New Roman"/>
          <w:sz w:val="24"/>
          <w:szCs w:val="24"/>
        </w:rPr>
        <w:t xml:space="preserve"> 54:213- 20.</w:t>
      </w:r>
    </w:p>
    <w:p w14:paraId="14CE3EA1" w14:textId="77777777" w:rsidR="00614161" w:rsidRPr="000C2D89" w:rsidRDefault="00614161"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proofErr w:type="spellStart"/>
      <w:r w:rsidRPr="000C2D89">
        <w:rPr>
          <w:rFonts w:ascii="Times New Roman" w:eastAsia="Calibri" w:hAnsi="Times New Roman"/>
          <w:sz w:val="24"/>
          <w:szCs w:val="24"/>
        </w:rPr>
        <w:t>Verkleij</w:t>
      </w:r>
      <w:proofErr w:type="spellEnd"/>
      <w:r w:rsidRPr="000C2D89">
        <w:rPr>
          <w:rFonts w:ascii="Times New Roman" w:eastAsia="Calibri" w:hAnsi="Times New Roman"/>
          <w:sz w:val="24"/>
          <w:szCs w:val="24"/>
        </w:rPr>
        <w:t xml:space="preserve"> F N. 1992. Seaweed Extracts in Agriculture and Horticulture: A Review. Biological Agriculture and Horticulture 8:309-24.</w:t>
      </w:r>
    </w:p>
    <w:p w14:paraId="72BEB293" w14:textId="07CBFED3" w:rsidR="008A5D6E" w:rsidRPr="000C2D89" w:rsidRDefault="008A5D6E" w:rsidP="000C2D89">
      <w:pPr>
        <w:pStyle w:val="ListParagraph"/>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color w:val="000000" w:themeColor="text1"/>
          <w:sz w:val="24"/>
          <w:szCs w:val="24"/>
        </w:rPr>
        <w:t>Westwood M N. 1993. Temperate Zone Pomology: physiology and culture. Timber Press, Portland, Oregon. 523p.</w:t>
      </w:r>
    </w:p>
    <w:p w14:paraId="5550FB04" w14:textId="77777777" w:rsidR="00EC0D43" w:rsidRPr="000C2D89" w:rsidRDefault="00EC0D43" w:rsidP="000C2D89">
      <w:pPr>
        <w:pStyle w:val="ListParagraph"/>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Whapham C A, Blunden G, Jenkins T and Hankins S D. 1993. Significance of betaines in the increased chlorophyll content of plants treated with seaweed extract. Journal of Applied Phycology 5:231-34.</w:t>
      </w:r>
    </w:p>
    <w:p w14:paraId="5964ED7F" w14:textId="72F5B0B2" w:rsidR="0028101F" w:rsidRPr="00550B4A" w:rsidRDefault="00525D3F" w:rsidP="00550B4A">
      <w:pPr>
        <w:pStyle w:val="ListParagraph"/>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 xml:space="preserve">Wally O S D, Critchley A T, Hiltz D, Craigie J S, Han X, Zaharia L I, Abrams S R and </w:t>
      </w:r>
      <w:proofErr w:type="spellStart"/>
      <w:r w:rsidRPr="000C2D89">
        <w:rPr>
          <w:rFonts w:ascii="Times New Roman" w:eastAsia="Calibri" w:hAnsi="Times New Roman"/>
          <w:sz w:val="24"/>
          <w:szCs w:val="24"/>
        </w:rPr>
        <w:t>Prithiviraj</w:t>
      </w:r>
      <w:proofErr w:type="spellEnd"/>
      <w:r w:rsidRPr="000C2D89">
        <w:rPr>
          <w:rFonts w:ascii="Times New Roman" w:eastAsia="Calibri" w:hAnsi="Times New Roman"/>
          <w:sz w:val="24"/>
          <w:szCs w:val="24"/>
        </w:rPr>
        <w:t xml:space="preserve"> B. 2013. Regulation of phytohormone biosynthesis and accumulation in Arabidopsis following treatment with commercial extract from the marine macroalga Ascophyllum nodosum. Journal of Plant Growth Regulation 32:324-39.</w:t>
      </w:r>
    </w:p>
    <w:p w14:paraId="439544D3" w14:textId="36EA820F" w:rsidR="008F62DB" w:rsidRPr="00387238" w:rsidRDefault="00982FCB" w:rsidP="00FF20D3">
      <w:pPr>
        <w:pStyle w:val="ListParagraph"/>
        <w:numPr>
          <w:ilvl w:val="0"/>
          <w:numId w:val="8"/>
        </w:numPr>
        <w:spacing w:line="276" w:lineRule="auto"/>
        <w:jc w:val="both"/>
        <w:rPr>
          <w:rFonts w:ascii="Times New Roman" w:hAnsi="Times New Roman" w:cs="Times New Roman"/>
          <w:sz w:val="24"/>
          <w:szCs w:val="24"/>
          <w:lang w:val="en-US"/>
        </w:rPr>
      </w:pPr>
      <w:r w:rsidRPr="00387238">
        <w:rPr>
          <w:rFonts w:ascii="Times New Roman" w:hAnsi="Times New Roman" w:cs="Times New Roman"/>
          <w:sz w:val="24"/>
          <w:szCs w:val="24"/>
        </w:rPr>
        <w:t xml:space="preserve">Zhao H, Meng S, Fu M, Chen Q. Near-Freezing Temperature Storage Improves Peach Fruit Chilling Tolerance by Regulating the Antioxidant and Proline </w:t>
      </w:r>
      <w:r w:rsidRPr="00387238">
        <w:rPr>
          <w:rFonts w:ascii="Times New Roman" w:hAnsi="Times New Roman" w:cs="Times New Roman"/>
          <w:sz w:val="24"/>
          <w:szCs w:val="24"/>
        </w:rPr>
        <w:lastRenderedPageBreak/>
        <w:t>Metabolism. </w:t>
      </w:r>
      <w:proofErr w:type="spellStart"/>
      <w:r w:rsidRPr="00387238">
        <w:rPr>
          <w:rFonts w:ascii="Times New Roman" w:hAnsi="Times New Roman" w:cs="Times New Roman"/>
          <w:i/>
          <w:iCs/>
          <w:sz w:val="24"/>
          <w:szCs w:val="24"/>
        </w:rPr>
        <w:t>Horticulturae</w:t>
      </w:r>
      <w:proofErr w:type="spellEnd"/>
      <w:r w:rsidRPr="00387238">
        <w:rPr>
          <w:rFonts w:ascii="Times New Roman" w:hAnsi="Times New Roman" w:cs="Times New Roman"/>
          <w:sz w:val="24"/>
          <w:szCs w:val="24"/>
        </w:rPr>
        <w:t xml:space="preserve">. 2024;10(4):337. </w:t>
      </w:r>
      <w:hyperlink r:id="rId8" w:history="1">
        <w:r w:rsidR="00387238" w:rsidRPr="00387238">
          <w:rPr>
            <w:rStyle w:val="Hyperlink"/>
            <w:rFonts w:ascii="Times New Roman" w:hAnsi="Times New Roman" w:cs="Times New Roman"/>
            <w:sz w:val="24"/>
            <w:szCs w:val="24"/>
          </w:rPr>
          <w:t>https://doi.org/10.3390/horticulturae 10040337</w:t>
        </w:r>
      </w:hyperlink>
    </w:p>
    <w:p w14:paraId="16EE21C1" w14:textId="68E41591" w:rsidR="004E66DC" w:rsidRPr="004E66DC" w:rsidRDefault="00387238" w:rsidP="00775CE2">
      <w:pPr>
        <w:pStyle w:val="ListParagraph"/>
        <w:numPr>
          <w:ilvl w:val="0"/>
          <w:numId w:val="8"/>
        </w:numPr>
        <w:jc w:val="both"/>
        <w:rPr>
          <w:rFonts w:ascii="Times New Roman" w:hAnsi="Times New Roman" w:cs="Times New Roman"/>
          <w:sz w:val="24"/>
          <w:szCs w:val="24"/>
          <w:lang w:val="en-US"/>
        </w:rPr>
      </w:pPr>
      <w:r w:rsidRPr="004E66DC">
        <w:rPr>
          <w:rFonts w:ascii="Times New Roman" w:hAnsi="Times New Roman" w:cs="Times New Roman"/>
          <w:sz w:val="24"/>
          <w:szCs w:val="24"/>
          <w:lang w:val="en-US"/>
        </w:rPr>
        <w:t>Iqbal</w:t>
      </w:r>
      <w:r w:rsidR="002304F3" w:rsidRPr="004E66DC">
        <w:rPr>
          <w:rFonts w:ascii="Times New Roman" w:hAnsi="Times New Roman" w:cs="Times New Roman"/>
          <w:sz w:val="24"/>
          <w:szCs w:val="24"/>
          <w:lang w:val="en-US"/>
        </w:rPr>
        <w:t xml:space="preserve">, M. </w:t>
      </w:r>
      <w:r w:rsidRPr="004E66DC">
        <w:rPr>
          <w:rFonts w:ascii="Times New Roman" w:hAnsi="Times New Roman" w:cs="Times New Roman"/>
          <w:sz w:val="24"/>
          <w:szCs w:val="24"/>
          <w:lang w:val="en-US"/>
        </w:rPr>
        <w:t>and Singh</w:t>
      </w:r>
      <w:r w:rsidR="003A3B7B" w:rsidRPr="004E66DC">
        <w:rPr>
          <w:rFonts w:ascii="Times New Roman" w:hAnsi="Times New Roman" w:cs="Times New Roman"/>
          <w:sz w:val="24"/>
          <w:szCs w:val="24"/>
          <w:lang w:val="en-US"/>
        </w:rPr>
        <w:t xml:space="preserve">, </w:t>
      </w:r>
      <w:r w:rsidR="002304F3" w:rsidRPr="004E66DC">
        <w:rPr>
          <w:rFonts w:ascii="Times New Roman" w:hAnsi="Times New Roman" w:cs="Times New Roman"/>
          <w:sz w:val="24"/>
          <w:szCs w:val="24"/>
          <w:lang w:val="en-US"/>
        </w:rPr>
        <w:t>K.K.</w:t>
      </w:r>
      <w:r w:rsidR="003A3B7B" w:rsidRPr="004E66DC">
        <w:rPr>
          <w:rFonts w:ascii="Times New Roman" w:hAnsi="Times New Roman" w:cs="Times New Roman"/>
          <w:sz w:val="24"/>
          <w:szCs w:val="24"/>
          <w:lang w:val="en-US"/>
        </w:rPr>
        <w:t xml:space="preserve"> </w:t>
      </w:r>
      <w:r w:rsidRPr="004E66DC">
        <w:rPr>
          <w:rFonts w:ascii="Times New Roman" w:hAnsi="Times New Roman" w:cs="Times New Roman"/>
          <w:sz w:val="24"/>
          <w:szCs w:val="24"/>
          <w:lang w:val="en-US"/>
        </w:rPr>
        <w:t>(2018). Propagation of Temperate Fruit Crops. in Singh K.K. and Singh S.P. Innovative Agriculture and Botany. pp. 119-135. Victorious Publishers. Delhi. India</w:t>
      </w:r>
      <w:r w:rsidR="00775CE2">
        <w:rPr>
          <w:rFonts w:ascii="Times New Roman" w:hAnsi="Times New Roman" w:cs="Times New Roman"/>
          <w:sz w:val="24"/>
          <w:szCs w:val="24"/>
          <w:lang w:val="en-US"/>
        </w:rPr>
        <w:t xml:space="preserve">, </w:t>
      </w:r>
      <w:r w:rsidR="004E66DC" w:rsidRPr="004E66DC">
        <w:rPr>
          <w:rFonts w:ascii="Times New Roman" w:hAnsi="Times New Roman" w:cs="Times New Roman"/>
          <w:sz w:val="24"/>
          <w:szCs w:val="24"/>
          <w:lang w:val="en-US"/>
        </w:rPr>
        <w:t>ISBN: 978-93-87294-14-1</w:t>
      </w:r>
      <w:r w:rsidR="00775CE2">
        <w:rPr>
          <w:rFonts w:ascii="Times New Roman" w:hAnsi="Times New Roman" w:cs="Times New Roman"/>
          <w:sz w:val="24"/>
          <w:szCs w:val="24"/>
          <w:lang w:val="en-US"/>
        </w:rPr>
        <w:t>.</w:t>
      </w:r>
    </w:p>
    <w:p w14:paraId="6CD5C3F1" w14:textId="442BE47D" w:rsidR="00387238" w:rsidRPr="004E66DC" w:rsidRDefault="00387238" w:rsidP="004E66DC">
      <w:pPr>
        <w:pStyle w:val="ListParagraph"/>
        <w:spacing w:line="276" w:lineRule="auto"/>
        <w:jc w:val="both"/>
        <w:rPr>
          <w:rFonts w:ascii="Times New Roman" w:hAnsi="Times New Roman" w:cs="Times New Roman"/>
          <w:sz w:val="24"/>
          <w:szCs w:val="24"/>
          <w:lang w:val="en-US"/>
        </w:rPr>
      </w:pPr>
    </w:p>
    <w:sectPr w:rsidR="00387238" w:rsidRPr="004E66D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9C5C5" w14:textId="77777777" w:rsidR="00297390" w:rsidRDefault="00297390" w:rsidP="00550B4A">
      <w:pPr>
        <w:spacing w:after="0" w:line="240" w:lineRule="auto"/>
      </w:pPr>
      <w:r>
        <w:separator/>
      </w:r>
    </w:p>
  </w:endnote>
  <w:endnote w:type="continuationSeparator" w:id="0">
    <w:p w14:paraId="4CF7618A" w14:textId="77777777" w:rsidR="00297390" w:rsidRDefault="00297390" w:rsidP="0055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RWPalladioL-Bold">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4658B" w14:textId="77777777" w:rsidR="00A1076D" w:rsidRDefault="00A10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70ED" w14:textId="77777777" w:rsidR="00A1076D" w:rsidRDefault="00A10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E676" w14:textId="77777777" w:rsidR="00A1076D" w:rsidRDefault="00A10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36F78" w14:textId="77777777" w:rsidR="00297390" w:rsidRDefault="00297390" w:rsidP="00550B4A">
      <w:pPr>
        <w:spacing w:after="0" w:line="240" w:lineRule="auto"/>
      </w:pPr>
      <w:r>
        <w:separator/>
      </w:r>
    </w:p>
  </w:footnote>
  <w:footnote w:type="continuationSeparator" w:id="0">
    <w:p w14:paraId="00447421" w14:textId="77777777" w:rsidR="00297390" w:rsidRDefault="00297390" w:rsidP="00550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C3BF" w14:textId="6EA2E639" w:rsidR="00A1076D" w:rsidRDefault="00A1076D">
    <w:pPr>
      <w:pStyle w:val="Header"/>
    </w:pPr>
    <w:r>
      <w:rPr>
        <w:noProof/>
      </w:rPr>
      <w:pict w14:anchorId="603BB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47563"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F8A5A" w14:textId="381C8715" w:rsidR="00A1076D" w:rsidRDefault="00A1076D">
    <w:pPr>
      <w:pStyle w:val="Header"/>
    </w:pPr>
    <w:r>
      <w:rPr>
        <w:noProof/>
      </w:rPr>
      <w:pict w14:anchorId="75542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47564"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334F" w14:textId="1E92B0B4" w:rsidR="00A1076D" w:rsidRDefault="00A1076D">
    <w:pPr>
      <w:pStyle w:val="Header"/>
    </w:pPr>
    <w:r>
      <w:rPr>
        <w:noProof/>
      </w:rPr>
      <w:pict w14:anchorId="488B2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47562"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7984"/>
    <w:multiLevelType w:val="hybridMultilevel"/>
    <w:tmpl w:val="395CD502"/>
    <w:lvl w:ilvl="0" w:tplc="465470F8">
      <w:start w:val="1"/>
      <w:numFmt w:val="bullet"/>
      <w:lvlText w:val=""/>
      <w:lvlJc w:val="left"/>
      <w:pPr>
        <w:tabs>
          <w:tab w:val="num" w:pos="720"/>
        </w:tabs>
        <w:ind w:left="720" w:hanging="360"/>
      </w:pPr>
      <w:rPr>
        <w:rFonts w:ascii="Wingdings" w:hAnsi="Wingdings" w:hint="default"/>
      </w:rPr>
    </w:lvl>
    <w:lvl w:ilvl="1" w:tplc="434E6102" w:tentative="1">
      <w:start w:val="1"/>
      <w:numFmt w:val="bullet"/>
      <w:lvlText w:val=""/>
      <w:lvlJc w:val="left"/>
      <w:pPr>
        <w:tabs>
          <w:tab w:val="num" w:pos="1440"/>
        </w:tabs>
        <w:ind w:left="1440" w:hanging="360"/>
      </w:pPr>
      <w:rPr>
        <w:rFonts w:ascii="Wingdings" w:hAnsi="Wingdings" w:hint="default"/>
      </w:rPr>
    </w:lvl>
    <w:lvl w:ilvl="2" w:tplc="F78A0ADC" w:tentative="1">
      <w:start w:val="1"/>
      <w:numFmt w:val="bullet"/>
      <w:lvlText w:val=""/>
      <w:lvlJc w:val="left"/>
      <w:pPr>
        <w:tabs>
          <w:tab w:val="num" w:pos="2160"/>
        </w:tabs>
        <w:ind w:left="2160" w:hanging="360"/>
      </w:pPr>
      <w:rPr>
        <w:rFonts w:ascii="Wingdings" w:hAnsi="Wingdings" w:hint="default"/>
      </w:rPr>
    </w:lvl>
    <w:lvl w:ilvl="3" w:tplc="E2C06C90" w:tentative="1">
      <w:start w:val="1"/>
      <w:numFmt w:val="bullet"/>
      <w:lvlText w:val=""/>
      <w:lvlJc w:val="left"/>
      <w:pPr>
        <w:tabs>
          <w:tab w:val="num" w:pos="2880"/>
        </w:tabs>
        <w:ind w:left="2880" w:hanging="360"/>
      </w:pPr>
      <w:rPr>
        <w:rFonts w:ascii="Wingdings" w:hAnsi="Wingdings" w:hint="default"/>
      </w:rPr>
    </w:lvl>
    <w:lvl w:ilvl="4" w:tplc="629451AE" w:tentative="1">
      <w:start w:val="1"/>
      <w:numFmt w:val="bullet"/>
      <w:lvlText w:val=""/>
      <w:lvlJc w:val="left"/>
      <w:pPr>
        <w:tabs>
          <w:tab w:val="num" w:pos="3600"/>
        </w:tabs>
        <w:ind w:left="3600" w:hanging="360"/>
      </w:pPr>
      <w:rPr>
        <w:rFonts w:ascii="Wingdings" w:hAnsi="Wingdings" w:hint="default"/>
      </w:rPr>
    </w:lvl>
    <w:lvl w:ilvl="5" w:tplc="E8FEE44A" w:tentative="1">
      <w:start w:val="1"/>
      <w:numFmt w:val="bullet"/>
      <w:lvlText w:val=""/>
      <w:lvlJc w:val="left"/>
      <w:pPr>
        <w:tabs>
          <w:tab w:val="num" w:pos="4320"/>
        </w:tabs>
        <w:ind w:left="4320" w:hanging="360"/>
      </w:pPr>
      <w:rPr>
        <w:rFonts w:ascii="Wingdings" w:hAnsi="Wingdings" w:hint="default"/>
      </w:rPr>
    </w:lvl>
    <w:lvl w:ilvl="6" w:tplc="8C44A6D6" w:tentative="1">
      <w:start w:val="1"/>
      <w:numFmt w:val="bullet"/>
      <w:lvlText w:val=""/>
      <w:lvlJc w:val="left"/>
      <w:pPr>
        <w:tabs>
          <w:tab w:val="num" w:pos="5040"/>
        </w:tabs>
        <w:ind w:left="5040" w:hanging="360"/>
      </w:pPr>
      <w:rPr>
        <w:rFonts w:ascii="Wingdings" w:hAnsi="Wingdings" w:hint="default"/>
      </w:rPr>
    </w:lvl>
    <w:lvl w:ilvl="7" w:tplc="E22EBB2E" w:tentative="1">
      <w:start w:val="1"/>
      <w:numFmt w:val="bullet"/>
      <w:lvlText w:val=""/>
      <w:lvlJc w:val="left"/>
      <w:pPr>
        <w:tabs>
          <w:tab w:val="num" w:pos="5760"/>
        </w:tabs>
        <w:ind w:left="5760" w:hanging="360"/>
      </w:pPr>
      <w:rPr>
        <w:rFonts w:ascii="Wingdings" w:hAnsi="Wingdings" w:hint="default"/>
      </w:rPr>
    </w:lvl>
    <w:lvl w:ilvl="8" w:tplc="57ACCEA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B3047"/>
    <w:multiLevelType w:val="hybridMultilevel"/>
    <w:tmpl w:val="858AA3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9F6213"/>
    <w:multiLevelType w:val="multilevel"/>
    <w:tmpl w:val="8E9450A6"/>
    <w:lvl w:ilvl="0">
      <w:start w:val="4"/>
      <w:numFmt w:val="decimal"/>
      <w:lvlText w:val="%1"/>
      <w:lvlJc w:val="left"/>
      <w:pPr>
        <w:ind w:left="563" w:hanging="563"/>
      </w:pPr>
      <w:rPr>
        <w:rFonts w:hint="default"/>
        <w:b/>
        <w:sz w:val="28"/>
      </w:rPr>
    </w:lvl>
    <w:lvl w:ilvl="1">
      <w:start w:val="1"/>
      <w:numFmt w:val="decimal"/>
      <w:lvlText w:val="%1.%2"/>
      <w:lvlJc w:val="left"/>
      <w:pPr>
        <w:ind w:left="1206" w:hanging="563"/>
      </w:pPr>
      <w:rPr>
        <w:rFonts w:hint="default"/>
        <w:b/>
        <w:sz w:val="28"/>
      </w:rPr>
    </w:lvl>
    <w:lvl w:ilvl="2">
      <w:start w:val="1"/>
      <w:numFmt w:val="decimal"/>
      <w:lvlText w:val="%1.%2.%3"/>
      <w:lvlJc w:val="left"/>
      <w:pPr>
        <w:ind w:left="1003" w:hanging="720"/>
      </w:pPr>
      <w:rPr>
        <w:rFonts w:hint="default"/>
        <w:b/>
        <w:sz w:val="28"/>
      </w:rPr>
    </w:lvl>
    <w:lvl w:ilvl="3">
      <w:start w:val="1"/>
      <w:numFmt w:val="decimal"/>
      <w:lvlText w:val="%1.%2.%3.%4"/>
      <w:lvlJc w:val="left"/>
      <w:pPr>
        <w:ind w:left="2649" w:hanging="720"/>
      </w:pPr>
      <w:rPr>
        <w:rFonts w:hint="default"/>
        <w:b/>
        <w:sz w:val="28"/>
      </w:rPr>
    </w:lvl>
    <w:lvl w:ilvl="4">
      <w:start w:val="1"/>
      <w:numFmt w:val="decimal"/>
      <w:lvlText w:val="%1.%2.%3.%4.%5"/>
      <w:lvlJc w:val="left"/>
      <w:pPr>
        <w:ind w:left="3652" w:hanging="1080"/>
      </w:pPr>
      <w:rPr>
        <w:rFonts w:hint="default"/>
        <w:b/>
        <w:sz w:val="28"/>
      </w:rPr>
    </w:lvl>
    <w:lvl w:ilvl="5">
      <w:start w:val="1"/>
      <w:numFmt w:val="decimal"/>
      <w:lvlText w:val="%1.%2.%3.%4.%5.%6"/>
      <w:lvlJc w:val="left"/>
      <w:pPr>
        <w:ind w:left="4295" w:hanging="1080"/>
      </w:pPr>
      <w:rPr>
        <w:rFonts w:hint="default"/>
        <w:b/>
        <w:sz w:val="28"/>
      </w:rPr>
    </w:lvl>
    <w:lvl w:ilvl="6">
      <w:start w:val="1"/>
      <w:numFmt w:val="decimal"/>
      <w:lvlText w:val="%1.%2.%3.%4.%5.%6.%7"/>
      <w:lvlJc w:val="left"/>
      <w:pPr>
        <w:ind w:left="5298" w:hanging="1440"/>
      </w:pPr>
      <w:rPr>
        <w:rFonts w:hint="default"/>
        <w:b/>
        <w:sz w:val="28"/>
      </w:rPr>
    </w:lvl>
    <w:lvl w:ilvl="7">
      <w:start w:val="1"/>
      <w:numFmt w:val="decimal"/>
      <w:lvlText w:val="%1.%2.%3.%4.%5.%6.%7.%8"/>
      <w:lvlJc w:val="left"/>
      <w:pPr>
        <w:ind w:left="5941" w:hanging="1440"/>
      </w:pPr>
      <w:rPr>
        <w:rFonts w:hint="default"/>
        <w:b/>
        <w:sz w:val="28"/>
      </w:rPr>
    </w:lvl>
    <w:lvl w:ilvl="8">
      <w:start w:val="1"/>
      <w:numFmt w:val="decimal"/>
      <w:lvlText w:val="%1.%2.%3.%4.%5.%6.%7.%8.%9"/>
      <w:lvlJc w:val="left"/>
      <w:pPr>
        <w:ind w:left="6944" w:hanging="1800"/>
      </w:pPr>
      <w:rPr>
        <w:rFonts w:hint="default"/>
        <w:b/>
        <w:sz w:val="28"/>
      </w:rPr>
    </w:lvl>
  </w:abstractNum>
  <w:abstractNum w:abstractNumId="3" w15:restartNumberingAfterBreak="0">
    <w:nsid w:val="2DF955B2"/>
    <w:multiLevelType w:val="hybridMultilevel"/>
    <w:tmpl w:val="01207E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7E36A2"/>
    <w:multiLevelType w:val="multilevel"/>
    <w:tmpl w:val="3700861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825ED3"/>
    <w:multiLevelType w:val="multilevel"/>
    <w:tmpl w:val="71565568"/>
    <w:lvl w:ilvl="0">
      <w:start w:val="3"/>
      <w:numFmt w:val="decimal"/>
      <w:lvlText w:val="%1"/>
      <w:lvlJc w:val="left"/>
      <w:pPr>
        <w:ind w:left="563" w:hanging="563"/>
      </w:pPr>
      <w:rPr>
        <w:rFonts w:hint="default"/>
      </w:rPr>
    </w:lvl>
    <w:lvl w:ilvl="1">
      <w:start w:val="2"/>
      <w:numFmt w:val="decimal"/>
      <w:lvlText w:val="%1.%2"/>
      <w:lvlJc w:val="left"/>
      <w:pPr>
        <w:ind w:left="563" w:hanging="563"/>
      </w:pPr>
      <w:rPr>
        <w:rFonts w:hint="default"/>
        <w:b/>
        <w:bCs/>
        <w:sz w:val="28"/>
        <w:szCs w:val="28"/>
      </w:rPr>
    </w:lvl>
    <w:lvl w:ilvl="2">
      <w:start w:val="1"/>
      <w:numFmt w:val="decimal"/>
      <w:lvlText w:val="%1.%2.%3"/>
      <w:lvlJc w:val="left"/>
      <w:pPr>
        <w:ind w:left="720" w:hanging="720"/>
      </w:pPr>
      <w:rPr>
        <w:rFonts w:hint="default"/>
        <w:b/>
        <w:bCs/>
        <w:sz w:val="28"/>
        <w:szCs w:val="28"/>
      </w:rPr>
    </w:lvl>
    <w:lvl w:ilvl="3">
      <w:start w:val="1"/>
      <w:numFmt w:val="decimal"/>
      <w:lvlText w:val="%1.%2.%3.%4"/>
      <w:lvlJc w:val="left"/>
      <w:pPr>
        <w:ind w:left="1080" w:hanging="1080"/>
      </w:pPr>
      <w:rPr>
        <w:rFonts w:hint="default"/>
        <w:b/>
        <w:bCs/>
        <w:sz w:val="28"/>
        <w:szCs w:val="28"/>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4CDB2919"/>
    <w:multiLevelType w:val="hybridMultilevel"/>
    <w:tmpl w:val="C7409E0E"/>
    <w:lvl w:ilvl="0" w:tplc="1D48998C">
      <w:start w:val="1"/>
      <w:numFmt w:val="bullet"/>
      <w:lvlText w:val=""/>
      <w:lvlJc w:val="left"/>
      <w:pPr>
        <w:tabs>
          <w:tab w:val="num" w:pos="720"/>
        </w:tabs>
        <w:ind w:left="720" w:hanging="360"/>
      </w:pPr>
      <w:rPr>
        <w:rFonts w:ascii="Wingdings" w:hAnsi="Wingdings" w:hint="default"/>
      </w:rPr>
    </w:lvl>
    <w:lvl w:ilvl="1" w:tplc="0600A514" w:tentative="1">
      <w:start w:val="1"/>
      <w:numFmt w:val="bullet"/>
      <w:lvlText w:val=""/>
      <w:lvlJc w:val="left"/>
      <w:pPr>
        <w:tabs>
          <w:tab w:val="num" w:pos="1440"/>
        </w:tabs>
        <w:ind w:left="1440" w:hanging="360"/>
      </w:pPr>
      <w:rPr>
        <w:rFonts w:ascii="Wingdings" w:hAnsi="Wingdings" w:hint="default"/>
      </w:rPr>
    </w:lvl>
    <w:lvl w:ilvl="2" w:tplc="5994DDE6" w:tentative="1">
      <w:start w:val="1"/>
      <w:numFmt w:val="bullet"/>
      <w:lvlText w:val=""/>
      <w:lvlJc w:val="left"/>
      <w:pPr>
        <w:tabs>
          <w:tab w:val="num" w:pos="2160"/>
        </w:tabs>
        <w:ind w:left="2160" w:hanging="360"/>
      </w:pPr>
      <w:rPr>
        <w:rFonts w:ascii="Wingdings" w:hAnsi="Wingdings" w:hint="default"/>
      </w:rPr>
    </w:lvl>
    <w:lvl w:ilvl="3" w:tplc="54467410" w:tentative="1">
      <w:start w:val="1"/>
      <w:numFmt w:val="bullet"/>
      <w:lvlText w:val=""/>
      <w:lvlJc w:val="left"/>
      <w:pPr>
        <w:tabs>
          <w:tab w:val="num" w:pos="2880"/>
        </w:tabs>
        <w:ind w:left="2880" w:hanging="360"/>
      </w:pPr>
      <w:rPr>
        <w:rFonts w:ascii="Wingdings" w:hAnsi="Wingdings" w:hint="default"/>
      </w:rPr>
    </w:lvl>
    <w:lvl w:ilvl="4" w:tplc="FB5A42C4" w:tentative="1">
      <w:start w:val="1"/>
      <w:numFmt w:val="bullet"/>
      <w:lvlText w:val=""/>
      <w:lvlJc w:val="left"/>
      <w:pPr>
        <w:tabs>
          <w:tab w:val="num" w:pos="3600"/>
        </w:tabs>
        <w:ind w:left="3600" w:hanging="360"/>
      </w:pPr>
      <w:rPr>
        <w:rFonts w:ascii="Wingdings" w:hAnsi="Wingdings" w:hint="default"/>
      </w:rPr>
    </w:lvl>
    <w:lvl w:ilvl="5" w:tplc="C3C85C5A" w:tentative="1">
      <w:start w:val="1"/>
      <w:numFmt w:val="bullet"/>
      <w:lvlText w:val=""/>
      <w:lvlJc w:val="left"/>
      <w:pPr>
        <w:tabs>
          <w:tab w:val="num" w:pos="4320"/>
        </w:tabs>
        <w:ind w:left="4320" w:hanging="360"/>
      </w:pPr>
      <w:rPr>
        <w:rFonts w:ascii="Wingdings" w:hAnsi="Wingdings" w:hint="default"/>
      </w:rPr>
    </w:lvl>
    <w:lvl w:ilvl="6" w:tplc="3DD0CC7C" w:tentative="1">
      <w:start w:val="1"/>
      <w:numFmt w:val="bullet"/>
      <w:lvlText w:val=""/>
      <w:lvlJc w:val="left"/>
      <w:pPr>
        <w:tabs>
          <w:tab w:val="num" w:pos="5040"/>
        </w:tabs>
        <w:ind w:left="5040" w:hanging="360"/>
      </w:pPr>
      <w:rPr>
        <w:rFonts w:ascii="Wingdings" w:hAnsi="Wingdings" w:hint="default"/>
      </w:rPr>
    </w:lvl>
    <w:lvl w:ilvl="7" w:tplc="2E8C3CF8" w:tentative="1">
      <w:start w:val="1"/>
      <w:numFmt w:val="bullet"/>
      <w:lvlText w:val=""/>
      <w:lvlJc w:val="left"/>
      <w:pPr>
        <w:tabs>
          <w:tab w:val="num" w:pos="5760"/>
        </w:tabs>
        <w:ind w:left="5760" w:hanging="360"/>
      </w:pPr>
      <w:rPr>
        <w:rFonts w:ascii="Wingdings" w:hAnsi="Wingdings" w:hint="default"/>
      </w:rPr>
    </w:lvl>
    <w:lvl w:ilvl="8" w:tplc="56EAAED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C0665D"/>
    <w:multiLevelType w:val="hybridMultilevel"/>
    <w:tmpl w:val="ADC8491E"/>
    <w:lvl w:ilvl="0" w:tplc="554E067A">
      <w:start w:val="1"/>
      <w:numFmt w:val="bullet"/>
      <w:lvlText w:val=""/>
      <w:lvlJc w:val="left"/>
      <w:pPr>
        <w:tabs>
          <w:tab w:val="num" w:pos="720"/>
        </w:tabs>
        <w:ind w:left="720" w:hanging="360"/>
      </w:pPr>
      <w:rPr>
        <w:rFonts w:ascii="Wingdings" w:hAnsi="Wingdings" w:hint="default"/>
      </w:rPr>
    </w:lvl>
    <w:lvl w:ilvl="1" w:tplc="F6884CEC" w:tentative="1">
      <w:start w:val="1"/>
      <w:numFmt w:val="bullet"/>
      <w:lvlText w:val=""/>
      <w:lvlJc w:val="left"/>
      <w:pPr>
        <w:tabs>
          <w:tab w:val="num" w:pos="1440"/>
        </w:tabs>
        <w:ind w:left="1440" w:hanging="360"/>
      </w:pPr>
      <w:rPr>
        <w:rFonts w:ascii="Wingdings" w:hAnsi="Wingdings" w:hint="default"/>
      </w:rPr>
    </w:lvl>
    <w:lvl w:ilvl="2" w:tplc="67D27BB6" w:tentative="1">
      <w:start w:val="1"/>
      <w:numFmt w:val="bullet"/>
      <w:lvlText w:val=""/>
      <w:lvlJc w:val="left"/>
      <w:pPr>
        <w:tabs>
          <w:tab w:val="num" w:pos="2160"/>
        </w:tabs>
        <w:ind w:left="2160" w:hanging="360"/>
      </w:pPr>
      <w:rPr>
        <w:rFonts w:ascii="Wingdings" w:hAnsi="Wingdings" w:hint="default"/>
      </w:rPr>
    </w:lvl>
    <w:lvl w:ilvl="3" w:tplc="84DEADA8" w:tentative="1">
      <w:start w:val="1"/>
      <w:numFmt w:val="bullet"/>
      <w:lvlText w:val=""/>
      <w:lvlJc w:val="left"/>
      <w:pPr>
        <w:tabs>
          <w:tab w:val="num" w:pos="2880"/>
        </w:tabs>
        <w:ind w:left="2880" w:hanging="360"/>
      </w:pPr>
      <w:rPr>
        <w:rFonts w:ascii="Wingdings" w:hAnsi="Wingdings" w:hint="default"/>
      </w:rPr>
    </w:lvl>
    <w:lvl w:ilvl="4" w:tplc="A7A4C974" w:tentative="1">
      <w:start w:val="1"/>
      <w:numFmt w:val="bullet"/>
      <w:lvlText w:val=""/>
      <w:lvlJc w:val="left"/>
      <w:pPr>
        <w:tabs>
          <w:tab w:val="num" w:pos="3600"/>
        </w:tabs>
        <w:ind w:left="3600" w:hanging="360"/>
      </w:pPr>
      <w:rPr>
        <w:rFonts w:ascii="Wingdings" w:hAnsi="Wingdings" w:hint="default"/>
      </w:rPr>
    </w:lvl>
    <w:lvl w:ilvl="5" w:tplc="EC948D68" w:tentative="1">
      <w:start w:val="1"/>
      <w:numFmt w:val="bullet"/>
      <w:lvlText w:val=""/>
      <w:lvlJc w:val="left"/>
      <w:pPr>
        <w:tabs>
          <w:tab w:val="num" w:pos="4320"/>
        </w:tabs>
        <w:ind w:left="4320" w:hanging="360"/>
      </w:pPr>
      <w:rPr>
        <w:rFonts w:ascii="Wingdings" w:hAnsi="Wingdings" w:hint="default"/>
      </w:rPr>
    </w:lvl>
    <w:lvl w:ilvl="6" w:tplc="5E5A02A4" w:tentative="1">
      <w:start w:val="1"/>
      <w:numFmt w:val="bullet"/>
      <w:lvlText w:val=""/>
      <w:lvlJc w:val="left"/>
      <w:pPr>
        <w:tabs>
          <w:tab w:val="num" w:pos="5040"/>
        </w:tabs>
        <w:ind w:left="5040" w:hanging="360"/>
      </w:pPr>
      <w:rPr>
        <w:rFonts w:ascii="Wingdings" w:hAnsi="Wingdings" w:hint="default"/>
      </w:rPr>
    </w:lvl>
    <w:lvl w:ilvl="7" w:tplc="AFA6E824" w:tentative="1">
      <w:start w:val="1"/>
      <w:numFmt w:val="bullet"/>
      <w:lvlText w:val=""/>
      <w:lvlJc w:val="left"/>
      <w:pPr>
        <w:tabs>
          <w:tab w:val="num" w:pos="5760"/>
        </w:tabs>
        <w:ind w:left="5760" w:hanging="360"/>
      </w:pPr>
      <w:rPr>
        <w:rFonts w:ascii="Wingdings" w:hAnsi="Wingdings" w:hint="default"/>
      </w:rPr>
    </w:lvl>
    <w:lvl w:ilvl="8" w:tplc="33BAC15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F86927"/>
    <w:multiLevelType w:val="multilevel"/>
    <w:tmpl w:val="6A5268A0"/>
    <w:lvl w:ilvl="0">
      <w:start w:val="4"/>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75273633"/>
    <w:multiLevelType w:val="multilevel"/>
    <w:tmpl w:val="5F92F5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2"/>
  </w:num>
  <w:num w:numId="3">
    <w:abstractNumId w:val="8"/>
  </w:num>
  <w:num w:numId="4">
    <w:abstractNumId w:val="4"/>
  </w:num>
  <w:num w:numId="5">
    <w:abstractNumId w:val="9"/>
  </w:num>
  <w:num w:numId="6">
    <w:abstractNumId w:val="3"/>
  </w:num>
  <w:num w:numId="7">
    <w:abstractNumId w:val="0"/>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DB"/>
    <w:rsid w:val="000020F7"/>
    <w:rsid w:val="0000305D"/>
    <w:rsid w:val="00003AF8"/>
    <w:rsid w:val="00004745"/>
    <w:rsid w:val="00004C7E"/>
    <w:rsid w:val="000055E8"/>
    <w:rsid w:val="00005B63"/>
    <w:rsid w:val="00005D2C"/>
    <w:rsid w:val="00006212"/>
    <w:rsid w:val="00007941"/>
    <w:rsid w:val="00010A48"/>
    <w:rsid w:val="00014440"/>
    <w:rsid w:val="0001448B"/>
    <w:rsid w:val="000144F5"/>
    <w:rsid w:val="00014669"/>
    <w:rsid w:val="00014915"/>
    <w:rsid w:val="0001587C"/>
    <w:rsid w:val="00020962"/>
    <w:rsid w:val="0002648B"/>
    <w:rsid w:val="00027C7D"/>
    <w:rsid w:val="000304ED"/>
    <w:rsid w:val="00030BA9"/>
    <w:rsid w:val="0003110E"/>
    <w:rsid w:val="00032324"/>
    <w:rsid w:val="00033342"/>
    <w:rsid w:val="00033E16"/>
    <w:rsid w:val="00034E1F"/>
    <w:rsid w:val="00036996"/>
    <w:rsid w:val="000376F2"/>
    <w:rsid w:val="000378F1"/>
    <w:rsid w:val="0004068E"/>
    <w:rsid w:val="00044105"/>
    <w:rsid w:val="0004503F"/>
    <w:rsid w:val="0004620C"/>
    <w:rsid w:val="00046FFC"/>
    <w:rsid w:val="00047708"/>
    <w:rsid w:val="00051361"/>
    <w:rsid w:val="0005321A"/>
    <w:rsid w:val="000533A2"/>
    <w:rsid w:val="00056A9D"/>
    <w:rsid w:val="00056D02"/>
    <w:rsid w:val="00056FC6"/>
    <w:rsid w:val="00061C64"/>
    <w:rsid w:val="00062354"/>
    <w:rsid w:val="00062D21"/>
    <w:rsid w:val="00063D80"/>
    <w:rsid w:val="00064E94"/>
    <w:rsid w:val="00064F16"/>
    <w:rsid w:val="000703DA"/>
    <w:rsid w:val="00070CD5"/>
    <w:rsid w:val="0007530B"/>
    <w:rsid w:val="0007567B"/>
    <w:rsid w:val="000779D8"/>
    <w:rsid w:val="000823FA"/>
    <w:rsid w:val="00082BA0"/>
    <w:rsid w:val="00084371"/>
    <w:rsid w:val="000860DC"/>
    <w:rsid w:val="000861B7"/>
    <w:rsid w:val="000901DA"/>
    <w:rsid w:val="00092785"/>
    <w:rsid w:val="0009293B"/>
    <w:rsid w:val="000938D7"/>
    <w:rsid w:val="000953F9"/>
    <w:rsid w:val="00095803"/>
    <w:rsid w:val="00095B6B"/>
    <w:rsid w:val="00097378"/>
    <w:rsid w:val="000A1D98"/>
    <w:rsid w:val="000A267F"/>
    <w:rsid w:val="000A43CA"/>
    <w:rsid w:val="000A5400"/>
    <w:rsid w:val="000A549E"/>
    <w:rsid w:val="000A57BA"/>
    <w:rsid w:val="000A5A9D"/>
    <w:rsid w:val="000A7343"/>
    <w:rsid w:val="000B1174"/>
    <w:rsid w:val="000B15D4"/>
    <w:rsid w:val="000B208C"/>
    <w:rsid w:val="000B25E8"/>
    <w:rsid w:val="000B283E"/>
    <w:rsid w:val="000B3E7F"/>
    <w:rsid w:val="000B4313"/>
    <w:rsid w:val="000B5415"/>
    <w:rsid w:val="000B74B4"/>
    <w:rsid w:val="000C2D89"/>
    <w:rsid w:val="000C30E8"/>
    <w:rsid w:val="000C3DC9"/>
    <w:rsid w:val="000C43A0"/>
    <w:rsid w:val="000C4A68"/>
    <w:rsid w:val="000C4FC6"/>
    <w:rsid w:val="000C6EDF"/>
    <w:rsid w:val="000D112D"/>
    <w:rsid w:val="000D2EFF"/>
    <w:rsid w:val="000D4825"/>
    <w:rsid w:val="000D4CCB"/>
    <w:rsid w:val="000E1347"/>
    <w:rsid w:val="000E230D"/>
    <w:rsid w:val="000E35A0"/>
    <w:rsid w:val="000E64F1"/>
    <w:rsid w:val="000F1F87"/>
    <w:rsid w:val="000F21FA"/>
    <w:rsid w:val="000F4A65"/>
    <w:rsid w:val="000F4D0E"/>
    <w:rsid w:val="000F6A86"/>
    <w:rsid w:val="000F6D7B"/>
    <w:rsid w:val="00100BBD"/>
    <w:rsid w:val="001039F0"/>
    <w:rsid w:val="00103D0B"/>
    <w:rsid w:val="00104E27"/>
    <w:rsid w:val="00105E24"/>
    <w:rsid w:val="00105F31"/>
    <w:rsid w:val="0011368E"/>
    <w:rsid w:val="00114624"/>
    <w:rsid w:val="00115691"/>
    <w:rsid w:val="00117C5C"/>
    <w:rsid w:val="00121E52"/>
    <w:rsid w:val="00122646"/>
    <w:rsid w:val="00122FB7"/>
    <w:rsid w:val="0012348D"/>
    <w:rsid w:val="00126458"/>
    <w:rsid w:val="00126D32"/>
    <w:rsid w:val="00131C2A"/>
    <w:rsid w:val="00133DFD"/>
    <w:rsid w:val="00134316"/>
    <w:rsid w:val="00135738"/>
    <w:rsid w:val="00141124"/>
    <w:rsid w:val="00144725"/>
    <w:rsid w:val="001455C2"/>
    <w:rsid w:val="001541F7"/>
    <w:rsid w:val="001564C1"/>
    <w:rsid w:val="00156918"/>
    <w:rsid w:val="00162D52"/>
    <w:rsid w:val="00164244"/>
    <w:rsid w:val="00165551"/>
    <w:rsid w:val="00165BB1"/>
    <w:rsid w:val="00165DEB"/>
    <w:rsid w:val="00166C06"/>
    <w:rsid w:val="001671F7"/>
    <w:rsid w:val="001672C1"/>
    <w:rsid w:val="00167EA7"/>
    <w:rsid w:val="00173231"/>
    <w:rsid w:val="00173997"/>
    <w:rsid w:val="00174401"/>
    <w:rsid w:val="00174556"/>
    <w:rsid w:val="00174709"/>
    <w:rsid w:val="00177FFE"/>
    <w:rsid w:val="00180E6A"/>
    <w:rsid w:val="00182D27"/>
    <w:rsid w:val="00183B6F"/>
    <w:rsid w:val="0018740E"/>
    <w:rsid w:val="00187817"/>
    <w:rsid w:val="00191546"/>
    <w:rsid w:val="00193208"/>
    <w:rsid w:val="00195A54"/>
    <w:rsid w:val="00195AF6"/>
    <w:rsid w:val="001975BA"/>
    <w:rsid w:val="001A12B2"/>
    <w:rsid w:val="001A288D"/>
    <w:rsid w:val="001B08A0"/>
    <w:rsid w:val="001B1261"/>
    <w:rsid w:val="001B2F21"/>
    <w:rsid w:val="001B4619"/>
    <w:rsid w:val="001B47C5"/>
    <w:rsid w:val="001B7B99"/>
    <w:rsid w:val="001C102F"/>
    <w:rsid w:val="001C3F7C"/>
    <w:rsid w:val="001C4A1D"/>
    <w:rsid w:val="001C6B68"/>
    <w:rsid w:val="001D54DB"/>
    <w:rsid w:val="001D63D4"/>
    <w:rsid w:val="001E400B"/>
    <w:rsid w:val="001E4509"/>
    <w:rsid w:val="001E5380"/>
    <w:rsid w:val="001E5D8D"/>
    <w:rsid w:val="001E70C6"/>
    <w:rsid w:val="001F00F9"/>
    <w:rsid w:val="001F1A33"/>
    <w:rsid w:val="001F20A9"/>
    <w:rsid w:val="001F377E"/>
    <w:rsid w:val="001F4AF0"/>
    <w:rsid w:val="001F5ADE"/>
    <w:rsid w:val="00200151"/>
    <w:rsid w:val="002001B4"/>
    <w:rsid w:val="002010EA"/>
    <w:rsid w:val="0020139E"/>
    <w:rsid w:val="00201A45"/>
    <w:rsid w:val="00202F53"/>
    <w:rsid w:val="00204E9D"/>
    <w:rsid w:val="00206BCC"/>
    <w:rsid w:val="00207D70"/>
    <w:rsid w:val="00210CD2"/>
    <w:rsid w:val="00212D23"/>
    <w:rsid w:val="00214F81"/>
    <w:rsid w:val="002161B4"/>
    <w:rsid w:val="00216701"/>
    <w:rsid w:val="00221869"/>
    <w:rsid w:val="00222095"/>
    <w:rsid w:val="002234D0"/>
    <w:rsid w:val="00225777"/>
    <w:rsid w:val="002270A8"/>
    <w:rsid w:val="002304F3"/>
    <w:rsid w:val="0023096F"/>
    <w:rsid w:val="00231336"/>
    <w:rsid w:val="0023160F"/>
    <w:rsid w:val="002344E0"/>
    <w:rsid w:val="00235043"/>
    <w:rsid w:val="002358D8"/>
    <w:rsid w:val="002375CD"/>
    <w:rsid w:val="00237B0A"/>
    <w:rsid w:val="00237F3F"/>
    <w:rsid w:val="002400A9"/>
    <w:rsid w:val="002400EE"/>
    <w:rsid w:val="00242091"/>
    <w:rsid w:val="00243D2A"/>
    <w:rsid w:val="00244F1A"/>
    <w:rsid w:val="0024572D"/>
    <w:rsid w:val="00247206"/>
    <w:rsid w:val="002478F0"/>
    <w:rsid w:val="00247BC2"/>
    <w:rsid w:val="002519A1"/>
    <w:rsid w:val="002539AD"/>
    <w:rsid w:val="00253D67"/>
    <w:rsid w:val="002547B5"/>
    <w:rsid w:val="00254D9D"/>
    <w:rsid w:val="00255AF2"/>
    <w:rsid w:val="0025671A"/>
    <w:rsid w:val="00256ACD"/>
    <w:rsid w:val="00256CFD"/>
    <w:rsid w:val="002628EE"/>
    <w:rsid w:val="00263F9A"/>
    <w:rsid w:val="00267D03"/>
    <w:rsid w:val="00271FF7"/>
    <w:rsid w:val="00273511"/>
    <w:rsid w:val="00274EA0"/>
    <w:rsid w:val="00275CA1"/>
    <w:rsid w:val="00275DAF"/>
    <w:rsid w:val="002771DA"/>
    <w:rsid w:val="0028101F"/>
    <w:rsid w:val="002814A1"/>
    <w:rsid w:val="0028369B"/>
    <w:rsid w:val="00284AE3"/>
    <w:rsid w:val="00286EDC"/>
    <w:rsid w:val="00287B7F"/>
    <w:rsid w:val="00291BE5"/>
    <w:rsid w:val="00291E29"/>
    <w:rsid w:val="00294B24"/>
    <w:rsid w:val="00296C1D"/>
    <w:rsid w:val="00296CB4"/>
    <w:rsid w:val="00297390"/>
    <w:rsid w:val="00297C1E"/>
    <w:rsid w:val="002A0904"/>
    <w:rsid w:val="002A3D9E"/>
    <w:rsid w:val="002A4062"/>
    <w:rsid w:val="002A4840"/>
    <w:rsid w:val="002A7329"/>
    <w:rsid w:val="002B2AA2"/>
    <w:rsid w:val="002B5EB5"/>
    <w:rsid w:val="002B6DA4"/>
    <w:rsid w:val="002B70EE"/>
    <w:rsid w:val="002B7984"/>
    <w:rsid w:val="002C0BD5"/>
    <w:rsid w:val="002C3F23"/>
    <w:rsid w:val="002C5A09"/>
    <w:rsid w:val="002D25BF"/>
    <w:rsid w:val="002D7B37"/>
    <w:rsid w:val="002E06A9"/>
    <w:rsid w:val="002E075B"/>
    <w:rsid w:val="002E2568"/>
    <w:rsid w:val="002E3A94"/>
    <w:rsid w:val="002E4BCE"/>
    <w:rsid w:val="002E5905"/>
    <w:rsid w:val="002E5A8A"/>
    <w:rsid w:val="002E6509"/>
    <w:rsid w:val="002F0B2B"/>
    <w:rsid w:val="002F54C3"/>
    <w:rsid w:val="002F742B"/>
    <w:rsid w:val="002F7DBD"/>
    <w:rsid w:val="003001D7"/>
    <w:rsid w:val="00301383"/>
    <w:rsid w:val="00302156"/>
    <w:rsid w:val="0030371F"/>
    <w:rsid w:val="00305148"/>
    <w:rsid w:val="00311895"/>
    <w:rsid w:val="003144B0"/>
    <w:rsid w:val="003146E0"/>
    <w:rsid w:val="003164B5"/>
    <w:rsid w:val="00316FB8"/>
    <w:rsid w:val="00320547"/>
    <w:rsid w:val="003208BA"/>
    <w:rsid w:val="00322562"/>
    <w:rsid w:val="00325590"/>
    <w:rsid w:val="0032713B"/>
    <w:rsid w:val="00330646"/>
    <w:rsid w:val="0033078F"/>
    <w:rsid w:val="00330B78"/>
    <w:rsid w:val="003339A2"/>
    <w:rsid w:val="003373C8"/>
    <w:rsid w:val="00337615"/>
    <w:rsid w:val="00340324"/>
    <w:rsid w:val="00340D0C"/>
    <w:rsid w:val="00340F16"/>
    <w:rsid w:val="00341CAC"/>
    <w:rsid w:val="0034248A"/>
    <w:rsid w:val="0034499C"/>
    <w:rsid w:val="00345599"/>
    <w:rsid w:val="00345F53"/>
    <w:rsid w:val="0034601E"/>
    <w:rsid w:val="00347116"/>
    <w:rsid w:val="003509C8"/>
    <w:rsid w:val="00350FE8"/>
    <w:rsid w:val="00351F40"/>
    <w:rsid w:val="003541B7"/>
    <w:rsid w:val="00356EAB"/>
    <w:rsid w:val="00357790"/>
    <w:rsid w:val="00357876"/>
    <w:rsid w:val="00361A2D"/>
    <w:rsid w:val="003620BD"/>
    <w:rsid w:val="00362A0F"/>
    <w:rsid w:val="003638FD"/>
    <w:rsid w:val="00363C51"/>
    <w:rsid w:val="00366A20"/>
    <w:rsid w:val="003701D7"/>
    <w:rsid w:val="00371A3C"/>
    <w:rsid w:val="00371C80"/>
    <w:rsid w:val="003808CF"/>
    <w:rsid w:val="00380B8E"/>
    <w:rsid w:val="00380F25"/>
    <w:rsid w:val="00382457"/>
    <w:rsid w:val="003847F1"/>
    <w:rsid w:val="003861EB"/>
    <w:rsid w:val="0038639B"/>
    <w:rsid w:val="003867CF"/>
    <w:rsid w:val="00387238"/>
    <w:rsid w:val="00387F8D"/>
    <w:rsid w:val="003944A8"/>
    <w:rsid w:val="003970FD"/>
    <w:rsid w:val="00397384"/>
    <w:rsid w:val="003A0178"/>
    <w:rsid w:val="003A0485"/>
    <w:rsid w:val="003A083D"/>
    <w:rsid w:val="003A0B1D"/>
    <w:rsid w:val="003A2401"/>
    <w:rsid w:val="003A2A30"/>
    <w:rsid w:val="003A3B7B"/>
    <w:rsid w:val="003A3E94"/>
    <w:rsid w:val="003A6897"/>
    <w:rsid w:val="003A7BA6"/>
    <w:rsid w:val="003B1322"/>
    <w:rsid w:val="003B3FD6"/>
    <w:rsid w:val="003B4056"/>
    <w:rsid w:val="003B4788"/>
    <w:rsid w:val="003B5AA7"/>
    <w:rsid w:val="003C1182"/>
    <w:rsid w:val="003C2A2D"/>
    <w:rsid w:val="003C403D"/>
    <w:rsid w:val="003C471E"/>
    <w:rsid w:val="003C500E"/>
    <w:rsid w:val="003C599A"/>
    <w:rsid w:val="003C7830"/>
    <w:rsid w:val="003C7B2A"/>
    <w:rsid w:val="003D0D6C"/>
    <w:rsid w:val="003D1A7D"/>
    <w:rsid w:val="003D2059"/>
    <w:rsid w:val="003D32B9"/>
    <w:rsid w:val="003D432C"/>
    <w:rsid w:val="003D612F"/>
    <w:rsid w:val="003D62E6"/>
    <w:rsid w:val="003D64C3"/>
    <w:rsid w:val="003D6E91"/>
    <w:rsid w:val="003D70D9"/>
    <w:rsid w:val="003E3023"/>
    <w:rsid w:val="003E323D"/>
    <w:rsid w:val="003E34D2"/>
    <w:rsid w:val="003E4A73"/>
    <w:rsid w:val="003E6C77"/>
    <w:rsid w:val="003E743D"/>
    <w:rsid w:val="003F01FF"/>
    <w:rsid w:val="003F05C3"/>
    <w:rsid w:val="003F0F58"/>
    <w:rsid w:val="003F1117"/>
    <w:rsid w:val="003F2195"/>
    <w:rsid w:val="003F2FEC"/>
    <w:rsid w:val="003F30EA"/>
    <w:rsid w:val="0040026F"/>
    <w:rsid w:val="00402718"/>
    <w:rsid w:val="004030AD"/>
    <w:rsid w:val="00403C0A"/>
    <w:rsid w:val="00405DCD"/>
    <w:rsid w:val="004118F3"/>
    <w:rsid w:val="00413089"/>
    <w:rsid w:val="00414688"/>
    <w:rsid w:val="00414D23"/>
    <w:rsid w:val="004158DF"/>
    <w:rsid w:val="00417CCB"/>
    <w:rsid w:val="004217F4"/>
    <w:rsid w:val="00422E11"/>
    <w:rsid w:val="00425EC3"/>
    <w:rsid w:val="00427328"/>
    <w:rsid w:val="0043237B"/>
    <w:rsid w:val="00434738"/>
    <w:rsid w:val="00435256"/>
    <w:rsid w:val="00435911"/>
    <w:rsid w:val="00435949"/>
    <w:rsid w:val="0044022E"/>
    <w:rsid w:val="00441CE2"/>
    <w:rsid w:val="004430E0"/>
    <w:rsid w:val="0044480D"/>
    <w:rsid w:val="00446EBF"/>
    <w:rsid w:val="00451232"/>
    <w:rsid w:val="004542D3"/>
    <w:rsid w:val="00454CD6"/>
    <w:rsid w:val="00456967"/>
    <w:rsid w:val="00457C39"/>
    <w:rsid w:val="00457ED0"/>
    <w:rsid w:val="004613ED"/>
    <w:rsid w:val="0046270F"/>
    <w:rsid w:val="004629B9"/>
    <w:rsid w:val="00462A11"/>
    <w:rsid w:val="00463D80"/>
    <w:rsid w:val="00464585"/>
    <w:rsid w:val="004669C3"/>
    <w:rsid w:val="00471263"/>
    <w:rsid w:val="00471C02"/>
    <w:rsid w:val="0047521E"/>
    <w:rsid w:val="0047629D"/>
    <w:rsid w:val="004762F7"/>
    <w:rsid w:val="00477F66"/>
    <w:rsid w:val="00481632"/>
    <w:rsid w:val="0048180D"/>
    <w:rsid w:val="004846CF"/>
    <w:rsid w:val="004852EF"/>
    <w:rsid w:val="00485CA7"/>
    <w:rsid w:val="0048790E"/>
    <w:rsid w:val="00487F99"/>
    <w:rsid w:val="004900C5"/>
    <w:rsid w:val="00490471"/>
    <w:rsid w:val="00495662"/>
    <w:rsid w:val="00496F5B"/>
    <w:rsid w:val="0049784F"/>
    <w:rsid w:val="004A09E0"/>
    <w:rsid w:val="004A4A8D"/>
    <w:rsid w:val="004A56AC"/>
    <w:rsid w:val="004B33F1"/>
    <w:rsid w:val="004B4D25"/>
    <w:rsid w:val="004B6E2F"/>
    <w:rsid w:val="004C0075"/>
    <w:rsid w:val="004C1496"/>
    <w:rsid w:val="004C2768"/>
    <w:rsid w:val="004C4A5D"/>
    <w:rsid w:val="004C6EFC"/>
    <w:rsid w:val="004D0283"/>
    <w:rsid w:val="004D03D7"/>
    <w:rsid w:val="004D3BBF"/>
    <w:rsid w:val="004D4773"/>
    <w:rsid w:val="004D5498"/>
    <w:rsid w:val="004D54A5"/>
    <w:rsid w:val="004D5616"/>
    <w:rsid w:val="004D5DCF"/>
    <w:rsid w:val="004D710D"/>
    <w:rsid w:val="004D7BF9"/>
    <w:rsid w:val="004E30B7"/>
    <w:rsid w:val="004E384F"/>
    <w:rsid w:val="004E66DC"/>
    <w:rsid w:val="004E7E85"/>
    <w:rsid w:val="004F20B6"/>
    <w:rsid w:val="004F2238"/>
    <w:rsid w:val="004F4527"/>
    <w:rsid w:val="004F67FF"/>
    <w:rsid w:val="00501632"/>
    <w:rsid w:val="005016FE"/>
    <w:rsid w:val="00501873"/>
    <w:rsid w:val="005022E2"/>
    <w:rsid w:val="00505ED3"/>
    <w:rsid w:val="00505F78"/>
    <w:rsid w:val="0051128B"/>
    <w:rsid w:val="00511834"/>
    <w:rsid w:val="00511B27"/>
    <w:rsid w:val="00512697"/>
    <w:rsid w:val="005131ED"/>
    <w:rsid w:val="00514233"/>
    <w:rsid w:val="00515556"/>
    <w:rsid w:val="00516A0E"/>
    <w:rsid w:val="00522767"/>
    <w:rsid w:val="00525151"/>
    <w:rsid w:val="0052598E"/>
    <w:rsid w:val="00525A99"/>
    <w:rsid w:val="00525D3F"/>
    <w:rsid w:val="00526ACA"/>
    <w:rsid w:val="00530A31"/>
    <w:rsid w:val="00531879"/>
    <w:rsid w:val="005320FA"/>
    <w:rsid w:val="00536AB2"/>
    <w:rsid w:val="00542E99"/>
    <w:rsid w:val="005436BD"/>
    <w:rsid w:val="0054593E"/>
    <w:rsid w:val="00547057"/>
    <w:rsid w:val="005478AD"/>
    <w:rsid w:val="00550B4A"/>
    <w:rsid w:val="00553618"/>
    <w:rsid w:val="0055492E"/>
    <w:rsid w:val="00554B06"/>
    <w:rsid w:val="00557253"/>
    <w:rsid w:val="00557E51"/>
    <w:rsid w:val="005603F6"/>
    <w:rsid w:val="00560414"/>
    <w:rsid w:val="00562CB7"/>
    <w:rsid w:val="00563260"/>
    <w:rsid w:val="00563F06"/>
    <w:rsid w:val="00565755"/>
    <w:rsid w:val="005723BD"/>
    <w:rsid w:val="0057319B"/>
    <w:rsid w:val="00583B8F"/>
    <w:rsid w:val="00584878"/>
    <w:rsid w:val="00585AB5"/>
    <w:rsid w:val="00590640"/>
    <w:rsid w:val="00590D35"/>
    <w:rsid w:val="00591615"/>
    <w:rsid w:val="00592485"/>
    <w:rsid w:val="00594DA2"/>
    <w:rsid w:val="00597354"/>
    <w:rsid w:val="005A029C"/>
    <w:rsid w:val="005A1451"/>
    <w:rsid w:val="005A3433"/>
    <w:rsid w:val="005A5A8B"/>
    <w:rsid w:val="005A67E4"/>
    <w:rsid w:val="005B1BE4"/>
    <w:rsid w:val="005B37B1"/>
    <w:rsid w:val="005B4B14"/>
    <w:rsid w:val="005B5BDB"/>
    <w:rsid w:val="005B7179"/>
    <w:rsid w:val="005C1529"/>
    <w:rsid w:val="005C2749"/>
    <w:rsid w:val="005C3C4C"/>
    <w:rsid w:val="005C6182"/>
    <w:rsid w:val="005D07EE"/>
    <w:rsid w:val="005D1222"/>
    <w:rsid w:val="005D196A"/>
    <w:rsid w:val="005D4C26"/>
    <w:rsid w:val="005D6543"/>
    <w:rsid w:val="005D6F7F"/>
    <w:rsid w:val="005D71A5"/>
    <w:rsid w:val="005E03AF"/>
    <w:rsid w:val="005E0471"/>
    <w:rsid w:val="005E17B1"/>
    <w:rsid w:val="005E1B46"/>
    <w:rsid w:val="005E4118"/>
    <w:rsid w:val="005E57AB"/>
    <w:rsid w:val="005E61E9"/>
    <w:rsid w:val="005E6315"/>
    <w:rsid w:val="005E6CDB"/>
    <w:rsid w:val="005E7379"/>
    <w:rsid w:val="005E7E1B"/>
    <w:rsid w:val="005F0D2C"/>
    <w:rsid w:val="005F1F83"/>
    <w:rsid w:val="005F2E4C"/>
    <w:rsid w:val="005F36EB"/>
    <w:rsid w:val="005F3EF5"/>
    <w:rsid w:val="005F4A4A"/>
    <w:rsid w:val="005F6E42"/>
    <w:rsid w:val="005F7770"/>
    <w:rsid w:val="005F79A0"/>
    <w:rsid w:val="00602C04"/>
    <w:rsid w:val="00604410"/>
    <w:rsid w:val="006052BF"/>
    <w:rsid w:val="00605FD0"/>
    <w:rsid w:val="006071CE"/>
    <w:rsid w:val="006074F0"/>
    <w:rsid w:val="00607DFA"/>
    <w:rsid w:val="00614161"/>
    <w:rsid w:val="00620F7D"/>
    <w:rsid w:val="0062208D"/>
    <w:rsid w:val="006227ED"/>
    <w:rsid w:val="00624210"/>
    <w:rsid w:val="006255F5"/>
    <w:rsid w:val="00625FA2"/>
    <w:rsid w:val="00627309"/>
    <w:rsid w:val="00632B1E"/>
    <w:rsid w:val="00634802"/>
    <w:rsid w:val="006358EC"/>
    <w:rsid w:val="0063635B"/>
    <w:rsid w:val="0064289B"/>
    <w:rsid w:val="0064438D"/>
    <w:rsid w:val="00645981"/>
    <w:rsid w:val="006464A5"/>
    <w:rsid w:val="00646C3F"/>
    <w:rsid w:val="0064723D"/>
    <w:rsid w:val="00655487"/>
    <w:rsid w:val="00660674"/>
    <w:rsid w:val="00662707"/>
    <w:rsid w:val="00666382"/>
    <w:rsid w:val="00670853"/>
    <w:rsid w:val="00671E50"/>
    <w:rsid w:val="00672413"/>
    <w:rsid w:val="00676541"/>
    <w:rsid w:val="00677812"/>
    <w:rsid w:val="00683543"/>
    <w:rsid w:val="00685C99"/>
    <w:rsid w:val="00687E17"/>
    <w:rsid w:val="00693E00"/>
    <w:rsid w:val="00696036"/>
    <w:rsid w:val="006964E0"/>
    <w:rsid w:val="006974D3"/>
    <w:rsid w:val="006A17AB"/>
    <w:rsid w:val="006A24A5"/>
    <w:rsid w:val="006A2A78"/>
    <w:rsid w:val="006A7CBC"/>
    <w:rsid w:val="006B1F2D"/>
    <w:rsid w:val="006B28CF"/>
    <w:rsid w:val="006B5120"/>
    <w:rsid w:val="006B7A39"/>
    <w:rsid w:val="006B7D67"/>
    <w:rsid w:val="006C02F8"/>
    <w:rsid w:val="006C0A12"/>
    <w:rsid w:val="006C2814"/>
    <w:rsid w:val="006C2B2C"/>
    <w:rsid w:val="006C4385"/>
    <w:rsid w:val="006C6DAE"/>
    <w:rsid w:val="006D0816"/>
    <w:rsid w:val="006D1194"/>
    <w:rsid w:val="006D12C7"/>
    <w:rsid w:val="006D481A"/>
    <w:rsid w:val="006E24D6"/>
    <w:rsid w:val="006E2FAF"/>
    <w:rsid w:val="006E3B07"/>
    <w:rsid w:val="006E57F1"/>
    <w:rsid w:val="006F0F22"/>
    <w:rsid w:val="006F2475"/>
    <w:rsid w:val="006F5930"/>
    <w:rsid w:val="006F6439"/>
    <w:rsid w:val="00700A46"/>
    <w:rsid w:val="007056C8"/>
    <w:rsid w:val="007062CE"/>
    <w:rsid w:val="00706BD7"/>
    <w:rsid w:val="00710A1C"/>
    <w:rsid w:val="00711B70"/>
    <w:rsid w:val="00712108"/>
    <w:rsid w:val="0071539F"/>
    <w:rsid w:val="007174A8"/>
    <w:rsid w:val="00717568"/>
    <w:rsid w:val="00717ABC"/>
    <w:rsid w:val="007213B4"/>
    <w:rsid w:val="00721BDD"/>
    <w:rsid w:val="007225A0"/>
    <w:rsid w:val="00722E34"/>
    <w:rsid w:val="0072312A"/>
    <w:rsid w:val="0072489E"/>
    <w:rsid w:val="0072569E"/>
    <w:rsid w:val="00726458"/>
    <w:rsid w:val="00731AED"/>
    <w:rsid w:val="007333C7"/>
    <w:rsid w:val="00736D21"/>
    <w:rsid w:val="007410AB"/>
    <w:rsid w:val="007413BF"/>
    <w:rsid w:val="00741EDE"/>
    <w:rsid w:val="00742641"/>
    <w:rsid w:val="00743E32"/>
    <w:rsid w:val="00743E62"/>
    <w:rsid w:val="00745C09"/>
    <w:rsid w:val="00745FFD"/>
    <w:rsid w:val="007460A7"/>
    <w:rsid w:val="007465EF"/>
    <w:rsid w:val="00751DEE"/>
    <w:rsid w:val="0075318C"/>
    <w:rsid w:val="00753402"/>
    <w:rsid w:val="00753F56"/>
    <w:rsid w:val="00755E77"/>
    <w:rsid w:val="00760E58"/>
    <w:rsid w:val="007636FD"/>
    <w:rsid w:val="00764DA1"/>
    <w:rsid w:val="0076645F"/>
    <w:rsid w:val="00770304"/>
    <w:rsid w:val="00772131"/>
    <w:rsid w:val="00775CE2"/>
    <w:rsid w:val="00775F0F"/>
    <w:rsid w:val="007802D7"/>
    <w:rsid w:val="007824DC"/>
    <w:rsid w:val="00782702"/>
    <w:rsid w:val="0078374D"/>
    <w:rsid w:val="00783F47"/>
    <w:rsid w:val="007847F6"/>
    <w:rsid w:val="00784AAE"/>
    <w:rsid w:val="00787566"/>
    <w:rsid w:val="007879D9"/>
    <w:rsid w:val="00787EBD"/>
    <w:rsid w:val="007903FE"/>
    <w:rsid w:val="00791461"/>
    <w:rsid w:val="007923E7"/>
    <w:rsid w:val="00793C0C"/>
    <w:rsid w:val="007961D5"/>
    <w:rsid w:val="00796ABB"/>
    <w:rsid w:val="00796BAF"/>
    <w:rsid w:val="007970BB"/>
    <w:rsid w:val="00797AF7"/>
    <w:rsid w:val="007A2AD9"/>
    <w:rsid w:val="007A5918"/>
    <w:rsid w:val="007A703F"/>
    <w:rsid w:val="007A731D"/>
    <w:rsid w:val="007A756D"/>
    <w:rsid w:val="007B04F4"/>
    <w:rsid w:val="007B05B7"/>
    <w:rsid w:val="007B0CC8"/>
    <w:rsid w:val="007B1303"/>
    <w:rsid w:val="007B4F2F"/>
    <w:rsid w:val="007C0134"/>
    <w:rsid w:val="007C1EBB"/>
    <w:rsid w:val="007C2198"/>
    <w:rsid w:val="007C380C"/>
    <w:rsid w:val="007C38C6"/>
    <w:rsid w:val="007C4554"/>
    <w:rsid w:val="007C7D27"/>
    <w:rsid w:val="007D0600"/>
    <w:rsid w:val="007D259B"/>
    <w:rsid w:val="007D2962"/>
    <w:rsid w:val="007D3EEF"/>
    <w:rsid w:val="007D4F7A"/>
    <w:rsid w:val="007D5061"/>
    <w:rsid w:val="007D7927"/>
    <w:rsid w:val="007D7FB9"/>
    <w:rsid w:val="007E0AA9"/>
    <w:rsid w:val="007E1076"/>
    <w:rsid w:val="007E1B6A"/>
    <w:rsid w:val="007E37BD"/>
    <w:rsid w:val="007E5DD1"/>
    <w:rsid w:val="007F3625"/>
    <w:rsid w:val="007F3BF6"/>
    <w:rsid w:val="007F3ECC"/>
    <w:rsid w:val="007F5306"/>
    <w:rsid w:val="007F5D0C"/>
    <w:rsid w:val="008007C7"/>
    <w:rsid w:val="0080179B"/>
    <w:rsid w:val="00801B4D"/>
    <w:rsid w:val="00804997"/>
    <w:rsid w:val="00804CC9"/>
    <w:rsid w:val="00805104"/>
    <w:rsid w:val="0080522D"/>
    <w:rsid w:val="00805B29"/>
    <w:rsid w:val="008073CD"/>
    <w:rsid w:val="008079B7"/>
    <w:rsid w:val="00807A9F"/>
    <w:rsid w:val="00810005"/>
    <w:rsid w:val="0081047A"/>
    <w:rsid w:val="0081057B"/>
    <w:rsid w:val="008106E3"/>
    <w:rsid w:val="008129A7"/>
    <w:rsid w:val="00817841"/>
    <w:rsid w:val="00821011"/>
    <w:rsid w:val="008211B0"/>
    <w:rsid w:val="00821B05"/>
    <w:rsid w:val="00822041"/>
    <w:rsid w:val="00823589"/>
    <w:rsid w:val="008248AB"/>
    <w:rsid w:val="00825320"/>
    <w:rsid w:val="008272BD"/>
    <w:rsid w:val="0082778F"/>
    <w:rsid w:val="00827974"/>
    <w:rsid w:val="0083012D"/>
    <w:rsid w:val="00830329"/>
    <w:rsid w:val="00831122"/>
    <w:rsid w:val="008312D9"/>
    <w:rsid w:val="00831A57"/>
    <w:rsid w:val="00832C48"/>
    <w:rsid w:val="008331C2"/>
    <w:rsid w:val="008331E0"/>
    <w:rsid w:val="0083363F"/>
    <w:rsid w:val="00833C56"/>
    <w:rsid w:val="00836403"/>
    <w:rsid w:val="008367AE"/>
    <w:rsid w:val="00836E3E"/>
    <w:rsid w:val="0083742F"/>
    <w:rsid w:val="00840ECD"/>
    <w:rsid w:val="00841C59"/>
    <w:rsid w:val="0084215C"/>
    <w:rsid w:val="008423C0"/>
    <w:rsid w:val="00842DE3"/>
    <w:rsid w:val="008450C9"/>
    <w:rsid w:val="00845647"/>
    <w:rsid w:val="00845BF2"/>
    <w:rsid w:val="00847466"/>
    <w:rsid w:val="008477AB"/>
    <w:rsid w:val="00853639"/>
    <w:rsid w:val="008536D8"/>
    <w:rsid w:val="008538D6"/>
    <w:rsid w:val="00853CAB"/>
    <w:rsid w:val="00856576"/>
    <w:rsid w:val="0085698C"/>
    <w:rsid w:val="00862084"/>
    <w:rsid w:val="0086372E"/>
    <w:rsid w:val="008655E5"/>
    <w:rsid w:val="0086577E"/>
    <w:rsid w:val="00866667"/>
    <w:rsid w:val="00866BB4"/>
    <w:rsid w:val="00867FD6"/>
    <w:rsid w:val="00873F3E"/>
    <w:rsid w:val="00877D74"/>
    <w:rsid w:val="00880DB3"/>
    <w:rsid w:val="00882B92"/>
    <w:rsid w:val="00883FB1"/>
    <w:rsid w:val="00884FAB"/>
    <w:rsid w:val="00885D60"/>
    <w:rsid w:val="00886D95"/>
    <w:rsid w:val="008907F0"/>
    <w:rsid w:val="00890D76"/>
    <w:rsid w:val="008913F9"/>
    <w:rsid w:val="0089167A"/>
    <w:rsid w:val="00893D4A"/>
    <w:rsid w:val="00894698"/>
    <w:rsid w:val="00895932"/>
    <w:rsid w:val="008966EB"/>
    <w:rsid w:val="008A06BE"/>
    <w:rsid w:val="008A0E6C"/>
    <w:rsid w:val="008A147C"/>
    <w:rsid w:val="008A1912"/>
    <w:rsid w:val="008A42B5"/>
    <w:rsid w:val="008A46D8"/>
    <w:rsid w:val="008A53CD"/>
    <w:rsid w:val="008A5D6E"/>
    <w:rsid w:val="008A601A"/>
    <w:rsid w:val="008A7E60"/>
    <w:rsid w:val="008B088F"/>
    <w:rsid w:val="008B125A"/>
    <w:rsid w:val="008B1EF6"/>
    <w:rsid w:val="008B26AB"/>
    <w:rsid w:val="008B3063"/>
    <w:rsid w:val="008B3E95"/>
    <w:rsid w:val="008B4160"/>
    <w:rsid w:val="008B4BA9"/>
    <w:rsid w:val="008B6813"/>
    <w:rsid w:val="008C052D"/>
    <w:rsid w:val="008C140C"/>
    <w:rsid w:val="008C2ACD"/>
    <w:rsid w:val="008C2DEB"/>
    <w:rsid w:val="008C34AF"/>
    <w:rsid w:val="008C51C0"/>
    <w:rsid w:val="008C52FE"/>
    <w:rsid w:val="008C56CD"/>
    <w:rsid w:val="008C5A1A"/>
    <w:rsid w:val="008C751A"/>
    <w:rsid w:val="008D03A7"/>
    <w:rsid w:val="008D14AF"/>
    <w:rsid w:val="008D1B36"/>
    <w:rsid w:val="008D32DE"/>
    <w:rsid w:val="008D3778"/>
    <w:rsid w:val="008D38A1"/>
    <w:rsid w:val="008D4617"/>
    <w:rsid w:val="008D4A98"/>
    <w:rsid w:val="008D51F5"/>
    <w:rsid w:val="008E0DDE"/>
    <w:rsid w:val="008E17C2"/>
    <w:rsid w:val="008E19B5"/>
    <w:rsid w:val="008E3DD3"/>
    <w:rsid w:val="008E5454"/>
    <w:rsid w:val="008E77D0"/>
    <w:rsid w:val="008E7BE3"/>
    <w:rsid w:val="008F0E5E"/>
    <w:rsid w:val="008F1406"/>
    <w:rsid w:val="008F3BD1"/>
    <w:rsid w:val="008F62DB"/>
    <w:rsid w:val="00900630"/>
    <w:rsid w:val="00902EC9"/>
    <w:rsid w:val="009063E7"/>
    <w:rsid w:val="00906CC0"/>
    <w:rsid w:val="00907231"/>
    <w:rsid w:val="00910B59"/>
    <w:rsid w:val="00910EF3"/>
    <w:rsid w:val="0091149E"/>
    <w:rsid w:val="0091509D"/>
    <w:rsid w:val="009159F6"/>
    <w:rsid w:val="00915CEF"/>
    <w:rsid w:val="00917562"/>
    <w:rsid w:val="00922668"/>
    <w:rsid w:val="00923920"/>
    <w:rsid w:val="0092552F"/>
    <w:rsid w:val="009318BD"/>
    <w:rsid w:val="00935013"/>
    <w:rsid w:val="0093692B"/>
    <w:rsid w:val="00937ECE"/>
    <w:rsid w:val="009408CB"/>
    <w:rsid w:val="00941B63"/>
    <w:rsid w:val="0094261E"/>
    <w:rsid w:val="0094328F"/>
    <w:rsid w:val="00944B7E"/>
    <w:rsid w:val="00946824"/>
    <w:rsid w:val="009500C7"/>
    <w:rsid w:val="009537F1"/>
    <w:rsid w:val="00961B6F"/>
    <w:rsid w:val="00961BAD"/>
    <w:rsid w:val="00963CF3"/>
    <w:rsid w:val="00965DDA"/>
    <w:rsid w:val="009665BB"/>
    <w:rsid w:val="00966815"/>
    <w:rsid w:val="00974204"/>
    <w:rsid w:val="00974786"/>
    <w:rsid w:val="00974FB0"/>
    <w:rsid w:val="0097636E"/>
    <w:rsid w:val="00981E0F"/>
    <w:rsid w:val="00982668"/>
    <w:rsid w:val="00982FCB"/>
    <w:rsid w:val="0098350F"/>
    <w:rsid w:val="00983B04"/>
    <w:rsid w:val="00986202"/>
    <w:rsid w:val="00987BF4"/>
    <w:rsid w:val="009918F9"/>
    <w:rsid w:val="009919F9"/>
    <w:rsid w:val="00991C46"/>
    <w:rsid w:val="009936C8"/>
    <w:rsid w:val="00995F66"/>
    <w:rsid w:val="00996EAD"/>
    <w:rsid w:val="009A1B0B"/>
    <w:rsid w:val="009A1B8E"/>
    <w:rsid w:val="009A1BE4"/>
    <w:rsid w:val="009A2E99"/>
    <w:rsid w:val="009A32FA"/>
    <w:rsid w:val="009B281A"/>
    <w:rsid w:val="009B2D56"/>
    <w:rsid w:val="009B3DF3"/>
    <w:rsid w:val="009B612F"/>
    <w:rsid w:val="009B6467"/>
    <w:rsid w:val="009B6B09"/>
    <w:rsid w:val="009B7A2B"/>
    <w:rsid w:val="009C0A43"/>
    <w:rsid w:val="009C3BFB"/>
    <w:rsid w:val="009C4602"/>
    <w:rsid w:val="009C4694"/>
    <w:rsid w:val="009C6046"/>
    <w:rsid w:val="009D06B1"/>
    <w:rsid w:val="009D2762"/>
    <w:rsid w:val="009D3179"/>
    <w:rsid w:val="009D3FFF"/>
    <w:rsid w:val="009D51BD"/>
    <w:rsid w:val="009D5A43"/>
    <w:rsid w:val="009D5AAA"/>
    <w:rsid w:val="009D5DCA"/>
    <w:rsid w:val="009E1FF9"/>
    <w:rsid w:val="009E2023"/>
    <w:rsid w:val="009E209D"/>
    <w:rsid w:val="009E25DC"/>
    <w:rsid w:val="009E2FFA"/>
    <w:rsid w:val="009E40EA"/>
    <w:rsid w:val="009E455F"/>
    <w:rsid w:val="009E5CB9"/>
    <w:rsid w:val="009E7A24"/>
    <w:rsid w:val="009E7D4B"/>
    <w:rsid w:val="009F0452"/>
    <w:rsid w:val="009F0605"/>
    <w:rsid w:val="009F0AFE"/>
    <w:rsid w:val="009F0EA2"/>
    <w:rsid w:val="009F38E2"/>
    <w:rsid w:val="009F55F5"/>
    <w:rsid w:val="009F6C0C"/>
    <w:rsid w:val="00A0119C"/>
    <w:rsid w:val="00A0235A"/>
    <w:rsid w:val="00A031AC"/>
    <w:rsid w:val="00A03E99"/>
    <w:rsid w:val="00A04BBD"/>
    <w:rsid w:val="00A04E00"/>
    <w:rsid w:val="00A05144"/>
    <w:rsid w:val="00A0517D"/>
    <w:rsid w:val="00A0520F"/>
    <w:rsid w:val="00A0557C"/>
    <w:rsid w:val="00A060D0"/>
    <w:rsid w:val="00A0690D"/>
    <w:rsid w:val="00A0770E"/>
    <w:rsid w:val="00A0784F"/>
    <w:rsid w:val="00A1076D"/>
    <w:rsid w:val="00A10E78"/>
    <w:rsid w:val="00A1255D"/>
    <w:rsid w:val="00A1532B"/>
    <w:rsid w:val="00A15B61"/>
    <w:rsid w:val="00A16075"/>
    <w:rsid w:val="00A16C09"/>
    <w:rsid w:val="00A24036"/>
    <w:rsid w:val="00A244F2"/>
    <w:rsid w:val="00A249F6"/>
    <w:rsid w:val="00A24CEF"/>
    <w:rsid w:val="00A30F40"/>
    <w:rsid w:val="00A31CD1"/>
    <w:rsid w:val="00A32797"/>
    <w:rsid w:val="00A35EFE"/>
    <w:rsid w:val="00A37016"/>
    <w:rsid w:val="00A40565"/>
    <w:rsid w:val="00A41199"/>
    <w:rsid w:val="00A41E9A"/>
    <w:rsid w:val="00A42DCA"/>
    <w:rsid w:val="00A441D5"/>
    <w:rsid w:val="00A445F5"/>
    <w:rsid w:val="00A452E3"/>
    <w:rsid w:val="00A45D82"/>
    <w:rsid w:val="00A4685F"/>
    <w:rsid w:val="00A470CB"/>
    <w:rsid w:val="00A50C05"/>
    <w:rsid w:val="00A50C93"/>
    <w:rsid w:val="00A5271E"/>
    <w:rsid w:val="00A53439"/>
    <w:rsid w:val="00A53B62"/>
    <w:rsid w:val="00A5413B"/>
    <w:rsid w:val="00A55E4D"/>
    <w:rsid w:val="00A55EAB"/>
    <w:rsid w:val="00A55F9B"/>
    <w:rsid w:val="00A6127B"/>
    <w:rsid w:val="00A61EB3"/>
    <w:rsid w:val="00A65B31"/>
    <w:rsid w:val="00A6624E"/>
    <w:rsid w:val="00A67365"/>
    <w:rsid w:val="00A704DA"/>
    <w:rsid w:val="00A70B4E"/>
    <w:rsid w:val="00A710AD"/>
    <w:rsid w:val="00A71153"/>
    <w:rsid w:val="00A713A8"/>
    <w:rsid w:val="00A7439D"/>
    <w:rsid w:val="00A74AFC"/>
    <w:rsid w:val="00A75A04"/>
    <w:rsid w:val="00A76A60"/>
    <w:rsid w:val="00A775C2"/>
    <w:rsid w:val="00A7763E"/>
    <w:rsid w:val="00A77C60"/>
    <w:rsid w:val="00A81F7E"/>
    <w:rsid w:val="00A8451D"/>
    <w:rsid w:val="00A85A86"/>
    <w:rsid w:val="00A862E6"/>
    <w:rsid w:val="00A926B3"/>
    <w:rsid w:val="00A9398F"/>
    <w:rsid w:val="00A95E68"/>
    <w:rsid w:val="00A968B3"/>
    <w:rsid w:val="00A97728"/>
    <w:rsid w:val="00AA600C"/>
    <w:rsid w:val="00AA7927"/>
    <w:rsid w:val="00AA7FB1"/>
    <w:rsid w:val="00AB10D7"/>
    <w:rsid w:val="00AB12C0"/>
    <w:rsid w:val="00AB3299"/>
    <w:rsid w:val="00AB329C"/>
    <w:rsid w:val="00AB4357"/>
    <w:rsid w:val="00AB460D"/>
    <w:rsid w:val="00AB55E6"/>
    <w:rsid w:val="00AB65F6"/>
    <w:rsid w:val="00AC10D3"/>
    <w:rsid w:val="00AC2CD1"/>
    <w:rsid w:val="00AC5745"/>
    <w:rsid w:val="00AD1AC6"/>
    <w:rsid w:val="00AD2825"/>
    <w:rsid w:val="00AD4438"/>
    <w:rsid w:val="00AD44AF"/>
    <w:rsid w:val="00AD758B"/>
    <w:rsid w:val="00AE1322"/>
    <w:rsid w:val="00AE482E"/>
    <w:rsid w:val="00AE4A75"/>
    <w:rsid w:val="00AE68BE"/>
    <w:rsid w:val="00AE783D"/>
    <w:rsid w:val="00AF599A"/>
    <w:rsid w:val="00AF760B"/>
    <w:rsid w:val="00B016FF"/>
    <w:rsid w:val="00B02DA0"/>
    <w:rsid w:val="00B034A3"/>
    <w:rsid w:val="00B04655"/>
    <w:rsid w:val="00B04CE0"/>
    <w:rsid w:val="00B05093"/>
    <w:rsid w:val="00B10569"/>
    <w:rsid w:val="00B112CB"/>
    <w:rsid w:val="00B11F70"/>
    <w:rsid w:val="00B1288B"/>
    <w:rsid w:val="00B13F73"/>
    <w:rsid w:val="00B147F0"/>
    <w:rsid w:val="00B14ECB"/>
    <w:rsid w:val="00B174FE"/>
    <w:rsid w:val="00B20551"/>
    <w:rsid w:val="00B21902"/>
    <w:rsid w:val="00B22934"/>
    <w:rsid w:val="00B229A3"/>
    <w:rsid w:val="00B23409"/>
    <w:rsid w:val="00B25744"/>
    <w:rsid w:val="00B2701E"/>
    <w:rsid w:val="00B27F0B"/>
    <w:rsid w:val="00B30ED0"/>
    <w:rsid w:val="00B32867"/>
    <w:rsid w:val="00B3324B"/>
    <w:rsid w:val="00B338BC"/>
    <w:rsid w:val="00B34AB5"/>
    <w:rsid w:val="00B34F6D"/>
    <w:rsid w:val="00B37523"/>
    <w:rsid w:val="00B41287"/>
    <w:rsid w:val="00B41531"/>
    <w:rsid w:val="00B41D0F"/>
    <w:rsid w:val="00B4281B"/>
    <w:rsid w:val="00B42FAF"/>
    <w:rsid w:val="00B51902"/>
    <w:rsid w:val="00B51B1F"/>
    <w:rsid w:val="00B5322B"/>
    <w:rsid w:val="00B54245"/>
    <w:rsid w:val="00B553B8"/>
    <w:rsid w:val="00B5687D"/>
    <w:rsid w:val="00B609F0"/>
    <w:rsid w:val="00B615ED"/>
    <w:rsid w:val="00B71265"/>
    <w:rsid w:val="00B7255F"/>
    <w:rsid w:val="00B74803"/>
    <w:rsid w:val="00B75366"/>
    <w:rsid w:val="00B75CE2"/>
    <w:rsid w:val="00B77F42"/>
    <w:rsid w:val="00B801A6"/>
    <w:rsid w:val="00B814FC"/>
    <w:rsid w:val="00B82431"/>
    <w:rsid w:val="00B84BAF"/>
    <w:rsid w:val="00B84EBD"/>
    <w:rsid w:val="00B85862"/>
    <w:rsid w:val="00B865BF"/>
    <w:rsid w:val="00B94208"/>
    <w:rsid w:val="00B96DFF"/>
    <w:rsid w:val="00B96EFC"/>
    <w:rsid w:val="00B97CB9"/>
    <w:rsid w:val="00BA02A3"/>
    <w:rsid w:val="00BA0C37"/>
    <w:rsid w:val="00BA31E6"/>
    <w:rsid w:val="00BA4080"/>
    <w:rsid w:val="00BB0CB7"/>
    <w:rsid w:val="00BB1140"/>
    <w:rsid w:val="00BB18E0"/>
    <w:rsid w:val="00BB2461"/>
    <w:rsid w:val="00BB3851"/>
    <w:rsid w:val="00BB44F9"/>
    <w:rsid w:val="00BB4A07"/>
    <w:rsid w:val="00BB64EE"/>
    <w:rsid w:val="00BC0339"/>
    <w:rsid w:val="00BC0EB2"/>
    <w:rsid w:val="00BC298C"/>
    <w:rsid w:val="00BC2EE2"/>
    <w:rsid w:val="00BC3856"/>
    <w:rsid w:val="00BC3C33"/>
    <w:rsid w:val="00BC5111"/>
    <w:rsid w:val="00BC62E3"/>
    <w:rsid w:val="00BC66EB"/>
    <w:rsid w:val="00BD1147"/>
    <w:rsid w:val="00BD17E3"/>
    <w:rsid w:val="00BD234A"/>
    <w:rsid w:val="00BD30EF"/>
    <w:rsid w:val="00BD52A7"/>
    <w:rsid w:val="00BD6013"/>
    <w:rsid w:val="00BD7502"/>
    <w:rsid w:val="00BD778A"/>
    <w:rsid w:val="00BD7D2B"/>
    <w:rsid w:val="00BE11C4"/>
    <w:rsid w:val="00BE18C5"/>
    <w:rsid w:val="00BE2293"/>
    <w:rsid w:val="00BE24BE"/>
    <w:rsid w:val="00BE2E47"/>
    <w:rsid w:val="00BE4328"/>
    <w:rsid w:val="00BE5ABA"/>
    <w:rsid w:val="00BE5B81"/>
    <w:rsid w:val="00BF2D4A"/>
    <w:rsid w:val="00BF6A1D"/>
    <w:rsid w:val="00BF7B1B"/>
    <w:rsid w:val="00C00397"/>
    <w:rsid w:val="00C01642"/>
    <w:rsid w:val="00C030A0"/>
    <w:rsid w:val="00C059DF"/>
    <w:rsid w:val="00C07CBF"/>
    <w:rsid w:val="00C10AED"/>
    <w:rsid w:val="00C1308B"/>
    <w:rsid w:val="00C14603"/>
    <w:rsid w:val="00C15A83"/>
    <w:rsid w:val="00C16D3A"/>
    <w:rsid w:val="00C1721A"/>
    <w:rsid w:val="00C21B72"/>
    <w:rsid w:val="00C21FBB"/>
    <w:rsid w:val="00C228B9"/>
    <w:rsid w:val="00C262A4"/>
    <w:rsid w:val="00C3047C"/>
    <w:rsid w:val="00C3227F"/>
    <w:rsid w:val="00C32980"/>
    <w:rsid w:val="00C347A8"/>
    <w:rsid w:val="00C3594C"/>
    <w:rsid w:val="00C415AD"/>
    <w:rsid w:val="00C42947"/>
    <w:rsid w:val="00C44531"/>
    <w:rsid w:val="00C463D7"/>
    <w:rsid w:val="00C50FA0"/>
    <w:rsid w:val="00C53667"/>
    <w:rsid w:val="00C53D3B"/>
    <w:rsid w:val="00C54DCB"/>
    <w:rsid w:val="00C55757"/>
    <w:rsid w:val="00C56923"/>
    <w:rsid w:val="00C57022"/>
    <w:rsid w:val="00C5764E"/>
    <w:rsid w:val="00C60101"/>
    <w:rsid w:val="00C60199"/>
    <w:rsid w:val="00C60720"/>
    <w:rsid w:val="00C642A8"/>
    <w:rsid w:val="00C65962"/>
    <w:rsid w:val="00C73914"/>
    <w:rsid w:val="00C74973"/>
    <w:rsid w:val="00C74FC1"/>
    <w:rsid w:val="00C81475"/>
    <w:rsid w:val="00C84EBC"/>
    <w:rsid w:val="00C8532A"/>
    <w:rsid w:val="00C865A6"/>
    <w:rsid w:val="00C9036B"/>
    <w:rsid w:val="00C95448"/>
    <w:rsid w:val="00C95FC4"/>
    <w:rsid w:val="00C96E0A"/>
    <w:rsid w:val="00C97392"/>
    <w:rsid w:val="00CA2555"/>
    <w:rsid w:val="00CA34FD"/>
    <w:rsid w:val="00CA3883"/>
    <w:rsid w:val="00CA3A5C"/>
    <w:rsid w:val="00CA5684"/>
    <w:rsid w:val="00CB0D4C"/>
    <w:rsid w:val="00CB1FB8"/>
    <w:rsid w:val="00CB56FC"/>
    <w:rsid w:val="00CB7923"/>
    <w:rsid w:val="00CB7EBA"/>
    <w:rsid w:val="00CC3280"/>
    <w:rsid w:val="00CC41B2"/>
    <w:rsid w:val="00CC44A3"/>
    <w:rsid w:val="00CC57AE"/>
    <w:rsid w:val="00CC62C2"/>
    <w:rsid w:val="00CD0641"/>
    <w:rsid w:val="00CD1F87"/>
    <w:rsid w:val="00CD2F37"/>
    <w:rsid w:val="00CD3BAB"/>
    <w:rsid w:val="00CD57E0"/>
    <w:rsid w:val="00CD5A2A"/>
    <w:rsid w:val="00CD7403"/>
    <w:rsid w:val="00CD7942"/>
    <w:rsid w:val="00CF26CE"/>
    <w:rsid w:val="00CF2EC9"/>
    <w:rsid w:val="00CF6E1D"/>
    <w:rsid w:val="00CF6F69"/>
    <w:rsid w:val="00CF74ED"/>
    <w:rsid w:val="00CF7587"/>
    <w:rsid w:val="00D02055"/>
    <w:rsid w:val="00D02B6D"/>
    <w:rsid w:val="00D04370"/>
    <w:rsid w:val="00D05E92"/>
    <w:rsid w:val="00D113D8"/>
    <w:rsid w:val="00D11D08"/>
    <w:rsid w:val="00D11DCA"/>
    <w:rsid w:val="00D11F7C"/>
    <w:rsid w:val="00D15F88"/>
    <w:rsid w:val="00D1685F"/>
    <w:rsid w:val="00D16BE1"/>
    <w:rsid w:val="00D16D81"/>
    <w:rsid w:val="00D17A90"/>
    <w:rsid w:val="00D206DC"/>
    <w:rsid w:val="00D22AAC"/>
    <w:rsid w:val="00D23E16"/>
    <w:rsid w:val="00D24750"/>
    <w:rsid w:val="00D30888"/>
    <w:rsid w:val="00D32D3A"/>
    <w:rsid w:val="00D33379"/>
    <w:rsid w:val="00D3363B"/>
    <w:rsid w:val="00D34205"/>
    <w:rsid w:val="00D34E73"/>
    <w:rsid w:val="00D36CCD"/>
    <w:rsid w:val="00D416B7"/>
    <w:rsid w:val="00D420E5"/>
    <w:rsid w:val="00D42D03"/>
    <w:rsid w:val="00D47CE0"/>
    <w:rsid w:val="00D506DE"/>
    <w:rsid w:val="00D50CF5"/>
    <w:rsid w:val="00D54F4D"/>
    <w:rsid w:val="00D57880"/>
    <w:rsid w:val="00D61844"/>
    <w:rsid w:val="00D62E59"/>
    <w:rsid w:val="00D647D3"/>
    <w:rsid w:val="00D65152"/>
    <w:rsid w:val="00D65878"/>
    <w:rsid w:val="00D67CDA"/>
    <w:rsid w:val="00D67D3C"/>
    <w:rsid w:val="00D67E8B"/>
    <w:rsid w:val="00D70B4A"/>
    <w:rsid w:val="00D71F40"/>
    <w:rsid w:val="00D73543"/>
    <w:rsid w:val="00D7356C"/>
    <w:rsid w:val="00D771C6"/>
    <w:rsid w:val="00D83283"/>
    <w:rsid w:val="00D833FF"/>
    <w:rsid w:val="00D837BA"/>
    <w:rsid w:val="00D850D0"/>
    <w:rsid w:val="00D852C3"/>
    <w:rsid w:val="00D8670B"/>
    <w:rsid w:val="00D90106"/>
    <w:rsid w:val="00D91322"/>
    <w:rsid w:val="00D9148F"/>
    <w:rsid w:val="00D95072"/>
    <w:rsid w:val="00D9535C"/>
    <w:rsid w:val="00D95F4A"/>
    <w:rsid w:val="00D97C34"/>
    <w:rsid w:val="00DA1964"/>
    <w:rsid w:val="00DA56FC"/>
    <w:rsid w:val="00DA5F47"/>
    <w:rsid w:val="00DB0391"/>
    <w:rsid w:val="00DB2482"/>
    <w:rsid w:val="00DB70D3"/>
    <w:rsid w:val="00DC0402"/>
    <w:rsid w:val="00DC08BF"/>
    <w:rsid w:val="00DC12A2"/>
    <w:rsid w:val="00DC2919"/>
    <w:rsid w:val="00DC2B0E"/>
    <w:rsid w:val="00DD28F0"/>
    <w:rsid w:val="00DD5997"/>
    <w:rsid w:val="00DE06CC"/>
    <w:rsid w:val="00DE1D69"/>
    <w:rsid w:val="00DE24AC"/>
    <w:rsid w:val="00DE33EC"/>
    <w:rsid w:val="00DE36B4"/>
    <w:rsid w:val="00DE63C3"/>
    <w:rsid w:val="00DE7261"/>
    <w:rsid w:val="00DF09A5"/>
    <w:rsid w:val="00DF244F"/>
    <w:rsid w:val="00DF2B07"/>
    <w:rsid w:val="00DF64EB"/>
    <w:rsid w:val="00DF6EEF"/>
    <w:rsid w:val="00DF6F41"/>
    <w:rsid w:val="00E01C24"/>
    <w:rsid w:val="00E0220A"/>
    <w:rsid w:val="00E05BFD"/>
    <w:rsid w:val="00E069CB"/>
    <w:rsid w:val="00E06B61"/>
    <w:rsid w:val="00E07EE7"/>
    <w:rsid w:val="00E10497"/>
    <w:rsid w:val="00E10F8F"/>
    <w:rsid w:val="00E16163"/>
    <w:rsid w:val="00E20123"/>
    <w:rsid w:val="00E2385B"/>
    <w:rsid w:val="00E23AE3"/>
    <w:rsid w:val="00E259BF"/>
    <w:rsid w:val="00E313BD"/>
    <w:rsid w:val="00E31766"/>
    <w:rsid w:val="00E331E5"/>
    <w:rsid w:val="00E34A62"/>
    <w:rsid w:val="00E34E31"/>
    <w:rsid w:val="00E36166"/>
    <w:rsid w:val="00E37DD9"/>
    <w:rsid w:val="00E40018"/>
    <w:rsid w:val="00E419EE"/>
    <w:rsid w:val="00E448D6"/>
    <w:rsid w:val="00E50165"/>
    <w:rsid w:val="00E508FB"/>
    <w:rsid w:val="00E50F93"/>
    <w:rsid w:val="00E564CE"/>
    <w:rsid w:val="00E5659A"/>
    <w:rsid w:val="00E57BCF"/>
    <w:rsid w:val="00E62163"/>
    <w:rsid w:val="00E654A6"/>
    <w:rsid w:val="00E6624E"/>
    <w:rsid w:val="00E725ED"/>
    <w:rsid w:val="00E74530"/>
    <w:rsid w:val="00E74CF5"/>
    <w:rsid w:val="00E756BC"/>
    <w:rsid w:val="00E76313"/>
    <w:rsid w:val="00E824C2"/>
    <w:rsid w:val="00E83A4C"/>
    <w:rsid w:val="00E846A9"/>
    <w:rsid w:val="00E90EF1"/>
    <w:rsid w:val="00E9268F"/>
    <w:rsid w:val="00E94CBF"/>
    <w:rsid w:val="00EA06F7"/>
    <w:rsid w:val="00EA1AE9"/>
    <w:rsid w:val="00EA1C5C"/>
    <w:rsid w:val="00EA1EEF"/>
    <w:rsid w:val="00EB0F4B"/>
    <w:rsid w:val="00EB115A"/>
    <w:rsid w:val="00EB55E8"/>
    <w:rsid w:val="00EB6C0B"/>
    <w:rsid w:val="00EB7E14"/>
    <w:rsid w:val="00EC0D43"/>
    <w:rsid w:val="00EC4D48"/>
    <w:rsid w:val="00EC5A76"/>
    <w:rsid w:val="00ED0AE8"/>
    <w:rsid w:val="00ED1FB6"/>
    <w:rsid w:val="00ED392E"/>
    <w:rsid w:val="00ED523C"/>
    <w:rsid w:val="00ED54AC"/>
    <w:rsid w:val="00ED5BC4"/>
    <w:rsid w:val="00ED7A8A"/>
    <w:rsid w:val="00EE0447"/>
    <w:rsid w:val="00EE4CC6"/>
    <w:rsid w:val="00EE52A2"/>
    <w:rsid w:val="00EE7161"/>
    <w:rsid w:val="00EF0A93"/>
    <w:rsid w:val="00EF12D1"/>
    <w:rsid w:val="00EF1D58"/>
    <w:rsid w:val="00EF2DF9"/>
    <w:rsid w:val="00EF359B"/>
    <w:rsid w:val="00EF3DA7"/>
    <w:rsid w:val="00EF4927"/>
    <w:rsid w:val="00EF53BA"/>
    <w:rsid w:val="00EF6B97"/>
    <w:rsid w:val="00F03F64"/>
    <w:rsid w:val="00F053C0"/>
    <w:rsid w:val="00F11EC5"/>
    <w:rsid w:val="00F14BF7"/>
    <w:rsid w:val="00F16D57"/>
    <w:rsid w:val="00F206B0"/>
    <w:rsid w:val="00F20F04"/>
    <w:rsid w:val="00F217B4"/>
    <w:rsid w:val="00F22218"/>
    <w:rsid w:val="00F22A6D"/>
    <w:rsid w:val="00F23EAD"/>
    <w:rsid w:val="00F26D8D"/>
    <w:rsid w:val="00F27861"/>
    <w:rsid w:val="00F27EDB"/>
    <w:rsid w:val="00F30A14"/>
    <w:rsid w:val="00F31826"/>
    <w:rsid w:val="00F31DD0"/>
    <w:rsid w:val="00F3271B"/>
    <w:rsid w:val="00F33177"/>
    <w:rsid w:val="00F336F7"/>
    <w:rsid w:val="00F33E1D"/>
    <w:rsid w:val="00F3585B"/>
    <w:rsid w:val="00F36F7F"/>
    <w:rsid w:val="00F413D6"/>
    <w:rsid w:val="00F420BD"/>
    <w:rsid w:val="00F429EB"/>
    <w:rsid w:val="00F45DF0"/>
    <w:rsid w:val="00F46B2B"/>
    <w:rsid w:val="00F52BB1"/>
    <w:rsid w:val="00F52E53"/>
    <w:rsid w:val="00F5408E"/>
    <w:rsid w:val="00F54BF9"/>
    <w:rsid w:val="00F55B80"/>
    <w:rsid w:val="00F60E50"/>
    <w:rsid w:val="00F613CB"/>
    <w:rsid w:val="00F627FB"/>
    <w:rsid w:val="00F64671"/>
    <w:rsid w:val="00F6494D"/>
    <w:rsid w:val="00F64A4E"/>
    <w:rsid w:val="00F64DB0"/>
    <w:rsid w:val="00F64F37"/>
    <w:rsid w:val="00F65B40"/>
    <w:rsid w:val="00F66F99"/>
    <w:rsid w:val="00F66FD7"/>
    <w:rsid w:val="00F6782E"/>
    <w:rsid w:val="00F70CC2"/>
    <w:rsid w:val="00F754FD"/>
    <w:rsid w:val="00F75D23"/>
    <w:rsid w:val="00F76369"/>
    <w:rsid w:val="00F77CCC"/>
    <w:rsid w:val="00F80E09"/>
    <w:rsid w:val="00F83318"/>
    <w:rsid w:val="00F83DB7"/>
    <w:rsid w:val="00F8557D"/>
    <w:rsid w:val="00F85AE2"/>
    <w:rsid w:val="00F85EB2"/>
    <w:rsid w:val="00F90758"/>
    <w:rsid w:val="00F91168"/>
    <w:rsid w:val="00F94109"/>
    <w:rsid w:val="00F95665"/>
    <w:rsid w:val="00F95DD5"/>
    <w:rsid w:val="00F97EA0"/>
    <w:rsid w:val="00FA0037"/>
    <w:rsid w:val="00FA056E"/>
    <w:rsid w:val="00FA0D25"/>
    <w:rsid w:val="00FA40AB"/>
    <w:rsid w:val="00FA5724"/>
    <w:rsid w:val="00FB326D"/>
    <w:rsid w:val="00FB4351"/>
    <w:rsid w:val="00FC6A97"/>
    <w:rsid w:val="00FD0D61"/>
    <w:rsid w:val="00FD17A4"/>
    <w:rsid w:val="00FD2649"/>
    <w:rsid w:val="00FD28AD"/>
    <w:rsid w:val="00FD2911"/>
    <w:rsid w:val="00FD2DDA"/>
    <w:rsid w:val="00FD2F8D"/>
    <w:rsid w:val="00FD324D"/>
    <w:rsid w:val="00FD4A99"/>
    <w:rsid w:val="00FD5EE3"/>
    <w:rsid w:val="00FE00B8"/>
    <w:rsid w:val="00FE2B36"/>
    <w:rsid w:val="00FE4AE6"/>
    <w:rsid w:val="00FE696E"/>
    <w:rsid w:val="00FF0B5B"/>
    <w:rsid w:val="00FF46C8"/>
    <w:rsid w:val="00FF51F1"/>
    <w:rsid w:val="00FF532A"/>
    <w:rsid w:val="00FF5B4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752EFCB"/>
  <w15:chartTrackingRefBased/>
  <w15:docId w15:val="{1967B732-3099-42CF-821E-D9C9CEBD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B81"/>
  </w:style>
  <w:style w:type="paragraph" w:styleId="Heading1">
    <w:name w:val="heading 1"/>
    <w:basedOn w:val="Normal"/>
    <w:next w:val="Normal"/>
    <w:link w:val="Heading1Char"/>
    <w:uiPriority w:val="9"/>
    <w:qFormat/>
    <w:rsid w:val="008F62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62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62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62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62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6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2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62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62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62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62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6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2DB"/>
    <w:rPr>
      <w:rFonts w:eastAsiaTheme="majorEastAsia" w:cstheme="majorBidi"/>
      <w:color w:val="272727" w:themeColor="text1" w:themeTint="D8"/>
    </w:rPr>
  </w:style>
  <w:style w:type="paragraph" w:styleId="Title">
    <w:name w:val="Title"/>
    <w:basedOn w:val="Normal"/>
    <w:next w:val="Normal"/>
    <w:link w:val="TitleChar"/>
    <w:uiPriority w:val="10"/>
    <w:qFormat/>
    <w:rsid w:val="008F6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2DB"/>
    <w:pPr>
      <w:spacing w:before="160"/>
      <w:jc w:val="center"/>
    </w:pPr>
    <w:rPr>
      <w:i/>
      <w:iCs/>
      <w:color w:val="404040" w:themeColor="text1" w:themeTint="BF"/>
    </w:rPr>
  </w:style>
  <w:style w:type="character" w:customStyle="1" w:styleId="QuoteChar">
    <w:name w:val="Quote Char"/>
    <w:basedOn w:val="DefaultParagraphFont"/>
    <w:link w:val="Quote"/>
    <w:uiPriority w:val="29"/>
    <w:rsid w:val="008F62DB"/>
    <w:rPr>
      <w:i/>
      <w:iCs/>
      <w:color w:val="404040" w:themeColor="text1" w:themeTint="BF"/>
    </w:rPr>
  </w:style>
  <w:style w:type="paragraph" w:styleId="ListParagraph">
    <w:name w:val="List Paragraph"/>
    <w:basedOn w:val="Normal"/>
    <w:uiPriority w:val="34"/>
    <w:qFormat/>
    <w:rsid w:val="008F62DB"/>
    <w:pPr>
      <w:ind w:left="720"/>
      <w:contextualSpacing/>
    </w:pPr>
  </w:style>
  <w:style w:type="character" w:styleId="IntenseEmphasis">
    <w:name w:val="Intense Emphasis"/>
    <w:basedOn w:val="DefaultParagraphFont"/>
    <w:uiPriority w:val="21"/>
    <w:qFormat/>
    <w:rsid w:val="008F62DB"/>
    <w:rPr>
      <w:i/>
      <w:iCs/>
      <w:color w:val="2F5496" w:themeColor="accent1" w:themeShade="BF"/>
    </w:rPr>
  </w:style>
  <w:style w:type="paragraph" w:styleId="IntenseQuote">
    <w:name w:val="Intense Quote"/>
    <w:basedOn w:val="Normal"/>
    <w:next w:val="Normal"/>
    <w:link w:val="IntenseQuoteChar"/>
    <w:uiPriority w:val="30"/>
    <w:qFormat/>
    <w:rsid w:val="008F6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62DB"/>
    <w:rPr>
      <w:i/>
      <w:iCs/>
      <w:color w:val="2F5496" w:themeColor="accent1" w:themeShade="BF"/>
    </w:rPr>
  </w:style>
  <w:style w:type="character" w:styleId="IntenseReference">
    <w:name w:val="Intense Reference"/>
    <w:basedOn w:val="DefaultParagraphFont"/>
    <w:uiPriority w:val="32"/>
    <w:qFormat/>
    <w:rsid w:val="008F62DB"/>
    <w:rPr>
      <w:b/>
      <w:bCs/>
      <w:smallCaps/>
      <w:color w:val="2F5496" w:themeColor="accent1" w:themeShade="BF"/>
      <w:spacing w:val="5"/>
    </w:rPr>
  </w:style>
  <w:style w:type="character" w:customStyle="1" w:styleId="fontstyle01">
    <w:name w:val="fontstyle01"/>
    <w:basedOn w:val="DefaultParagraphFont"/>
    <w:rsid w:val="007C4554"/>
    <w:rPr>
      <w:rFonts w:ascii="URWPalladioL-Bold" w:hAnsi="URWPalladioL-Bold" w:hint="default"/>
      <w:b/>
      <w:bCs/>
      <w:i w:val="0"/>
      <w:iCs w:val="0"/>
      <w:color w:val="000000"/>
      <w:sz w:val="36"/>
      <w:szCs w:val="36"/>
    </w:rPr>
  </w:style>
  <w:style w:type="table" w:styleId="GridTable1Light-Accent5">
    <w:name w:val="Grid Table 1 Light Accent 5"/>
    <w:basedOn w:val="TableNormal"/>
    <w:uiPriority w:val="46"/>
    <w:rsid w:val="007C4554"/>
    <w:pPr>
      <w:spacing w:after="0" w:line="240" w:lineRule="auto"/>
    </w:pPr>
    <w:rPr>
      <w:sz w:val="20"/>
      <w:szCs w:val="20"/>
      <w:lang w:eastAsia="en-I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
    <w:name w:val="Table Grid"/>
    <w:basedOn w:val="TableNormal"/>
    <w:uiPriority w:val="59"/>
    <w:rsid w:val="000B3E7F"/>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82FCB"/>
    <w:rPr>
      <w:color w:val="0563C1" w:themeColor="hyperlink"/>
      <w:u w:val="single"/>
    </w:rPr>
  </w:style>
  <w:style w:type="paragraph" w:styleId="Revision">
    <w:name w:val="Revision"/>
    <w:hidden/>
    <w:uiPriority w:val="99"/>
    <w:semiHidden/>
    <w:rsid w:val="00505F78"/>
    <w:pPr>
      <w:spacing w:after="0" w:line="240" w:lineRule="auto"/>
    </w:pPr>
  </w:style>
  <w:style w:type="character" w:styleId="PlaceholderText">
    <w:name w:val="Placeholder Text"/>
    <w:basedOn w:val="DefaultParagraphFont"/>
    <w:uiPriority w:val="99"/>
    <w:semiHidden/>
    <w:rsid w:val="00866667"/>
    <w:rPr>
      <w:color w:val="666666"/>
    </w:rPr>
  </w:style>
  <w:style w:type="paragraph" w:styleId="Header">
    <w:name w:val="header"/>
    <w:basedOn w:val="Normal"/>
    <w:link w:val="HeaderChar"/>
    <w:uiPriority w:val="99"/>
    <w:unhideWhenUsed/>
    <w:rsid w:val="00550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B4A"/>
  </w:style>
  <w:style w:type="paragraph" w:styleId="Footer">
    <w:name w:val="footer"/>
    <w:basedOn w:val="Normal"/>
    <w:link w:val="FooterChar"/>
    <w:uiPriority w:val="99"/>
    <w:unhideWhenUsed/>
    <w:rsid w:val="00550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B4A"/>
  </w:style>
  <w:style w:type="character" w:styleId="UnresolvedMention">
    <w:name w:val="Unresolved Mention"/>
    <w:basedOn w:val="DefaultParagraphFont"/>
    <w:uiPriority w:val="99"/>
    <w:semiHidden/>
    <w:unhideWhenUsed/>
    <w:rsid w:val="00387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orticulturae%201004033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BACC69-6CA0-4451-A962-FCED28A31E14}">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C0DE2-64BF-4B90-8627-9B48F781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7450</Words>
  <Characters>42465</Characters>
  <Application>Microsoft Office Word</Application>
  <DocSecurity>0</DocSecurity>
  <Lines>353</Lines>
  <Paragraphs>99</Paragraphs>
  <ScaleCrop>false</ScaleCrop>
  <Company/>
  <LinksUpToDate>false</LinksUpToDate>
  <CharactersWithSpaces>49816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rojan preet</dc:creator>
  <cp:keywords/>
  <dc:description/>
  <cp:lastModifiedBy>SDI 1166</cp:lastModifiedBy>
  <cp:revision>13</cp:revision>
  <dcterms:created xsi:type="dcterms:W3CDTF">2026-05-14T10:22:00Z</dcterms:created>
  <dcterms:modified xsi:type="dcterms:W3CDTF">2026-05-14T12:22:00Z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eeee4676-01ee-494b-9b33-611780a9d3fc</vt:lpwstr>
  </property>
</Properties>
</file>