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C1E67" w14:textId="6F7B1F6F" w:rsidR="00754C9A" w:rsidRDefault="003574F7" w:rsidP="00441B6F">
      <w:pPr>
        <w:pStyle w:val="Titre"/>
        <w:spacing w:after="0"/>
        <w:jc w:val="both"/>
        <w:rPr>
          <w:rFonts w:ascii="Arial" w:hAnsi="Arial" w:cs="Arial"/>
        </w:rPr>
      </w:pPr>
      <w:r w:rsidRPr="003574F7">
        <w:rPr>
          <w:rFonts w:ascii="Arial" w:hAnsi="Arial" w:cs="Arial"/>
        </w:rPr>
        <w:t>Original Research Article</w:t>
      </w:r>
    </w:p>
    <w:p w14:paraId="295879FB" w14:textId="77777777" w:rsidR="003574F7" w:rsidRDefault="003574F7" w:rsidP="00441B6F">
      <w:pPr>
        <w:pStyle w:val="Titre"/>
        <w:spacing w:after="0"/>
        <w:jc w:val="both"/>
        <w:rPr>
          <w:rFonts w:ascii="Arial" w:hAnsi="Arial" w:cs="Arial"/>
        </w:rPr>
      </w:pPr>
    </w:p>
    <w:p w14:paraId="5FF6F6D6" w14:textId="77777777" w:rsidR="00163BC4" w:rsidRPr="00163BC4" w:rsidRDefault="00BA780A" w:rsidP="00441B6F">
      <w:pPr>
        <w:pStyle w:val="Author"/>
        <w:spacing w:line="240" w:lineRule="auto"/>
        <w:rPr>
          <w:rFonts w:ascii="Arial" w:hAnsi="Arial" w:cs="Arial"/>
          <w:bCs/>
          <w:iCs/>
          <w:kern w:val="28"/>
          <w:sz w:val="36"/>
        </w:rPr>
      </w:pPr>
      <w:r w:rsidRPr="00BA780A">
        <w:rPr>
          <w:rFonts w:ascii="Arial" w:hAnsi="Arial" w:cs="Arial"/>
          <w:bCs/>
          <w:iCs/>
          <w:kern w:val="28"/>
          <w:sz w:val="36"/>
        </w:rPr>
        <w:t>Diversity and Seasonal Incidence of Insect Pests of Broccoli (</w:t>
      </w:r>
      <w:r w:rsidRPr="00BA780A">
        <w:rPr>
          <w:rFonts w:ascii="Arial" w:hAnsi="Arial" w:cs="Arial"/>
          <w:bCs/>
          <w:i/>
          <w:iCs/>
          <w:kern w:val="28"/>
          <w:sz w:val="36"/>
        </w:rPr>
        <w:t>Brassica oleracea</w:t>
      </w:r>
      <w:r w:rsidRPr="00BA780A">
        <w:rPr>
          <w:rFonts w:ascii="Arial" w:hAnsi="Arial" w:cs="Arial"/>
          <w:bCs/>
          <w:iCs/>
          <w:kern w:val="28"/>
          <w:sz w:val="36"/>
        </w:rPr>
        <w:t xml:space="preserve"> var. </w:t>
      </w:r>
      <w:r w:rsidRPr="00BA780A">
        <w:rPr>
          <w:rFonts w:ascii="Arial" w:hAnsi="Arial" w:cs="Arial"/>
          <w:bCs/>
          <w:i/>
          <w:iCs/>
          <w:kern w:val="28"/>
          <w:sz w:val="36"/>
        </w:rPr>
        <w:t>italica</w:t>
      </w:r>
      <w:r w:rsidRPr="00BA780A">
        <w:rPr>
          <w:rFonts w:ascii="Arial" w:hAnsi="Arial" w:cs="Arial"/>
          <w:bCs/>
          <w:iCs/>
          <w:kern w:val="28"/>
          <w:sz w:val="36"/>
        </w:rPr>
        <w:t xml:space="preserve"> L.) and their Relationship with Abiotic Factors</w:t>
      </w:r>
      <w:r w:rsidR="00231920">
        <w:rPr>
          <w:rFonts w:ascii="Arial" w:hAnsi="Arial" w:cs="Arial"/>
          <w:bCs/>
          <w:iCs/>
          <w:kern w:val="28"/>
          <w:sz w:val="36"/>
        </w:rPr>
        <w:t xml:space="preserve"> </w:t>
      </w:r>
    </w:p>
    <w:p w14:paraId="20684A08" w14:textId="77777777" w:rsidR="00A258C3" w:rsidRPr="00790ADA" w:rsidRDefault="00A258C3" w:rsidP="00441B6F">
      <w:pPr>
        <w:pStyle w:val="Author"/>
        <w:spacing w:line="240" w:lineRule="auto"/>
        <w:jc w:val="both"/>
        <w:rPr>
          <w:rFonts w:ascii="Arial" w:hAnsi="Arial" w:cs="Arial"/>
          <w:sz w:val="36"/>
        </w:rPr>
      </w:pPr>
    </w:p>
    <w:p w14:paraId="7E9D1162" w14:textId="77777777" w:rsidR="00790ADA" w:rsidRDefault="00790ADA" w:rsidP="00BA780A">
      <w:pPr>
        <w:pStyle w:val="Affiliation"/>
        <w:spacing w:after="0" w:line="240" w:lineRule="auto"/>
        <w:rPr>
          <w:rFonts w:ascii="Arial" w:hAnsi="Arial" w:cs="Arial"/>
        </w:rPr>
      </w:pPr>
    </w:p>
    <w:p w14:paraId="6AB0C8B9" w14:textId="77777777" w:rsidR="002C57D2" w:rsidRPr="00FB3A86" w:rsidRDefault="002C57D2" w:rsidP="00441B6F">
      <w:pPr>
        <w:pStyle w:val="Affiliation"/>
        <w:spacing w:after="0" w:line="240" w:lineRule="auto"/>
        <w:jc w:val="both"/>
        <w:rPr>
          <w:rFonts w:ascii="Arial" w:hAnsi="Arial" w:cs="Arial"/>
        </w:rPr>
      </w:pPr>
    </w:p>
    <w:p w14:paraId="1B113F3F" w14:textId="76ABF9B7" w:rsidR="00B01FCD" w:rsidRPr="00FB3A86" w:rsidRDefault="009B398A" w:rsidP="00441B6F">
      <w:pPr>
        <w:pStyle w:val="Copyright"/>
        <w:spacing w:after="0" w:line="240" w:lineRule="auto"/>
        <w:jc w:val="both"/>
        <w:rPr>
          <w:rFonts w:ascii="Arial" w:hAnsi="Arial" w:cs="Arial"/>
        </w:rPr>
        <w:sectPr w:rsidR="00B01FCD" w:rsidRPr="00FB3A86" w:rsidSect="00206B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4E9A21B" wp14:editId="4648ECA9">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33DDC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FB405C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4EEF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7275EB" w14:textId="77777777" w:rsidTr="001E44FE">
        <w:tc>
          <w:tcPr>
            <w:tcW w:w="9576" w:type="dxa"/>
            <w:shd w:val="clear" w:color="auto" w:fill="F2F2F2"/>
          </w:tcPr>
          <w:p w14:paraId="473A4E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A780A" w:rsidRPr="00BA780A">
              <w:rPr>
                <w:rFonts w:ascii="Arial" w:eastAsia="Calibri" w:hAnsi="Arial" w:cs="Arial"/>
                <w:szCs w:val="22"/>
              </w:rPr>
              <w:t>To study the diversity and seasonal incidence of insect pests infesting broccoli (</w:t>
            </w:r>
            <w:r w:rsidR="00BA780A" w:rsidRPr="00BA780A">
              <w:rPr>
                <w:rFonts w:ascii="Arial" w:eastAsia="Calibri" w:hAnsi="Arial" w:cs="Arial"/>
                <w:i/>
                <w:iCs/>
                <w:szCs w:val="22"/>
              </w:rPr>
              <w:t>Brassica oleracea</w:t>
            </w:r>
            <w:r w:rsidR="00BA780A" w:rsidRPr="00BA780A">
              <w:rPr>
                <w:rFonts w:ascii="Arial" w:eastAsia="Calibri" w:hAnsi="Arial" w:cs="Arial"/>
                <w:szCs w:val="22"/>
              </w:rPr>
              <w:t xml:space="preserve"> var. </w:t>
            </w:r>
            <w:r w:rsidR="00BA780A" w:rsidRPr="00BA780A">
              <w:rPr>
                <w:rFonts w:ascii="Arial" w:eastAsia="Calibri" w:hAnsi="Arial" w:cs="Arial"/>
                <w:i/>
                <w:iCs/>
                <w:szCs w:val="22"/>
              </w:rPr>
              <w:t>italica</w:t>
            </w:r>
            <w:r w:rsidR="00BA780A" w:rsidRPr="00BA780A">
              <w:rPr>
                <w:rFonts w:ascii="Arial" w:eastAsia="Calibri" w:hAnsi="Arial" w:cs="Arial"/>
                <w:szCs w:val="22"/>
              </w:rPr>
              <w:t>) and to determine their relationship with key abiotic factors.</w:t>
            </w:r>
          </w:p>
          <w:p w14:paraId="22D9540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74038">
              <w:rPr>
                <w:rFonts w:ascii="Arial" w:eastAsia="Calibri" w:hAnsi="Arial" w:cs="Arial"/>
                <w:szCs w:val="22"/>
              </w:rPr>
              <w:t xml:space="preserve"> </w:t>
            </w:r>
            <w:r w:rsidR="00BA780A" w:rsidRPr="00BA780A">
              <w:rPr>
                <w:rFonts w:ascii="Arial" w:eastAsia="Calibri" w:hAnsi="Arial" w:cs="Arial"/>
                <w:szCs w:val="22"/>
              </w:rPr>
              <w:t>The experiment was conducted using a Randomized Block Design (RBD) with three replications under natural field conditions.</w:t>
            </w:r>
          </w:p>
          <w:p w14:paraId="06797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780A" w:rsidRPr="00BA780A">
              <w:rPr>
                <w:rFonts w:ascii="Arial" w:eastAsia="Calibri" w:hAnsi="Arial" w:cs="Arial"/>
                <w:szCs w:val="22"/>
              </w:rPr>
              <w:t xml:space="preserve">The study was carried out at Ummulong, West Jaintia Hills, Meghalaya, </w:t>
            </w:r>
            <w:r w:rsidR="00EB150E">
              <w:rPr>
                <w:rFonts w:ascii="Arial" w:eastAsia="Calibri" w:hAnsi="Arial" w:cs="Arial"/>
                <w:szCs w:val="22"/>
              </w:rPr>
              <w:t xml:space="preserve">during </w:t>
            </w:r>
            <w:r w:rsidR="00EB150E" w:rsidRPr="00EB150E">
              <w:rPr>
                <w:rFonts w:ascii="Arial" w:eastAsia="Calibri" w:hAnsi="Arial" w:cs="Arial"/>
                <w:szCs w:val="22"/>
                <w:lang w:val="en-IN"/>
              </w:rPr>
              <w:t>Rabi season</w:t>
            </w:r>
            <w:r w:rsidR="00EB150E" w:rsidRPr="00EB150E">
              <w:rPr>
                <w:rFonts w:ascii="Arial" w:eastAsia="Calibri" w:hAnsi="Arial" w:cs="Arial"/>
                <w:b/>
                <w:szCs w:val="22"/>
                <w:lang w:val="en-IN"/>
              </w:rPr>
              <w:t xml:space="preserve"> </w:t>
            </w:r>
            <w:r w:rsidR="00BA780A" w:rsidRPr="00BA780A">
              <w:rPr>
                <w:rFonts w:ascii="Arial" w:eastAsia="Calibri" w:hAnsi="Arial" w:cs="Arial"/>
                <w:szCs w:val="22"/>
              </w:rPr>
              <w:t>from December 2020 to March 2021.</w:t>
            </w:r>
          </w:p>
          <w:p w14:paraId="7D8DE5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780A" w:rsidRPr="00BA780A">
              <w:rPr>
                <w:rFonts w:ascii="Arial" w:eastAsia="Calibri" w:hAnsi="Arial" w:cs="Arial"/>
                <w:szCs w:val="22"/>
              </w:rPr>
              <w:t>Broccoli was grown following standard agronomic practices in plots of 2.2 m × 2.2 m. Five plants per plot were randomly selected and tagged for observations. Weekly monitoring of insect pests was conducted from 7 days after transplanting until harvest. Different sampling techniques were employed based on pest feeding habits. Meteorological data (temperature, relative humidity, and rainfall) were recorded, and co</w:t>
            </w:r>
            <w:r w:rsidR="00EB150E">
              <w:rPr>
                <w:rFonts w:ascii="Arial" w:eastAsia="Calibri" w:hAnsi="Arial" w:cs="Arial"/>
                <w:szCs w:val="22"/>
              </w:rPr>
              <w:t>rrelation and regression analysi</w:t>
            </w:r>
            <w:r w:rsidR="00BA780A" w:rsidRPr="00BA780A">
              <w:rPr>
                <w:rFonts w:ascii="Arial" w:eastAsia="Calibri" w:hAnsi="Arial" w:cs="Arial"/>
                <w:szCs w:val="22"/>
              </w:rPr>
              <w:t>s were performed to assess their influence on pest incidence.</w:t>
            </w:r>
          </w:p>
          <w:p w14:paraId="47A1647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A780A" w:rsidRPr="00BA780A">
              <w:rPr>
                <w:rFonts w:ascii="Arial" w:eastAsia="Calibri" w:hAnsi="Arial" w:cs="Arial"/>
                <w:szCs w:val="22"/>
              </w:rPr>
              <w:t>A total of 12 insect pest species belonging to five orders and ten families were recorded. Among them, the green peach aphid (</w:t>
            </w:r>
            <w:r w:rsidR="00BA780A" w:rsidRPr="00BA780A">
              <w:rPr>
                <w:rFonts w:ascii="Arial" w:eastAsia="Calibri" w:hAnsi="Arial" w:cs="Arial"/>
                <w:i/>
                <w:iCs/>
                <w:szCs w:val="22"/>
              </w:rPr>
              <w:t>Myzus persicae</w:t>
            </w:r>
            <w:r w:rsidR="00BA780A" w:rsidRPr="00BA780A">
              <w:rPr>
                <w:rFonts w:ascii="Arial" w:eastAsia="Calibri" w:hAnsi="Arial" w:cs="Arial"/>
                <w:szCs w:val="22"/>
              </w:rPr>
              <w:t>) and Indian cabbage white butterfly (</w:t>
            </w:r>
            <w:r w:rsidR="00BA780A" w:rsidRPr="00BA780A">
              <w:rPr>
                <w:rFonts w:ascii="Arial" w:eastAsia="Calibri" w:hAnsi="Arial" w:cs="Arial"/>
                <w:i/>
                <w:iCs/>
                <w:szCs w:val="22"/>
              </w:rPr>
              <w:t>Pieris canidia</w:t>
            </w:r>
            <w:r w:rsidR="00BA780A" w:rsidRPr="00BA780A">
              <w:rPr>
                <w:rFonts w:ascii="Arial" w:eastAsia="Calibri" w:hAnsi="Arial" w:cs="Arial"/>
                <w:szCs w:val="22"/>
              </w:rPr>
              <w:t xml:space="preserve">) were identified as major pests. The peak population of </w:t>
            </w:r>
            <w:r w:rsidR="00BA780A" w:rsidRPr="00BA780A">
              <w:rPr>
                <w:rFonts w:ascii="Arial" w:eastAsia="Calibri" w:hAnsi="Arial" w:cs="Arial"/>
                <w:i/>
                <w:iCs/>
                <w:szCs w:val="22"/>
              </w:rPr>
              <w:t>M. persicae</w:t>
            </w:r>
            <w:r w:rsidR="00BA780A" w:rsidRPr="00BA780A">
              <w:rPr>
                <w:rFonts w:ascii="Arial" w:eastAsia="Calibri" w:hAnsi="Arial" w:cs="Arial"/>
                <w:szCs w:val="22"/>
              </w:rPr>
              <w:t xml:space="preserve"> (34.17 aphids per plant) was observed during the last week of December, while </w:t>
            </w:r>
            <w:r w:rsidR="00BA780A" w:rsidRPr="00BA780A">
              <w:rPr>
                <w:rFonts w:ascii="Arial" w:eastAsia="Calibri" w:hAnsi="Arial" w:cs="Arial"/>
                <w:i/>
                <w:iCs/>
                <w:szCs w:val="22"/>
              </w:rPr>
              <w:t>P. canidia</w:t>
            </w:r>
            <w:r w:rsidR="00BA780A" w:rsidRPr="00BA780A">
              <w:rPr>
                <w:rFonts w:ascii="Arial" w:eastAsia="Calibri" w:hAnsi="Arial" w:cs="Arial"/>
                <w:szCs w:val="22"/>
              </w:rPr>
              <w:t xml:space="preserve"> reached its maximum (2.57 larvae per plant) in the third week of January. Correlation analysis revealed a significant negative relationship between pest population and both maximum and minimum temperatures, whereas relative humidity and rainfall showed non-significant </w:t>
            </w:r>
            <w:r w:rsidR="00C74038">
              <w:rPr>
                <w:rFonts w:ascii="Arial" w:eastAsia="Calibri" w:hAnsi="Arial" w:cs="Arial"/>
                <w:szCs w:val="22"/>
              </w:rPr>
              <w:t>relation</w:t>
            </w:r>
            <w:r w:rsidR="00BA780A" w:rsidRPr="00BA780A">
              <w:rPr>
                <w:rFonts w:ascii="Arial" w:eastAsia="Calibri" w:hAnsi="Arial" w:cs="Arial"/>
                <w:szCs w:val="22"/>
              </w:rPr>
              <w:t>.</w:t>
            </w:r>
          </w:p>
          <w:p w14:paraId="15978EA2"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780A" w:rsidRPr="00BA780A">
              <w:rPr>
                <w:rFonts w:ascii="Arial" w:eastAsia="Calibri" w:hAnsi="Arial" w:cs="Arial"/>
                <w:szCs w:val="22"/>
              </w:rPr>
              <w:t>The study demonstrated that temperature is a critical factor influencing the incidence of major insect pests in broccoli, with lower temperatures favoring pest buildup. These findings emphasize the importance of weather-based pest forecasting for timely and effective implementation of integrated pest management strategies to reduce yield losses.</w:t>
            </w:r>
          </w:p>
          <w:p w14:paraId="7247A42E" w14:textId="77777777" w:rsidR="00505F06" w:rsidRPr="00BA1B01" w:rsidRDefault="00505F06" w:rsidP="00441B6F">
            <w:pPr>
              <w:pStyle w:val="Body"/>
              <w:spacing w:after="0"/>
              <w:rPr>
                <w:rFonts w:ascii="Arial" w:eastAsia="Calibri" w:hAnsi="Arial" w:cs="Arial"/>
                <w:szCs w:val="22"/>
              </w:rPr>
            </w:pPr>
          </w:p>
        </w:tc>
      </w:tr>
    </w:tbl>
    <w:p w14:paraId="5F227FED" w14:textId="77777777" w:rsidR="00636EB2" w:rsidRDefault="00636EB2" w:rsidP="00441B6F">
      <w:pPr>
        <w:pStyle w:val="Body"/>
        <w:spacing w:after="0"/>
        <w:rPr>
          <w:rFonts w:ascii="Arial" w:hAnsi="Arial" w:cs="Arial"/>
          <w:i/>
        </w:rPr>
      </w:pPr>
    </w:p>
    <w:p w14:paraId="499292D8" w14:textId="5430AC77" w:rsidR="00A24E7E" w:rsidRDefault="00BA780A" w:rsidP="00441B6F">
      <w:pPr>
        <w:pStyle w:val="Body"/>
        <w:spacing w:after="0"/>
        <w:rPr>
          <w:rFonts w:ascii="Arial" w:hAnsi="Arial" w:cs="Arial"/>
          <w:i/>
        </w:rPr>
      </w:pPr>
      <w:r>
        <w:rPr>
          <w:rFonts w:ascii="Arial" w:hAnsi="Arial" w:cs="Arial"/>
          <w:i/>
        </w:rPr>
        <w:t>Keywords</w:t>
      </w:r>
      <w:del w:id="0" w:author="SD SERVICES INFO" w:date="2026-05-04T13:14:00Z">
        <w:r w:rsidDel="0028780F">
          <w:rPr>
            <w:rFonts w:ascii="Arial" w:hAnsi="Arial" w:cs="Arial"/>
            <w:i/>
          </w:rPr>
          <w:delText xml:space="preserve">: </w:delText>
        </w:r>
        <w:r w:rsidRPr="00BA780A" w:rsidDel="0028780F">
          <w:rPr>
            <w:rFonts w:ascii="Arial" w:hAnsi="Arial" w:cs="Arial"/>
            <w:i/>
          </w:rPr>
          <w:delText xml:space="preserve">Broccoli; insect pests; </w:delText>
        </w:r>
        <w:r w:rsidRPr="00BA780A" w:rsidDel="0028780F">
          <w:rPr>
            <w:rFonts w:ascii="Arial" w:hAnsi="Arial" w:cs="Arial"/>
            <w:i/>
            <w:iCs/>
          </w:rPr>
          <w:delText>Myzus persicae</w:delText>
        </w:r>
        <w:r w:rsidRPr="00BA780A" w:rsidDel="0028780F">
          <w:rPr>
            <w:rFonts w:ascii="Arial" w:hAnsi="Arial" w:cs="Arial"/>
            <w:i/>
          </w:rPr>
          <w:delText xml:space="preserve">; </w:delText>
        </w:r>
        <w:r w:rsidRPr="00BA780A" w:rsidDel="0028780F">
          <w:rPr>
            <w:rFonts w:ascii="Arial" w:hAnsi="Arial" w:cs="Arial"/>
            <w:i/>
            <w:iCs/>
          </w:rPr>
          <w:delText>Pieris canidia</w:delText>
        </w:r>
        <w:r w:rsidRPr="00BA780A" w:rsidDel="0028780F">
          <w:rPr>
            <w:rFonts w:ascii="Arial" w:hAnsi="Arial" w:cs="Arial"/>
            <w:i/>
          </w:rPr>
          <w:delText>; seasonal incidence; abiotic factors; correlation.</w:delText>
        </w:r>
      </w:del>
      <w:ins w:id="1" w:author="SD SERVICES INFO" w:date="2026-05-04T13:14:00Z">
        <w:r w:rsidR="0028780F">
          <w:rPr>
            <w:rFonts w:ascii="Arial" w:hAnsi="Arial" w:cs="Arial"/>
            <w:i/>
          </w:rPr>
          <w:t>.</w:t>
        </w:r>
      </w:ins>
      <w:r w:rsidR="0066510A">
        <w:rPr>
          <w:rFonts w:ascii="Arial" w:hAnsi="Arial" w:cs="Arial"/>
          <w:i/>
        </w:rPr>
        <w:t xml:space="preserve"> </w:t>
      </w:r>
      <w:ins w:id="2" w:author="SD SERVICES INFO" w:date="2026-05-04T13:11:00Z">
        <w:r w:rsidR="0028780F">
          <w:rPr>
            <w:rFonts w:ascii="Arial" w:hAnsi="Arial" w:cs="Arial"/>
            <w:i/>
          </w:rPr>
          <w:t xml:space="preserve">Legume crop, </w:t>
        </w:r>
      </w:ins>
      <w:ins w:id="3" w:author="SD SERVICES INFO" w:date="2026-05-04T13:15:00Z">
        <w:r w:rsidR="0028780F">
          <w:rPr>
            <w:rFonts w:ascii="Arial" w:hAnsi="Arial" w:cs="Arial"/>
            <w:i/>
          </w:rPr>
          <w:t>Brassicacea</w:t>
        </w:r>
      </w:ins>
      <w:ins w:id="4" w:author="SD SERVICES INFO" w:date="2026-05-04T13:17:00Z">
        <w:r w:rsidR="0028780F">
          <w:rPr>
            <w:rFonts w:ascii="Arial" w:hAnsi="Arial" w:cs="Arial"/>
            <w:i/>
          </w:rPr>
          <w:t>e family</w:t>
        </w:r>
      </w:ins>
      <w:ins w:id="5" w:author="SD SERVICES INFO" w:date="2026-05-04T13:15:00Z">
        <w:r w:rsidR="0028780F">
          <w:rPr>
            <w:rFonts w:ascii="Arial" w:hAnsi="Arial" w:cs="Arial"/>
            <w:i/>
          </w:rPr>
          <w:t xml:space="preserve">, </w:t>
        </w:r>
      </w:ins>
      <w:ins w:id="6" w:author="SD SERVICES INFO" w:date="2026-05-04T13:10:00Z">
        <w:r w:rsidR="0028780F">
          <w:rPr>
            <w:rFonts w:ascii="Arial" w:hAnsi="Arial" w:cs="Arial"/>
            <w:i/>
          </w:rPr>
          <w:t>Ap</w:t>
        </w:r>
      </w:ins>
      <w:ins w:id="7" w:author="SD SERVICES INFO" w:date="2026-05-04T13:11:00Z">
        <w:r w:rsidR="0028780F">
          <w:rPr>
            <w:rFonts w:ascii="Arial" w:hAnsi="Arial" w:cs="Arial"/>
            <w:i/>
          </w:rPr>
          <w:t xml:space="preserve">hid, </w:t>
        </w:r>
      </w:ins>
      <w:ins w:id="8" w:author="SD SERVICES INFO" w:date="2026-05-04T13:18:00Z">
        <w:r w:rsidR="0028780F">
          <w:rPr>
            <w:rFonts w:ascii="Arial" w:hAnsi="Arial" w:cs="Arial"/>
            <w:i/>
          </w:rPr>
          <w:t xml:space="preserve">Population dynamics, </w:t>
        </w:r>
      </w:ins>
      <w:ins w:id="9" w:author="SD SERVICES INFO" w:date="2026-05-04T13:11:00Z">
        <w:r w:rsidR="0028780F">
          <w:rPr>
            <w:rFonts w:ascii="Arial" w:hAnsi="Arial" w:cs="Arial"/>
            <w:i/>
          </w:rPr>
          <w:t xml:space="preserve">Lepidopterian, </w:t>
        </w:r>
      </w:ins>
      <w:ins w:id="10" w:author="SD SERVICES INFO" w:date="2026-05-04T13:13:00Z">
        <w:r w:rsidR="0028780F">
          <w:rPr>
            <w:rFonts w:ascii="Arial" w:hAnsi="Arial" w:cs="Arial"/>
            <w:i/>
          </w:rPr>
          <w:t>Y</w:t>
        </w:r>
      </w:ins>
      <w:ins w:id="11" w:author="SD SERVICES INFO" w:date="2026-05-04T13:11:00Z">
        <w:r w:rsidR="0028780F">
          <w:rPr>
            <w:rFonts w:ascii="Arial" w:hAnsi="Arial" w:cs="Arial"/>
            <w:i/>
          </w:rPr>
          <w:t xml:space="preserve">ield loss, </w:t>
        </w:r>
      </w:ins>
      <w:ins w:id="12" w:author="SD SERVICES INFO" w:date="2026-05-04T13:12:00Z">
        <w:r w:rsidR="0028780F">
          <w:rPr>
            <w:rFonts w:ascii="Arial" w:hAnsi="Arial" w:cs="Arial"/>
            <w:i/>
          </w:rPr>
          <w:t xml:space="preserve">Air temperature, </w:t>
        </w:r>
      </w:ins>
      <w:ins w:id="13" w:author="SD SERVICES INFO" w:date="2026-05-04T13:13:00Z">
        <w:r w:rsidR="0028780F">
          <w:rPr>
            <w:rFonts w:ascii="Arial" w:hAnsi="Arial" w:cs="Arial"/>
            <w:i/>
          </w:rPr>
          <w:t>Pest management</w:t>
        </w:r>
      </w:ins>
      <w:ins w:id="14" w:author="SD SERVICES INFO" w:date="2026-05-04T13:14:00Z">
        <w:r w:rsidR="0028780F">
          <w:rPr>
            <w:rFonts w:ascii="Arial" w:hAnsi="Arial" w:cs="Arial"/>
            <w:i/>
          </w:rPr>
          <w:t>.</w:t>
        </w:r>
      </w:ins>
    </w:p>
    <w:p w14:paraId="171849F4" w14:textId="77777777" w:rsidR="00790ADA" w:rsidRDefault="00790ADA" w:rsidP="00441B6F">
      <w:pPr>
        <w:pStyle w:val="Body"/>
        <w:spacing w:after="0"/>
        <w:rPr>
          <w:rFonts w:ascii="Arial" w:hAnsi="Arial" w:cs="Arial"/>
          <w:i/>
        </w:rPr>
      </w:pPr>
    </w:p>
    <w:p w14:paraId="19D9D52F" w14:textId="77777777" w:rsidR="0024282C" w:rsidRDefault="0024282C" w:rsidP="00441B6F">
      <w:pPr>
        <w:pStyle w:val="Body"/>
        <w:spacing w:after="0"/>
        <w:rPr>
          <w:rFonts w:ascii="Arial" w:hAnsi="Arial" w:cs="Arial"/>
          <w:i/>
          <w:sz w:val="18"/>
        </w:rPr>
      </w:pPr>
    </w:p>
    <w:p w14:paraId="54D420BF" w14:textId="77777777" w:rsidR="00505F06" w:rsidRPr="00A24E7E" w:rsidRDefault="00505F06" w:rsidP="00441B6F">
      <w:pPr>
        <w:pStyle w:val="Body"/>
        <w:spacing w:after="0"/>
        <w:rPr>
          <w:rFonts w:ascii="Arial" w:hAnsi="Arial" w:cs="Arial"/>
          <w:i/>
        </w:rPr>
      </w:pPr>
    </w:p>
    <w:p w14:paraId="68F933D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4609D5" w14:textId="77777777" w:rsidR="00790ADA" w:rsidRPr="00FB3A86" w:rsidRDefault="00790ADA" w:rsidP="00441B6F">
      <w:pPr>
        <w:pStyle w:val="AbstHead"/>
        <w:spacing w:after="0"/>
        <w:jc w:val="both"/>
        <w:rPr>
          <w:rFonts w:ascii="Arial" w:hAnsi="Arial" w:cs="Arial"/>
        </w:rPr>
      </w:pPr>
    </w:p>
    <w:p w14:paraId="08F4049A" w14:textId="16BB805E" w:rsidR="00BA780A" w:rsidRPr="00BA780A" w:rsidRDefault="00BA780A" w:rsidP="00BA780A">
      <w:pPr>
        <w:pStyle w:val="Body"/>
        <w:spacing w:after="0"/>
        <w:ind w:firstLine="720"/>
        <w:rPr>
          <w:rFonts w:ascii="Arial" w:hAnsi="Arial" w:cs="Arial"/>
        </w:rPr>
      </w:pPr>
      <w:r w:rsidRPr="00BA780A">
        <w:rPr>
          <w:rFonts w:ascii="Arial" w:hAnsi="Arial" w:cs="Arial"/>
          <w:lang w:val="en-IN"/>
        </w:rPr>
        <w:t>Broccoli (</w:t>
      </w:r>
      <w:r w:rsidRPr="00BA780A">
        <w:rPr>
          <w:rFonts w:ascii="Arial" w:hAnsi="Arial" w:cs="Arial"/>
          <w:i/>
          <w:lang w:val="en-IN"/>
        </w:rPr>
        <w:t>Brassica oleracea</w:t>
      </w:r>
      <w:ins w:id="15" w:author="SD SERVICES INFO" w:date="2026-05-04T13:19:00Z">
        <w:r w:rsidR="0028780F">
          <w:rPr>
            <w:rFonts w:ascii="Arial" w:hAnsi="Arial" w:cs="Arial"/>
            <w:i/>
            <w:lang w:val="en-IN"/>
          </w:rPr>
          <w:t xml:space="preserve"> </w:t>
        </w:r>
        <w:r w:rsidR="0028780F" w:rsidRPr="00C74038">
          <w:rPr>
            <w:rFonts w:ascii="Arial" w:hAnsi="Arial" w:cs="Arial"/>
            <w:lang w:val="en-IN"/>
          </w:rPr>
          <w:t>L</w:t>
        </w:r>
        <w:r w:rsidR="0028780F" w:rsidRPr="00BA780A">
          <w:rPr>
            <w:rFonts w:ascii="Arial" w:hAnsi="Arial" w:cs="Arial"/>
            <w:i/>
            <w:lang w:val="en-IN"/>
          </w:rPr>
          <w:t>.</w:t>
        </w:r>
      </w:ins>
      <w:r w:rsidRPr="00BA780A">
        <w:rPr>
          <w:rFonts w:ascii="Arial" w:hAnsi="Arial" w:cs="Arial"/>
          <w:i/>
          <w:lang w:val="en-IN"/>
        </w:rPr>
        <w:t xml:space="preserve"> </w:t>
      </w:r>
      <w:r w:rsidRPr="00EB150E">
        <w:rPr>
          <w:rFonts w:ascii="Arial" w:hAnsi="Arial" w:cs="Arial"/>
          <w:lang w:val="en-IN"/>
        </w:rPr>
        <w:t>var</w:t>
      </w:r>
      <w:r w:rsidRPr="00BA780A">
        <w:rPr>
          <w:rFonts w:ascii="Arial" w:hAnsi="Arial" w:cs="Arial"/>
          <w:i/>
          <w:lang w:val="en-IN"/>
        </w:rPr>
        <w:t xml:space="preserve">. </w:t>
      </w:r>
      <w:ins w:id="16" w:author="SD SERVICES INFO" w:date="2026-05-04T13:20:00Z">
        <w:r w:rsidR="009B398A" w:rsidRPr="009B398A">
          <w:rPr>
            <w:rFonts w:ascii="Arial" w:hAnsi="Arial" w:cs="Arial"/>
            <w:lang w:val="en-IN"/>
            <w:rPrChange w:id="17" w:author="SD SERVICES INFO" w:date="2026-05-04T13:20:00Z">
              <w:rPr>
                <w:rFonts w:ascii="Arial" w:hAnsi="Arial" w:cs="Arial"/>
                <w:i/>
                <w:lang w:val="en-IN"/>
              </w:rPr>
            </w:rPrChange>
          </w:rPr>
          <w:t>I</w:t>
        </w:r>
      </w:ins>
      <w:del w:id="18" w:author="SD SERVICES INFO" w:date="2026-05-04T13:20:00Z">
        <w:r w:rsidRPr="0028780F" w:rsidDel="009B398A">
          <w:rPr>
            <w:rFonts w:ascii="Arial" w:hAnsi="Arial" w:cs="Arial"/>
            <w:lang w:val="en-IN"/>
            <w:rPrChange w:id="19" w:author="SD SERVICES INFO" w:date="2026-05-04T13:19:00Z">
              <w:rPr>
                <w:rFonts w:ascii="Arial" w:hAnsi="Arial" w:cs="Arial"/>
                <w:i/>
                <w:lang w:val="en-IN"/>
              </w:rPr>
            </w:rPrChange>
          </w:rPr>
          <w:delText>i</w:delText>
        </w:r>
      </w:del>
      <w:r w:rsidRPr="0028780F">
        <w:rPr>
          <w:rFonts w:ascii="Arial" w:hAnsi="Arial" w:cs="Arial"/>
          <w:lang w:val="en-IN"/>
          <w:rPrChange w:id="20" w:author="SD SERVICES INFO" w:date="2026-05-04T13:19:00Z">
            <w:rPr>
              <w:rFonts w:ascii="Arial" w:hAnsi="Arial" w:cs="Arial"/>
              <w:i/>
              <w:lang w:val="en-IN"/>
            </w:rPr>
          </w:rPrChange>
        </w:rPr>
        <w:t>talica</w:t>
      </w:r>
      <w:del w:id="21" w:author="SD SERVICES INFO" w:date="2026-05-04T13:19:00Z">
        <w:r w:rsidRPr="00BA780A" w:rsidDel="0028780F">
          <w:rPr>
            <w:rFonts w:ascii="Arial" w:hAnsi="Arial" w:cs="Arial"/>
            <w:i/>
            <w:lang w:val="en-IN"/>
          </w:rPr>
          <w:delText xml:space="preserve"> </w:delText>
        </w:r>
        <w:r w:rsidRPr="00C74038" w:rsidDel="0028780F">
          <w:rPr>
            <w:rFonts w:ascii="Arial" w:hAnsi="Arial" w:cs="Arial"/>
            <w:lang w:val="en-IN"/>
          </w:rPr>
          <w:delText>L</w:delText>
        </w:r>
        <w:r w:rsidRPr="00BA780A" w:rsidDel="0028780F">
          <w:rPr>
            <w:rFonts w:ascii="Arial" w:hAnsi="Arial" w:cs="Arial"/>
            <w:i/>
            <w:lang w:val="en-IN"/>
          </w:rPr>
          <w:delText>.</w:delText>
        </w:r>
      </w:del>
      <w:r w:rsidRPr="00BA780A">
        <w:rPr>
          <w:rFonts w:ascii="Arial" w:hAnsi="Arial" w:cs="Arial"/>
          <w:lang w:val="en-IN"/>
        </w:rPr>
        <w:t xml:space="preserve">) is a member of Cole </w:t>
      </w:r>
      <w:r w:rsidR="00C74038">
        <w:rPr>
          <w:rFonts w:ascii="Arial" w:hAnsi="Arial" w:cs="Arial"/>
          <w:lang w:val="en-IN"/>
        </w:rPr>
        <w:t>crops</w:t>
      </w:r>
      <w:r w:rsidRPr="00BA780A">
        <w:rPr>
          <w:rFonts w:ascii="Arial" w:hAnsi="Arial" w:cs="Arial"/>
          <w:lang w:val="en-IN"/>
        </w:rPr>
        <w:t xml:space="preserve"> belong</w:t>
      </w:r>
      <w:r w:rsidR="00C74038">
        <w:rPr>
          <w:rFonts w:ascii="Arial" w:hAnsi="Arial" w:cs="Arial"/>
          <w:lang w:val="en-IN"/>
        </w:rPr>
        <w:t>ing</w:t>
      </w:r>
      <w:r w:rsidRPr="00BA780A">
        <w:rPr>
          <w:rFonts w:ascii="Arial" w:hAnsi="Arial" w:cs="Arial"/>
          <w:lang w:val="en-IN"/>
        </w:rPr>
        <w:t xml:space="preserve"> to family called Cruciferae. </w:t>
      </w:r>
      <w:r w:rsidR="00EB150E">
        <w:rPr>
          <w:rFonts w:ascii="Arial" w:hAnsi="Arial" w:cs="Arial"/>
          <w:lang w:val="en-IN"/>
        </w:rPr>
        <w:t>It</w:t>
      </w:r>
      <w:r w:rsidRPr="00BA780A">
        <w:rPr>
          <w:rFonts w:ascii="Arial" w:hAnsi="Arial" w:cs="Arial"/>
          <w:lang w:val="en-IN"/>
        </w:rPr>
        <w:t xml:space="preserve"> is an under exploited crop but in recent year it has gained importance due to its high nutritive values.</w:t>
      </w:r>
      <w:r w:rsidRPr="00BA780A">
        <w:rPr>
          <w:rFonts w:ascii="Arial" w:hAnsi="Arial" w:cs="Arial"/>
        </w:rPr>
        <w:t xml:space="preserve"> </w:t>
      </w:r>
      <w:r w:rsidR="00EB150E" w:rsidRPr="00EB150E">
        <w:rPr>
          <w:rFonts w:ascii="Arial" w:hAnsi="Arial" w:cs="Arial"/>
          <w:lang w:val="en-IN"/>
        </w:rPr>
        <w:t xml:space="preserve">Broccoli </w:t>
      </w:r>
      <w:r w:rsidRPr="00BA780A">
        <w:rPr>
          <w:rFonts w:ascii="Arial" w:hAnsi="Arial" w:cs="Arial"/>
          <w:lang w:val="en-IN"/>
        </w:rPr>
        <w:t>is rich in vitamin A, vitamin B12 and vitamin C and also rich source of most minerals especially calcium, magn</w:t>
      </w:r>
      <w:bookmarkStart w:id="22" w:name="_GoBack"/>
      <w:bookmarkEnd w:id="22"/>
      <w:r w:rsidRPr="00BA780A">
        <w:rPr>
          <w:rFonts w:ascii="Arial" w:hAnsi="Arial" w:cs="Arial"/>
          <w:lang w:val="en-IN"/>
        </w:rPr>
        <w:t xml:space="preserve">esium, iron, sulphur, </w:t>
      </w:r>
      <w:r w:rsidRPr="00BA780A">
        <w:rPr>
          <w:rFonts w:ascii="Arial" w:hAnsi="Arial" w:cs="Arial"/>
          <w:lang w:val="en-IN"/>
        </w:rPr>
        <w:lastRenderedPageBreak/>
        <w:t>phosphorous, potassium and micro nutrients (</w:t>
      </w:r>
      <w:r w:rsidRPr="00BA780A">
        <w:rPr>
          <w:rFonts w:ascii="Arial" w:hAnsi="Arial" w:cs="Arial"/>
        </w:rPr>
        <w:t>Nagraj</w:t>
      </w:r>
      <w:r w:rsidRPr="00BA780A">
        <w:rPr>
          <w:rFonts w:ascii="Arial" w:hAnsi="Arial" w:cs="Arial"/>
          <w:lang w:val="en-IN"/>
        </w:rPr>
        <w:t xml:space="preserve"> </w:t>
      </w:r>
      <w:r w:rsidRPr="00C74038">
        <w:rPr>
          <w:rFonts w:ascii="Arial" w:hAnsi="Arial" w:cs="Arial"/>
          <w:lang w:val="en-IN"/>
        </w:rPr>
        <w:t>et al</w:t>
      </w:r>
      <w:r w:rsidRPr="00BA780A">
        <w:rPr>
          <w:rFonts w:ascii="Arial" w:hAnsi="Arial" w:cs="Arial"/>
          <w:lang w:val="en-IN"/>
        </w:rPr>
        <w:t>., 2020). India is the second largest broccoli producing country</w:t>
      </w:r>
      <w:r w:rsidR="00EB150E">
        <w:rPr>
          <w:rFonts w:ascii="Arial" w:hAnsi="Arial" w:cs="Arial"/>
          <w:lang w:val="en-IN"/>
        </w:rPr>
        <w:t xml:space="preserve"> in the world</w:t>
      </w:r>
      <w:r w:rsidRPr="00BA780A">
        <w:rPr>
          <w:rFonts w:ascii="Arial" w:hAnsi="Arial" w:cs="Arial"/>
          <w:lang w:val="en-IN"/>
        </w:rPr>
        <w:t xml:space="preserve"> (Mishra </w:t>
      </w:r>
      <w:r w:rsidRPr="00C74038">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2024). The major states that produce broccoli are West Bengal, Bihar, Odisha, Madhya Pradesh, Haryana, Gujarat and Jharkhand (</w:t>
      </w:r>
      <w:r w:rsidRPr="00BA780A">
        <w:rPr>
          <w:rFonts w:ascii="Arial" w:hAnsi="Arial" w:cs="Arial"/>
        </w:rPr>
        <w:t>Minz et al., 2023)</w:t>
      </w:r>
      <w:r w:rsidRPr="00BA780A">
        <w:rPr>
          <w:rFonts w:ascii="Arial" w:hAnsi="Arial" w:cs="Arial"/>
          <w:lang w:val="en-IN"/>
        </w:rPr>
        <w:t>.</w:t>
      </w:r>
      <w:r w:rsidRPr="00BA780A">
        <w:rPr>
          <w:rFonts w:ascii="Arial" w:hAnsi="Arial" w:cs="Arial"/>
        </w:rPr>
        <w:t xml:space="preserve"> However, the productivity of broccoli is affected by various biotic and abiotic factors, among which infestation by</w:t>
      </w:r>
      <w:r w:rsidR="00C74038">
        <w:rPr>
          <w:rFonts w:ascii="Arial" w:hAnsi="Arial" w:cs="Arial"/>
        </w:rPr>
        <w:t xml:space="preserve"> insect</w:t>
      </w:r>
      <w:r w:rsidRPr="00BA780A">
        <w:rPr>
          <w:rFonts w:ascii="Arial" w:hAnsi="Arial" w:cs="Arial"/>
        </w:rPr>
        <w:t xml:space="preserve"> pests is a major factor which causes significant yield losses.</w:t>
      </w:r>
      <w:r w:rsidRPr="00BA780A">
        <w:rPr>
          <w:rFonts w:ascii="Arial" w:hAnsi="Arial" w:cs="Arial"/>
          <w:lang w:val="en-IN"/>
        </w:rPr>
        <w:t xml:space="preserve"> It is attacked by more than 25 insect </w:t>
      </w:r>
      <w:r w:rsidR="00C74038" w:rsidRPr="00BA780A">
        <w:rPr>
          <w:rFonts w:ascii="Arial" w:hAnsi="Arial" w:cs="Arial"/>
          <w:lang w:val="en-IN"/>
        </w:rPr>
        <w:t>species;</w:t>
      </w:r>
      <w:r w:rsidRPr="00BA780A">
        <w:rPr>
          <w:rFonts w:ascii="Arial" w:hAnsi="Arial" w:cs="Arial"/>
          <w:lang w:val="en-IN"/>
        </w:rPr>
        <w:t xml:space="preserve"> some are common pests, some region specific and some as vectors of deadly diseases (</w:t>
      </w:r>
      <w:r w:rsidRPr="00BA780A">
        <w:rPr>
          <w:rFonts w:ascii="Arial" w:hAnsi="Arial" w:cs="Arial"/>
        </w:rPr>
        <w:t>Sharma et al., 2017)</w:t>
      </w:r>
      <w:r w:rsidRPr="00BA780A">
        <w:rPr>
          <w:rFonts w:ascii="Arial" w:hAnsi="Arial" w:cs="Arial"/>
          <w:lang w:val="en-IN"/>
        </w:rPr>
        <w:t>. Among the insect pests that attack broccoli are Diamond back moth (</w:t>
      </w:r>
      <w:r w:rsidRPr="00BA780A">
        <w:rPr>
          <w:rFonts w:ascii="Arial" w:hAnsi="Arial" w:cs="Arial"/>
          <w:i/>
          <w:lang w:val="en-IN"/>
        </w:rPr>
        <w:t>Plutella xylostela)</w:t>
      </w:r>
      <w:r w:rsidRPr="00BA780A">
        <w:rPr>
          <w:rFonts w:ascii="Arial" w:hAnsi="Arial" w:cs="Arial"/>
          <w:lang w:val="en-IN"/>
        </w:rPr>
        <w:t>, cabbage butterfly (</w:t>
      </w:r>
      <w:r w:rsidRPr="00BA780A">
        <w:rPr>
          <w:rFonts w:ascii="Arial" w:hAnsi="Arial" w:cs="Arial"/>
          <w:i/>
          <w:lang w:val="en-IN"/>
        </w:rPr>
        <w:t>Pieris brassicae)</w:t>
      </w:r>
      <w:r w:rsidRPr="00BA780A">
        <w:rPr>
          <w:rFonts w:ascii="Arial" w:hAnsi="Arial" w:cs="Arial"/>
          <w:lang w:val="en-IN"/>
        </w:rPr>
        <w:t>, mustard saw fly (</w:t>
      </w:r>
      <w:r w:rsidRPr="00BA780A">
        <w:rPr>
          <w:rFonts w:ascii="Arial" w:hAnsi="Arial" w:cs="Arial"/>
          <w:i/>
          <w:lang w:val="en-IN"/>
        </w:rPr>
        <w:t>Athalia lugens proxima)</w:t>
      </w:r>
      <w:r w:rsidRPr="00BA780A">
        <w:rPr>
          <w:rFonts w:ascii="Arial" w:hAnsi="Arial" w:cs="Arial"/>
          <w:lang w:val="en-IN"/>
        </w:rPr>
        <w:t>, leaf webber (</w:t>
      </w:r>
      <w:r w:rsidRPr="00BA780A">
        <w:rPr>
          <w:rFonts w:ascii="Arial" w:hAnsi="Arial" w:cs="Arial"/>
          <w:i/>
          <w:lang w:val="en-IN"/>
        </w:rPr>
        <w:t>Crocidolomia binotalis)</w:t>
      </w:r>
      <w:r w:rsidRPr="00BA780A">
        <w:rPr>
          <w:rFonts w:ascii="Arial" w:hAnsi="Arial" w:cs="Arial"/>
          <w:lang w:val="en-IN"/>
        </w:rPr>
        <w:t>, cut worms (</w:t>
      </w:r>
      <w:r w:rsidRPr="00BA780A">
        <w:rPr>
          <w:rFonts w:ascii="Arial" w:hAnsi="Arial" w:cs="Arial"/>
          <w:i/>
          <w:lang w:val="en-IN"/>
        </w:rPr>
        <w:t>Agrotis ipsilon)</w:t>
      </w:r>
      <w:r w:rsidRPr="00BA780A">
        <w:rPr>
          <w:rFonts w:ascii="Arial" w:hAnsi="Arial" w:cs="Arial"/>
          <w:lang w:val="en-IN"/>
        </w:rPr>
        <w:t>, termites (</w:t>
      </w:r>
      <w:r w:rsidRPr="00BA780A">
        <w:rPr>
          <w:rFonts w:ascii="Arial" w:hAnsi="Arial" w:cs="Arial"/>
          <w:i/>
          <w:lang w:val="en-IN"/>
        </w:rPr>
        <w:t>Microtermes obesi)</w:t>
      </w:r>
      <w:r w:rsidRPr="00BA780A">
        <w:rPr>
          <w:rFonts w:ascii="Arial" w:hAnsi="Arial" w:cs="Arial"/>
          <w:lang w:val="en-IN"/>
        </w:rPr>
        <w:t>, cabbage head borer (</w:t>
      </w:r>
      <w:r w:rsidRPr="00BA780A">
        <w:rPr>
          <w:rFonts w:ascii="Arial" w:hAnsi="Arial" w:cs="Arial"/>
          <w:i/>
          <w:lang w:val="en-IN"/>
        </w:rPr>
        <w:t>Hellula undalis)</w:t>
      </w:r>
      <w:r w:rsidRPr="00BA780A">
        <w:rPr>
          <w:rFonts w:ascii="Arial" w:hAnsi="Arial" w:cs="Arial"/>
          <w:lang w:val="en-IN"/>
        </w:rPr>
        <w:t>, painted bug (</w:t>
      </w:r>
      <w:r w:rsidRPr="00BA780A">
        <w:rPr>
          <w:rFonts w:ascii="Arial" w:hAnsi="Arial" w:cs="Arial"/>
          <w:i/>
          <w:lang w:val="en-IN"/>
        </w:rPr>
        <w:t>Bagrada cruciferarum)</w:t>
      </w:r>
      <w:r w:rsidRPr="00BA780A">
        <w:rPr>
          <w:rFonts w:ascii="Arial" w:hAnsi="Arial" w:cs="Arial"/>
          <w:lang w:val="en-IN"/>
        </w:rPr>
        <w:t>, aphids (</w:t>
      </w:r>
      <w:r w:rsidRPr="00BA780A">
        <w:rPr>
          <w:rFonts w:ascii="Arial" w:hAnsi="Arial" w:cs="Arial"/>
          <w:i/>
          <w:lang w:val="en-IN"/>
        </w:rPr>
        <w:t>Brevicoryne brassicae,</w:t>
      </w:r>
      <w:r w:rsidRPr="00BA780A">
        <w:rPr>
          <w:rFonts w:ascii="Arial" w:hAnsi="Arial" w:cs="Arial"/>
          <w:lang w:val="en-IN"/>
        </w:rPr>
        <w:t xml:space="preserve"> </w:t>
      </w:r>
      <w:r w:rsidRPr="00BA780A">
        <w:rPr>
          <w:rFonts w:ascii="Arial" w:hAnsi="Arial" w:cs="Arial"/>
          <w:i/>
          <w:lang w:val="en-IN"/>
        </w:rPr>
        <w:t>Lipaphis erysimi)</w:t>
      </w:r>
      <w:r w:rsidRPr="00BA780A">
        <w:rPr>
          <w:rFonts w:ascii="Arial" w:hAnsi="Arial" w:cs="Arial"/>
          <w:lang w:val="en-IN"/>
        </w:rPr>
        <w:t>, leaf eating weevil (</w:t>
      </w:r>
      <w:r w:rsidRPr="00BA780A">
        <w:rPr>
          <w:rFonts w:ascii="Arial" w:hAnsi="Arial" w:cs="Arial"/>
          <w:i/>
          <w:lang w:val="en-IN"/>
        </w:rPr>
        <w:t>Tanymecus circumdatus)</w:t>
      </w:r>
      <w:r w:rsidRPr="00BA780A">
        <w:rPr>
          <w:rFonts w:ascii="Arial" w:hAnsi="Arial" w:cs="Arial"/>
          <w:lang w:val="en-IN"/>
        </w:rPr>
        <w:t>, white fly (</w:t>
      </w:r>
      <w:r w:rsidRPr="00BA780A">
        <w:rPr>
          <w:rFonts w:ascii="Arial" w:hAnsi="Arial" w:cs="Arial"/>
          <w:i/>
          <w:lang w:val="en-IN"/>
        </w:rPr>
        <w:t xml:space="preserve">Bemesia tabaci), </w:t>
      </w:r>
      <w:r w:rsidRPr="00BA780A">
        <w:rPr>
          <w:rFonts w:ascii="Arial" w:hAnsi="Arial" w:cs="Arial"/>
          <w:lang w:val="en-IN"/>
        </w:rPr>
        <w:t>leaf miner</w:t>
      </w:r>
      <w:r w:rsidRPr="00BA780A">
        <w:rPr>
          <w:rFonts w:ascii="Arial" w:hAnsi="Arial" w:cs="Arial"/>
          <w:i/>
          <w:lang w:val="en-IN"/>
        </w:rPr>
        <w:t xml:space="preserve"> (Chromatomyia horticola)</w:t>
      </w:r>
      <w:r w:rsidRPr="00BA780A">
        <w:rPr>
          <w:rFonts w:ascii="Arial" w:hAnsi="Arial" w:cs="Arial"/>
          <w:lang w:val="en-IN"/>
        </w:rPr>
        <w:t>, and semilooper (</w:t>
      </w:r>
      <w:r w:rsidRPr="00BA780A">
        <w:rPr>
          <w:rFonts w:ascii="Arial" w:hAnsi="Arial" w:cs="Arial"/>
          <w:i/>
          <w:lang w:val="en-IN"/>
        </w:rPr>
        <w:t xml:space="preserve">Trichoplusia ni) </w:t>
      </w:r>
      <w:r w:rsidRPr="0079071F">
        <w:rPr>
          <w:rFonts w:ascii="Arial" w:hAnsi="Arial" w:cs="Arial"/>
          <w:lang w:val="en-IN"/>
        </w:rPr>
        <w:t>(Nagi et al.,</w:t>
      </w:r>
      <w:r w:rsidRPr="00BA780A">
        <w:rPr>
          <w:rFonts w:ascii="Arial" w:hAnsi="Arial" w:cs="Arial"/>
          <w:i/>
          <w:lang w:val="en-IN"/>
        </w:rPr>
        <w:t xml:space="preserve"> </w:t>
      </w:r>
      <w:r w:rsidRPr="0079071F">
        <w:rPr>
          <w:rFonts w:ascii="Arial" w:hAnsi="Arial" w:cs="Arial"/>
          <w:lang w:val="en-IN"/>
        </w:rPr>
        <w:t>2024;</w:t>
      </w:r>
      <w:r w:rsidRPr="00BA780A">
        <w:rPr>
          <w:rFonts w:ascii="Arial" w:hAnsi="Arial" w:cs="Arial"/>
        </w:rPr>
        <w:t xml:space="preserve"> </w:t>
      </w:r>
      <w:r w:rsidR="0000375E" w:rsidRPr="0000375E">
        <w:rPr>
          <w:rFonts w:ascii="Arial" w:hAnsi="Arial" w:cs="Arial"/>
        </w:rPr>
        <w:t>Pungyambam</w:t>
      </w:r>
      <w:r w:rsidR="0000375E">
        <w:rPr>
          <w:rFonts w:ascii="Arial" w:hAnsi="Arial" w:cs="Arial"/>
          <w:lang w:val="en-IN"/>
        </w:rPr>
        <w:t xml:space="preserve"> et al., 2023; </w:t>
      </w:r>
      <w:r w:rsidRPr="00BA780A">
        <w:rPr>
          <w:rFonts w:ascii="Arial" w:hAnsi="Arial" w:cs="Arial"/>
        </w:rPr>
        <w:t>Moorthy et al., 2022; Boopathi and Pathak, 2012)</w:t>
      </w:r>
      <w:r w:rsidRPr="00BA780A">
        <w:rPr>
          <w:rFonts w:ascii="Arial" w:hAnsi="Arial" w:cs="Arial"/>
          <w:lang w:val="en-IN"/>
        </w:rPr>
        <w:t>.</w:t>
      </w:r>
      <w:r w:rsidRPr="00BA780A">
        <w:rPr>
          <w:rFonts w:ascii="Arial" w:hAnsi="Arial" w:cs="Arial"/>
        </w:rPr>
        <w:t xml:space="preserve"> Aphids and lepidopterans are among the most significant pests which affect productivity (Kumar et al., 2014).</w:t>
      </w:r>
    </w:p>
    <w:p w14:paraId="146141B8" w14:textId="77777777" w:rsidR="00BA780A" w:rsidRPr="00BA780A" w:rsidRDefault="00BA780A" w:rsidP="00BA780A">
      <w:pPr>
        <w:pStyle w:val="Body"/>
        <w:spacing w:after="0"/>
        <w:ind w:firstLine="720"/>
        <w:rPr>
          <w:rFonts w:ascii="Arial" w:hAnsi="Arial" w:cs="Arial"/>
        </w:rPr>
      </w:pPr>
      <w:r w:rsidRPr="00BA780A">
        <w:rPr>
          <w:rFonts w:ascii="Arial" w:hAnsi="Arial" w:cs="Arial"/>
          <w:lang w:val="en-IN"/>
        </w:rPr>
        <w:t xml:space="preserve">The incidence of pests varies from region to region (Chaudhuri </w:t>
      </w:r>
      <w:r w:rsidRPr="0079071F">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2001) and season to season (Sachan and Gangwar, 1990). Pests attack</w:t>
      </w:r>
      <w:r w:rsidR="00EB150E">
        <w:rPr>
          <w:rFonts w:ascii="Arial" w:hAnsi="Arial" w:cs="Arial"/>
          <w:lang w:val="en-IN"/>
        </w:rPr>
        <w:t>s</w:t>
      </w:r>
      <w:r w:rsidRPr="00BA780A">
        <w:rPr>
          <w:rFonts w:ascii="Arial" w:hAnsi="Arial" w:cs="Arial"/>
          <w:lang w:val="en-IN"/>
        </w:rPr>
        <w:t xml:space="preserve"> </w:t>
      </w:r>
      <w:r w:rsidR="00EB150E">
        <w:rPr>
          <w:rFonts w:ascii="Arial" w:hAnsi="Arial" w:cs="Arial"/>
          <w:lang w:val="en-IN"/>
        </w:rPr>
        <w:t>b</w:t>
      </w:r>
      <w:r w:rsidRPr="00BA780A">
        <w:rPr>
          <w:rFonts w:ascii="Arial" w:hAnsi="Arial" w:cs="Arial"/>
          <w:lang w:val="en-IN"/>
        </w:rPr>
        <w:t>roccoli at different growth stages, seriously causing damage to yield.</w:t>
      </w:r>
      <w:r w:rsidRPr="00BA780A">
        <w:rPr>
          <w:rFonts w:ascii="Arial" w:hAnsi="Arial" w:cs="Arial"/>
        </w:rPr>
        <w:t xml:space="preserve"> The knowledge of insect pest occurrence at each stage of the crop and their relationship to abiotic factors can help in developing appropriate management measures. The biology of insect pest is greatly influenced by abiotic conditions, which also have a significant impact on the rate at which insect pests grow and develop and are crucial for determining when to implement effective control measures. The study of the correlation between weather parameters and insect pest occurrence aids in determining the weather conditions in which pests would appear. With the aforementioned considerations in mind, this experiment has been undertaken to study the diversity of insect pests of broccoli and their correlation with abiotic factors.</w:t>
      </w:r>
    </w:p>
    <w:p w14:paraId="7222E50A" w14:textId="77777777" w:rsidR="00790ADA" w:rsidRPr="00FB3A86" w:rsidRDefault="00790ADA" w:rsidP="00441B6F">
      <w:pPr>
        <w:pStyle w:val="Body"/>
        <w:spacing w:after="0"/>
        <w:rPr>
          <w:rFonts w:ascii="Arial" w:hAnsi="Arial" w:cs="Arial"/>
        </w:rPr>
      </w:pPr>
    </w:p>
    <w:p w14:paraId="3FB9AF7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8E15D1" w14:textId="77777777" w:rsidR="00790ADA" w:rsidRPr="00FB3A86" w:rsidRDefault="00790ADA" w:rsidP="00441B6F">
      <w:pPr>
        <w:pStyle w:val="AbstHead"/>
        <w:spacing w:after="0"/>
        <w:jc w:val="both"/>
        <w:rPr>
          <w:rFonts w:ascii="Arial" w:hAnsi="Arial" w:cs="Arial"/>
        </w:rPr>
      </w:pPr>
    </w:p>
    <w:p w14:paraId="52E7D0BC" w14:textId="77777777" w:rsidR="00BA780A" w:rsidRPr="00BA780A" w:rsidRDefault="00BA780A" w:rsidP="00BA780A">
      <w:pPr>
        <w:pStyle w:val="Body"/>
        <w:ind w:firstLine="720"/>
        <w:rPr>
          <w:rFonts w:ascii="Arial" w:hAnsi="Arial" w:cs="Arial"/>
          <w:lang w:val="en-IN"/>
        </w:rPr>
      </w:pPr>
      <w:r w:rsidRPr="00BA780A">
        <w:rPr>
          <w:rFonts w:ascii="Arial" w:hAnsi="Arial" w:cs="Arial"/>
          <w:lang w:val="en-IN"/>
        </w:rPr>
        <w:t xml:space="preserve">The experiment was conducted at Ummulong, West Jaintia Hills, Meghalaya. The crop was raised </w:t>
      </w:r>
      <w:r w:rsidRPr="00BA780A">
        <w:rPr>
          <w:rFonts w:ascii="Arial" w:hAnsi="Arial" w:cs="Arial"/>
        </w:rPr>
        <w:t>according to standard agronomic practices</w:t>
      </w:r>
      <w:r w:rsidRPr="00BA780A">
        <w:rPr>
          <w:rFonts w:ascii="Arial" w:hAnsi="Arial" w:cs="Arial"/>
          <w:lang w:val="en-IN"/>
        </w:rPr>
        <w:t xml:space="preserve">. Plots (2.2 m × 2.2 m) were maintained to study the seasonal incidence of major insect pest under natural condition. The study was laid out in a Randomized Block Design with three replications. Five plants were selected randomly from each plot and </w:t>
      </w:r>
      <w:r w:rsidR="00EB150E" w:rsidRPr="00BA780A">
        <w:rPr>
          <w:rFonts w:ascii="Arial" w:hAnsi="Arial" w:cs="Arial"/>
          <w:lang w:val="en-IN"/>
        </w:rPr>
        <w:t>tagged</w:t>
      </w:r>
      <w:r w:rsidRPr="00BA780A">
        <w:rPr>
          <w:rFonts w:ascii="Arial" w:hAnsi="Arial" w:cs="Arial"/>
          <w:lang w:val="en-IN"/>
        </w:rPr>
        <w:t>. The incidence of insect pests was recorded from 7 days after transplanting up to harvest of the crop at weekly interval.</w:t>
      </w:r>
    </w:p>
    <w:p w14:paraId="223FA606" w14:textId="3696EA54" w:rsidR="00BA780A" w:rsidRPr="00BA780A" w:rsidRDefault="00BA780A" w:rsidP="00BA780A">
      <w:pPr>
        <w:pStyle w:val="Body"/>
        <w:spacing w:after="0"/>
        <w:ind w:firstLine="720"/>
        <w:rPr>
          <w:rFonts w:ascii="Arial" w:hAnsi="Arial" w:cs="Arial"/>
          <w:lang w:val="en-IN"/>
        </w:rPr>
      </w:pPr>
      <w:r w:rsidRPr="00BA780A">
        <w:rPr>
          <w:rFonts w:ascii="Arial" w:hAnsi="Arial" w:cs="Arial"/>
          <w:lang w:val="en-IN"/>
        </w:rPr>
        <w:t xml:space="preserve">The population of insect pests were recorded by using different sampling techniques based on feeding habit. Observation on the population of sap sucking pests such as </w:t>
      </w:r>
      <w:r w:rsidR="00FA64B8">
        <w:rPr>
          <w:rFonts w:ascii="Arial" w:hAnsi="Arial" w:cs="Arial"/>
          <w:lang w:val="en-IN"/>
        </w:rPr>
        <w:t>a</w:t>
      </w:r>
      <w:r w:rsidRPr="00BA780A">
        <w:rPr>
          <w:rFonts w:ascii="Arial" w:hAnsi="Arial" w:cs="Arial"/>
          <w:lang w:val="en-IN"/>
        </w:rPr>
        <w:t xml:space="preserve">phids, </w:t>
      </w:r>
      <w:r w:rsidR="00FA64B8">
        <w:rPr>
          <w:rFonts w:ascii="Arial" w:hAnsi="Arial" w:cs="Arial"/>
          <w:lang w:val="en-IN"/>
        </w:rPr>
        <w:t>m</w:t>
      </w:r>
      <w:r w:rsidRPr="00BA780A">
        <w:rPr>
          <w:rFonts w:ascii="Arial" w:hAnsi="Arial" w:cs="Arial"/>
          <w:lang w:val="en-IN"/>
        </w:rPr>
        <w:t>ealy bug, whitefly etc. was started one week after transplanting and continued till harvest. The observation was taken from three leaves upper, middle and lower canopy per plant from five randomly selected plants in each plot and both adult and nymphs were taken into consideration. Leaf feeding insects such as diamond back moth, cabbage caterpillar, cabbage head borer etc. their larva was counted from the five tagged plants in each plot. Root feeding pests such as termites, ants etc. were recorded by inspecting the decayed/ damaged plants from five randomly selected plants in each plot. Hoppers population was taken by adapting the sweep method using hand net. 3 sweeps per plot was taken into account.</w:t>
      </w:r>
      <w:r w:rsidRPr="00BA780A">
        <w:rPr>
          <w:rFonts w:ascii="Arial" w:hAnsi="Arial" w:cs="Arial"/>
        </w:rPr>
        <w:t xml:space="preserve"> To study the effect of major abiotic factors </w:t>
      </w:r>
      <w:r w:rsidRPr="00BA780A">
        <w:rPr>
          <w:rFonts w:ascii="Arial" w:hAnsi="Arial" w:cs="Arial"/>
          <w:i/>
          <w:iCs/>
        </w:rPr>
        <w:t xml:space="preserve">viz., </w:t>
      </w:r>
      <w:r w:rsidRPr="00BA780A">
        <w:rPr>
          <w:rFonts w:ascii="Arial" w:hAnsi="Arial" w:cs="Arial"/>
        </w:rPr>
        <w:t>maximum and minimum temperature, humidity and rainfall</w:t>
      </w:r>
      <w:r w:rsidRPr="00BA780A">
        <w:rPr>
          <w:rFonts w:ascii="Arial" w:hAnsi="Arial" w:cs="Arial"/>
          <w:lang w:val="en-IN"/>
        </w:rPr>
        <w:t xml:space="preserve"> on the incidence of major insect pests, a correlation </w:t>
      </w:r>
      <w:r w:rsidRPr="00BA780A">
        <w:rPr>
          <w:rFonts w:ascii="Arial" w:hAnsi="Arial" w:cs="Arial"/>
        </w:rPr>
        <w:t>coefficient</w:t>
      </w:r>
      <w:r w:rsidRPr="00BA780A">
        <w:rPr>
          <w:rFonts w:ascii="Arial" w:hAnsi="Arial" w:cs="Arial"/>
          <w:lang w:val="en-IN"/>
        </w:rPr>
        <w:t xml:space="preserve"> and regression analysis</w:t>
      </w:r>
      <w:r w:rsidRPr="00BA780A">
        <w:rPr>
          <w:rFonts w:ascii="Arial" w:hAnsi="Arial" w:cs="Arial"/>
        </w:rPr>
        <w:t xml:space="preserve"> was worked out taking weekly insect population as dependent variable and the standard week mean meteorological data as independent variables.</w:t>
      </w:r>
    </w:p>
    <w:p w14:paraId="7ED0F2F7" w14:textId="77777777" w:rsidR="00790ADA" w:rsidRPr="00FB3A86" w:rsidRDefault="00790ADA" w:rsidP="00441B6F">
      <w:pPr>
        <w:pStyle w:val="Body"/>
        <w:spacing w:after="0"/>
        <w:rPr>
          <w:rFonts w:ascii="Arial" w:hAnsi="Arial" w:cs="Arial"/>
        </w:rPr>
      </w:pPr>
    </w:p>
    <w:p w14:paraId="3105F62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CC1ED58" w14:textId="77777777" w:rsidR="00790ADA" w:rsidRPr="00FB3A86" w:rsidRDefault="00790ADA" w:rsidP="00441B6F">
      <w:pPr>
        <w:pStyle w:val="Head1"/>
        <w:spacing w:after="0"/>
        <w:jc w:val="both"/>
        <w:rPr>
          <w:rFonts w:ascii="Arial" w:hAnsi="Arial" w:cs="Arial"/>
        </w:rPr>
      </w:pPr>
    </w:p>
    <w:p w14:paraId="46BB305F"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5F2228" w:rsidRPr="005F2228">
        <w:rPr>
          <w:rFonts w:ascii="Arial" w:hAnsi="Arial" w:cs="Arial"/>
          <w:b/>
          <w:sz w:val="22"/>
          <w:lang w:val="en-IN"/>
        </w:rPr>
        <w:t>Diversity of insect pests in broccoli</w:t>
      </w:r>
      <w:r w:rsidRPr="00C30A0F">
        <w:rPr>
          <w:rFonts w:ascii="Arial" w:hAnsi="Arial" w:cs="Arial"/>
          <w:b/>
          <w:sz w:val="22"/>
        </w:rPr>
        <w:t xml:space="preserve"> </w:t>
      </w:r>
    </w:p>
    <w:p w14:paraId="163B7977" w14:textId="56A87833" w:rsidR="005F2228" w:rsidRDefault="005F2228" w:rsidP="005F2228">
      <w:pPr>
        <w:pStyle w:val="Body"/>
        <w:spacing w:after="0"/>
        <w:ind w:firstLine="720"/>
        <w:rPr>
          <w:rFonts w:ascii="Arial" w:hAnsi="Arial" w:cs="Arial"/>
          <w:i/>
        </w:rPr>
      </w:pPr>
      <w:r w:rsidRPr="005F2228">
        <w:rPr>
          <w:rFonts w:ascii="Arial" w:hAnsi="Arial" w:cs="Arial"/>
          <w:lang w:val="en-IN"/>
        </w:rPr>
        <w:t xml:space="preserve">A total of 12 insect pests species were recorded infesting broccoli (Table 1). The species belong to five orders and ten families. </w:t>
      </w:r>
      <w:r w:rsidRPr="005F2228">
        <w:rPr>
          <w:rFonts w:ascii="Arial" w:hAnsi="Arial" w:cs="Arial"/>
        </w:rPr>
        <w:t>The status of the pest was considered based on number of insects occurring on the plant.</w:t>
      </w:r>
      <w:r w:rsidRPr="005F2228">
        <w:rPr>
          <w:rFonts w:ascii="Arial" w:hAnsi="Arial" w:cs="Arial"/>
          <w:lang w:val="en-IN"/>
        </w:rPr>
        <w:t xml:space="preserve"> Among the pests recorded, Green peach aphid (</w:t>
      </w:r>
      <w:r w:rsidRPr="005F2228">
        <w:rPr>
          <w:rFonts w:ascii="Arial" w:hAnsi="Arial" w:cs="Arial"/>
          <w:i/>
          <w:lang w:val="en-IN"/>
        </w:rPr>
        <w:t xml:space="preserve">Mysuz persicae) </w:t>
      </w:r>
      <w:r w:rsidRPr="005F2228">
        <w:rPr>
          <w:rFonts w:ascii="Arial" w:hAnsi="Arial" w:cs="Arial"/>
          <w:lang w:val="en-IN"/>
        </w:rPr>
        <w:t>and Indian cabbage white butterfly (</w:t>
      </w:r>
      <w:r w:rsidRPr="005F2228">
        <w:rPr>
          <w:rFonts w:ascii="Arial" w:hAnsi="Arial" w:cs="Arial"/>
          <w:i/>
          <w:lang w:val="en-IN"/>
        </w:rPr>
        <w:t>Pieris canid</w:t>
      </w:r>
      <w:r w:rsidR="00FA64B8">
        <w:rPr>
          <w:rFonts w:ascii="Arial" w:hAnsi="Arial" w:cs="Arial"/>
          <w:i/>
          <w:lang w:val="en-IN"/>
        </w:rPr>
        <w:t>i</w:t>
      </w:r>
      <w:r w:rsidRPr="005F2228">
        <w:rPr>
          <w:rFonts w:ascii="Arial" w:hAnsi="Arial" w:cs="Arial"/>
          <w:i/>
          <w:lang w:val="en-IN"/>
        </w:rPr>
        <w:t>a)</w:t>
      </w:r>
      <w:r w:rsidRPr="005F2228">
        <w:rPr>
          <w:rFonts w:ascii="Arial" w:hAnsi="Arial" w:cs="Arial"/>
          <w:lang w:val="en-IN"/>
        </w:rPr>
        <w:t xml:space="preserve"> were found to be major pests. Minor pests recorded were </w:t>
      </w:r>
      <w:r w:rsidRPr="005F2228">
        <w:rPr>
          <w:rFonts w:ascii="Arial" w:hAnsi="Arial" w:cs="Arial"/>
        </w:rPr>
        <w:t>Tobacco caterpillar (</w:t>
      </w:r>
      <w:r w:rsidRPr="005F2228">
        <w:rPr>
          <w:rFonts w:ascii="Arial" w:hAnsi="Arial" w:cs="Arial"/>
          <w:i/>
        </w:rPr>
        <w:t>Spodoptera litura)</w:t>
      </w:r>
      <w:r w:rsidRPr="005F2228">
        <w:rPr>
          <w:rFonts w:ascii="Arial" w:hAnsi="Arial" w:cs="Arial"/>
        </w:rPr>
        <w:t>, Cabbage semilopper</w:t>
      </w:r>
      <w:r w:rsidRPr="005F2228">
        <w:rPr>
          <w:rFonts w:ascii="Arial" w:hAnsi="Arial" w:cs="Arial"/>
          <w:i/>
        </w:rPr>
        <w:t xml:space="preserve"> (Trichoplusia ni)</w:t>
      </w:r>
      <w:r w:rsidRPr="005F2228">
        <w:rPr>
          <w:rFonts w:ascii="Arial" w:hAnsi="Arial" w:cs="Arial"/>
        </w:rPr>
        <w:t>, Leaf webber</w:t>
      </w:r>
      <w:r w:rsidRPr="005F2228">
        <w:rPr>
          <w:rFonts w:ascii="Arial" w:hAnsi="Arial" w:cs="Arial"/>
          <w:i/>
        </w:rPr>
        <w:t xml:space="preserve"> (Crocidolomia binotalis)</w:t>
      </w:r>
      <w:r w:rsidRPr="005F2228">
        <w:rPr>
          <w:rFonts w:ascii="Arial" w:hAnsi="Arial" w:cs="Arial"/>
        </w:rPr>
        <w:t>, Cabbage aphid</w:t>
      </w:r>
      <w:r w:rsidRPr="005F2228">
        <w:rPr>
          <w:rFonts w:ascii="Arial" w:hAnsi="Arial" w:cs="Arial"/>
          <w:i/>
        </w:rPr>
        <w:t xml:space="preserve"> (Brevicoryne brassicae)</w:t>
      </w:r>
      <w:r w:rsidRPr="005F2228">
        <w:rPr>
          <w:rFonts w:ascii="Arial" w:hAnsi="Arial" w:cs="Arial"/>
        </w:rPr>
        <w:t>, Leaf Hopper</w:t>
      </w:r>
      <w:r w:rsidRPr="005F2228">
        <w:rPr>
          <w:rFonts w:ascii="Arial" w:hAnsi="Arial" w:cs="Arial"/>
          <w:i/>
        </w:rPr>
        <w:t xml:space="preserve"> (Empoasca decipiens), </w:t>
      </w:r>
      <w:r w:rsidRPr="005F2228">
        <w:rPr>
          <w:rFonts w:ascii="Arial" w:hAnsi="Arial" w:cs="Arial"/>
        </w:rPr>
        <w:t>Whitefly (</w:t>
      </w:r>
      <w:r w:rsidRPr="005F2228">
        <w:rPr>
          <w:rFonts w:ascii="Arial" w:hAnsi="Arial" w:cs="Arial"/>
          <w:i/>
        </w:rPr>
        <w:t xml:space="preserve">Bemesia tabaci), </w:t>
      </w:r>
      <w:r w:rsidRPr="005F2228">
        <w:rPr>
          <w:rFonts w:ascii="Arial" w:hAnsi="Arial" w:cs="Arial"/>
        </w:rPr>
        <w:t>Leaf miner (</w:t>
      </w:r>
      <w:r w:rsidRPr="005F2228">
        <w:rPr>
          <w:rFonts w:ascii="Arial" w:hAnsi="Arial" w:cs="Arial"/>
          <w:i/>
        </w:rPr>
        <w:t xml:space="preserve">Chromatomyia horticola), </w:t>
      </w:r>
      <w:r w:rsidRPr="005F2228">
        <w:rPr>
          <w:rFonts w:ascii="Arial" w:hAnsi="Arial" w:cs="Arial"/>
        </w:rPr>
        <w:t>Short horned grasshopper (</w:t>
      </w:r>
      <w:r w:rsidRPr="005F2228">
        <w:rPr>
          <w:rFonts w:ascii="Arial" w:hAnsi="Arial" w:cs="Arial"/>
          <w:i/>
        </w:rPr>
        <w:t xml:space="preserve">Atractomorpha crenulataI), </w:t>
      </w:r>
      <w:r w:rsidRPr="005F2228">
        <w:rPr>
          <w:rFonts w:ascii="Arial" w:hAnsi="Arial" w:cs="Arial"/>
        </w:rPr>
        <w:t>Field Cricket (</w:t>
      </w:r>
      <w:r w:rsidRPr="005F2228">
        <w:rPr>
          <w:rFonts w:ascii="Arial" w:hAnsi="Arial" w:cs="Arial"/>
          <w:i/>
        </w:rPr>
        <w:t>Grylloides sigillatus</w:t>
      </w:r>
      <w:r w:rsidRPr="005F2228">
        <w:rPr>
          <w:rFonts w:ascii="Arial" w:hAnsi="Arial" w:cs="Arial"/>
        </w:rPr>
        <w:t>)</w:t>
      </w:r>
      <w:r w:rsidRPr="005F2228">
        <w:rPr>
          <w:rFonts w:ascii="Arial" w:hAnsi="Arial" w:cs="Arial"/>
          <w:i/>
        </w:rPr>
        <w:t xml:space="preserve"> </w:t>
      </w:r>
      <w:r w:rsidRPr="005F2228">
        <w:rPr>
          <w:rFonts w:ascii="Arial" w:hAnsi="Arial" w:cs="Arial"/>
        </w:rPr>
        <w:t>and</w:t>
      </w:r>
      <w:r w:rsidRPr="005F2228">
        <w:rPr>
          <w:rFonts w:ascii="Arial" w:hAnsi="Arial" w:cs="Arial"/>
          <w:i/>
        </w:rPr>
        <w:t xml:space="preserve"> </w:t>
      </w:r>
      <w:r w:rsidRPr="005F2228">
        <w:rPr>
          <w:rFonts w:ascii="Arial" w:hAnsi="Arial" w:cs="Arial"/>
        </w:rPr>
        <w:t>Termite (</w:t>
      </w:r>
      <w:r w:rsidRPr="005F2228">
        <w:rPr>
          <w:rFonts w:ascii="Arial" w:hAnsi="Arial" w:cs="Arial"/>
          <w:i/>
        </w:rPr>
        <w:t>Odontotermes obesus</w:t>
      </w:r>
      <w:r w:rsidRPr="005F2228">
        <w:rPr>
          <w:rFonts w:ascii="Arial" w:hAnsi="Arial" w:cs="Arial"/>
        </w:rPr>
        <w:t>)</w:t>
      </w:r>
      <w:r w:rsidRPr="005F2228">
        <w:rPr>
          <w:rFonts w:ascii="Arial" w:hAnsi="Arial" w:cs="Arial"/>
          <w:i/>
        </w:rPr>
        <w:t>.</w:t>
      </w:r>
    </w:p>
    <w:p w14:paraId="02AF929E" w14:textId="77777777" w:rsidR="005F2228" w:rsidRPr="005F2228" w:rsidRDefault="005F2228" w:rsidP="005F2228">
      <w:pPr>
        <w:pStyle w:val="Body"/>
        <w:spacing w:after="0"/>
        <w:ind w:firstLine="720"/>
        <w:rPr>
          <w:rFonts w:ascii="Arial" w:hAnsi="Arial" w:cs="Arial"/>
          <w:i/>
        </w:rPr>
      </w:pPr>
    </w:p>
    <w:p w14:paraId="24985659"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Table 1: Details of insect pests recorded on broccoli during Rabi season (December 2020- March 2021)</w:t>
      </w:r>
    </w:p>
    <w:tbl>
      <w:tblPr>
        <w:tblStyle w:val="Grilledutableau"/>
        <w:tblW w:w="7920" w:type="dxa"/>
        <w:jc w:val="center"/>
        <w:tblLook w:val="04A0" w:firstRow="1" w:lastRow="0" w:firstColumn="1" w:lastColumn="0" w:noHBand="0" w:noVBand="1"/>
      </w:tblPr>
      <w:tblGrid>
        <w:gridCol w:w="540"/>
        <w:gridCol w:w="1803"/>
        <w:gridCol w:w="2517"/>
        <w:gridCol w:w="1620"/>
        <w:gridCol w:w="1440"/>
      </w:tblGrid>
      <w:tr w:rsidR="005F2228" w:rsidRPr="005F2228" w14:paraId="11091085" w14:textId="77777777" w:rsidTr="00096312">
        <w:trPr>
          <w:trHeight w:val="525"/>
          <w:jc w:val="center"/>
        </w:trPr>
        <w:tc>
          <w:tcPr>
            <w:tcW w:w="540" w:type="dxa"/>
          </w:tcPr>
          <w:p w14:paraId="0335487D"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S.L No</w:t>
            </w:r>
          </w:p>
        </w:tc>
        <w:tc>
          <w:tcPr>
            <w:tcW w:w="1803" w:type="dxa"/>
          </w:tcPr>
          <w:p w14:paraId="2E2A97B6"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Common Name</w:t>
            </w:r>
          </w:p>
        </w:tc>
        <w:tc>
          <w:tcPr>
            <w:tcW w:w="2517" w:type="dxa"/>
          </w:tcPr>
          <w:p w14:paraId="330AF2B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Scientific Name/Order/Family</w:t>
            </w:r>
          </w:p>
        </w:tc>
        <w:tc>
          <w:tcPr>
            <w:tcW w:w="1620" w:type="dxa"/>
          </w:tcPr>
          <w:p w14:paraId="460E3FE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Plant parts affected</w:t>
            </w:r>
          </w:p>
        </w:tc>
        <w:tc>
          <w:tcPr>
            <w:tcW w:w="1440" w:type="dxa"/>
          </w:tcPr>
          <w:p w14:paraId="2BB67090"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Feeding stage</w:t>
            </w:r>
          </w:p>
        </w:tc>
      </w:tr>
      <w:tr w:rsidR="005F2228" w:rsidRPr="005F2228" w14:paraId="0558BF9B" w14:textId="77777777" w:rsidTr="00096312">
        <w:trPr>
          <w:trHeight w:val="566"/>
          <w:jc w:val="center"/>
        </w:trPr>
        <w:tc>
          <w:tcPr>
            <w:tcW w:w="540" w:type="dxa"/>
          </w:tcPr>
          <w:p w14:paraId="23CB676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1.</w:t>
            </w:r>
          </w:p>
        </w:tc>
        <w:tc>
          <w:tcPr>
            <w:tcW w:w="1803" w:type="dxa"/>
          </w:tcPr>
          <w:p w14:paraId="4D49BC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Indian cabbage white butterfly </w:t>
            </w:r>
          </w:p>
        </w:tc>
        <w:tc>
          <w:tcPr>
            <w:tcW w:w="2517" w:type="dxa"/>
          </w:tcPr>
          <w:p w14:paraId="20CD4576"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Pieris canidia</w:t>
            </w:r>
            <w:r w:rsidRPr="005F2228">
              <w:rPr>
                <w:rFonts w:ascii="Arial" w:eastAsia="Times New Roman" w:hAnsi="Arial" w:cs="Arial"/>
                <w:sz w:val="20"/>
                <w:szCs w:val="20"/>
              </w:rPr>
              <w:t xml:space="preserve"> </w:t>
            </w:r>
          </w:p>
          <w:p w14:paraId="7DEE806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Pieridae)</w:t>
            </w:r>
          </w:p>
        </w:tc>
        <w:tc>
          <w:tcPr>
            <w:tcW w:w="1620" w:type="dxa"/>
          </w:tcPr>
          <w:p w14:paraId="41BFF22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Leaves, Heads</w:t>
            </w:r>
          </w:p>
        </w:tc>
        <w:tc>
          <w:tcPr>
            <w:tcW w:w="1440" w:type="dxa"/>
          </w:tcPr>
          <w:p w14:paraId="7BB90D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18AE1DBF" w14:textId="77777777" w:rsidTr="00096312">
        <w:trPr>
          <w:trHeight w:val="525"/>
          <w:jc w:val="center"/>
        </w:trPr>
        <w:tc>
          <w:tcPr>
            <w:tcW w:w="540" w:type="dxa"/>
          </w:tcPr>
          <w:p w14:paraId="38BB43E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2.</w:t>
            </w:r>
          </w:p>
        </w:tc>
        <w:tc>
          <w:tcPr>
            <w:tcW w:w="1803" w:type="dxa"/>
          </w:tcPr>
          <w:p w14:paraId="032896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Tobacco caterpillar</w:t>
            </w:r>
          </w:p>
        </w:tc>
        <w:tc>
          <w:tcPr>
            <w:tcW w:w="2517" w:type="dxa"/>
          </w:tcPr>
          <w:p w14:paraId="47333A7F"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Spodoptera litura</w:t>
            </w:r>
            <w:r w:rsidRPr="005F2228">
              <w:rPr>
                <w:rFonts w:ascii="Arial" w:eastAsia="Times New Roman" w:hAnsi="Arial" w:cs="Arial"/>
                <w:sz w:val="20"/>
                <w:szCs w:val="20"/>
              </w:rPr>
              <w:t xml:space="preserve"> </w:t>
            </w:r>
          </w:p>
          <w:p w14:paraId="1357F4A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Noctuidae)</w:t>
            </w:r>
          </w:p>
        </w:tc>
        <w:tc>
          <w:tcPr>
            <w:tcW w:w="1620" w:type="dxa"/>
          </w:tcPr>
          <w:p w14:paraId="3051855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274DF7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3C210162" w14:textId="77777777" w:rsidTr="00096312">
        <w:trPr>
          <w:trHeight w:val="525"/>
          <w:jc w:val="center"/>
        </w:trPr>
        <w:tc>
          <w:tcPr>
            <w:tcW w:w="540" w:type="dxa"/>
          </w:tcPr>
          <w:p w14:paraId="6AB7D45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3.</w:t>
            </w:r>
          </w:p>
        </w:tc>
        <w:tc>
          <w:tcPr>
            <w:tcW w:w="1803" w:type="dxa"/>
          </w:tcPr>
          <w:p w14:paraId="295B0BE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semilopper</w:t>
            </w:r>
          </w:p>
        </w:tc>
        <w:tc>
          <w:tcPr>
            <w:tcW w:w="2517" w:type="dxa"/>
          </w:tcPr>
          <w:p w14:paraId="24E3F954"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Trichoplusia ni</w:t>
            </w:r>
            <w:r w:rsidRPr="005F2228">
              <w:rPr>
                <w:rFonts w:ascii="Arial" w:eastAsia="Times New Roman" w:hAnsi="Arial" w:cs="Arial"/>
                <w:sz w:val="20"/>
                <w:szCs w:val="20"/>
              </w:rPr>
              <w:t xml:space="preserve"> </w:t>
            </w:r>
          </w:p>
          <w:p w14:paraId="58E0DAA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Pyralidae)</w:t>
            </w:r>
          </w:p>
        </w:tc>
        <w:tc>
          <w:tcPr>
            <w:tcW w:w="1620" w:type="dxa"/>
          </w:tcPr>
          <w:p w14:paraId="453098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44CA9F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77919A37" w14:textId="77777777" w:rsidTr="00096312">
        <w:trPr>
          <w:trHeight w:val="537"/>
          <w:jc w:val="center"/>
        </w:trPr>
        <w:tc>
          <w:tcPr>
            <w:tcW w:w="540" w:type="dxa"/>
          </w:tcPr>
          <w:p w14:paraId="593EDD4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4.</w:t>
            </w:r>
          </w:p>
        </w:tc>
        <w:tc>
          <w:tcPr>
            <w:tcW w:w="1803" w:type="dxa"/>
          </w:tcPr>
          <w:p w14:paraId="5BBC9E8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webber</w:t>
            </w:r>
          </w:p>
        </w:tc>
        <w:tc>
          <w:tcPr>
            <w:tcW w:w="2517" w:type="dxa"/>
          </w:tcPr>
          <w:p w14:paraId="6E1971EF"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Crocidolomia binotalis</w:t>
            </w:r>
            <w:r w:rsidRPr="005F2228">
              <w:rPr>
                <w:rFonts w:ascii="Arial" w:eastAsia="Times New Roman" w:hAnsi="Arial" w:cs="Arial"/>
                <w:sz w:val="20"/>
                <w:szCs w:val="20"/>
              </w:rPr>
              <w:t xml:space="preserve"> </w:t>
            </w:r>
          </w:p>
          <w:p w14:paraId="6134CB1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Pyralidae)</w:t>
            </w:r>
          </w:p>
        </w:tc>
        <w:tc>
          <w:tcPr>
            <w:tcW w:w="1620" w:type="dxa"/>
          </w:tcPr>
          <w:p w14:paraId="415F451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EEA24C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0CB465E9" w14:textId="77777777" w:rsidTr="00096312">
        <w:trPr>
          <w:trHeight w:val="537"/>
          <w:jc w:val="center"/>
        </w:trPr>
        <w:tc>
          <w:tcPr>
            <w:tcW w:w="540" w:type="dxa"/>
          </w:tcPr>
          <w:p w14:paraId="27D62B8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5.</w:t>
            </w:r>
          </w:p>
        </w:tc>
        <w:tc>
          <w:tcPr>
            <w:tcW w:w="1803" w:type="dxa"/>
          </w:tcPr>
          <w:p w14:paraId="5E5114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Green peach Aphid</w:t>
            </w:r>
          </w:p>
        </w:tc>
        <w:tc>
          <w:tcPr>
            <w:tcW w:w="2517" w:type="dxa"/>
          </w:tcPr>
          <w:p w14:paraId="67994F6C"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Myzus persicae</w:t>
            </w:r>
            <w:r w:rsidRPr="005F2228">
              <w:rPr>
                <w:rFonts w:ascii="Arial" w:eastAsia="Times New Roman" w:hAnsi="Arial" w:cs="Arial"/>
                <w:sz w:val="20"/>
                <w:szCs w:val="20"/>
              </w:rPr>
              <w:t xml:space="preserve"> </w:t>
            </w:r>
          </w:p>
          <w:p w14:paraId="7F88E1D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(Hemiptera: Aphididae)</w:t>
            </w:r>
          </w:p>
        </w:tc>
        <w:tc>
          <w:tcPr>
            <w:tcW w:w="1620" w:type="dxa"/>
          </w:tcPr>
          <w:p w14:paraId="414CB5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Leaves, Heads </w:t>
            </w:r>
          </w:p>
        </w:tc>
        <w:tc>
          <w:tcPr>
            <w:tcW w:w="1440" w:type="dxa"/>
          </w:tcPr>
          <w:p w14:paraId="36D7B7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70E731F8" w14:textId="77777777" w:rsidTr="00096312">
        <w:trPr>
          <w:trHeight w:val="537"/>
          <w:jc w:val="center"/>
        </w:trPr>
        <w:tc>
          <w:tcPr>
            <w:tcW w:w="540" w:type="dxa"/>
          </w:tcPr>
          <w:p w14:paraId="7FB654F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6.</w:t>
            </w:r>
          </w:p>
        </w:tc>
        <w:tc>
          <w:tcPr>
            <w:tcW w:w="1803" w:type="dxa"/>
          </w:tcPr>
          <w:p w14:paraId="10E65FD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aphid</w:t>
            </w:r>
          </w:p>
        </w:tc>
        <w:tc>
          <w:tcPr>
            <w:tcW w:w="2517" w:type="dxa"/>
          </w:tcPr>
          <w:p w14:paraId="70F7D2AF"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Brevicoryne brassicae</w:t>
            </w:r>
            <w:r w:rsidRPr="005F2228">
              <w:rPr>
                <w:rFonts w:ascii="Arial" w:eastAsia="Times New Roman" w:hAnsi="Arial" w:cs="Arial"/>
                <w:sz w:val="20"/>
                <w:szCs w:val="20"/>
              </w:rPr>
              <w:t xml:space="preserve"> </w:t>
            </w:r>
          </w:p>
          <w:p w14:paraId="6E5A6F0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Aphididae)</w:t>
            </w:r>
          </w:p>
        </w:tc>
        <w:tc>
          <w:tcPr>
            <w:tcW w:w="1620" w:type="dxa"/>
          </w:tcPr>
          <w:p w14:paraId="1E61FE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 Head</w:t>
            </w:r>
          </w:p>
        </w:tc>
        <w:tc>
          <w:tcPr>
            <w:tcW w:w="1440" w:type="dxa"/>
          </w:tcPr>
          <w:p w14:paraId="307E1B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4E8D86C8" w14:textId="77777777" w:rsidTr="00096312">
        <w:trPr>
          <w:trHeight w:val="537"/>
          <w:jc w:val="center"/>
        </w:trPr>
        <w:tc>
          <w:tcPr>
            <w:tcW w:w="540" w:type="dxa"/>
          </w:tcPr>
          <w:p w14:paraId="7074F6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7.</w:t>
            </w:r>
          </w:p>
        </w:tc>
        <w:tc>
          <w:tcPr>
            <w:tcW w:w="1803" w:type="dxa"/>
          </w:tcPr>
          <w:p w14:paraId="5217B22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Hopper</w:t>
            </w:r>
          </w:p>
        </w:tc>
        <w:tc>
          <w:tcPr>
            <w:tcW w:w="2517" w:type="dxa"/>
          </w:tcPr>
          <w:p w14:paraId="721AE905" w14:textId="77777777" w:rsidR="005F2228" w:rsidRPr="005F2228" w:rsidRDefault="005F2228" w:rsidP="00096312">
            <w:pPr>
              <w:pStyle w:val="Body"/>
              <w:spacing w:after="0"/>
              <w:jc w:val="left"/>
              <w:rPr>
                <w:rFonts w:ascii="Arial" w:eastAsia="Times New Roman" w:hAnsi="Arial" w:cs="Arial"/>
                <w:i/>
                <w:sz w:val="20"/>
                <w:szCs w:val="20"/>
              </w:rPr>
            </w:pPr>
            <w:r w:rsidRPr="005F2228">
              <w:rPr>
                <w:rFonts w:ascii="Arial" w:eastAsia="Times New Roman" w:hAnsi="Arial" w:cs="Arial"/>
                <w:i/>
                <w:sz w:val="20"/>
                <w:szCs w:val="20"/>
              </w:rPr>
              <w:t>Empoasca decipiens</w:t>
            </w:r>
          </w:p>
          <w:p w14:paraId="0D6A570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Cicadellidae)</w:t>
            </w:r>
          </w:p>
        </w:tc>
        <w:tc>
          <w:tcPr>
            <w:tcW w:w="1620" w:type="dxa"/>
          </w:tcPr>
          <w:p w14:paraId="4398BAA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553E35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3B7F7F09" w14:textId="77777777" w:rsidTr="00096312">
        <w:trPr>
          <w:trHeight w:val="276"/>
          <w:jc w:val="center"/>
        </w:trPr>
        <w:tc>
          <w:tcPr>
            <w:tcW w:w="540" w:type="dxa"/>
          </w:tcPr>
          <w:p w14:paraId="267878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8.</w:t>
            </w:r>
          </w:p>
        </w:tc>
        <w:tc>
          <w:tcPr>
            <w:tcW w:w="1803" w:type="dxa"/>
          </w:tcPr>
          <w:p w14:paraId="76BE472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Whitefly</w:t>
            </w:r>
          </w:p>
        </w:tc>
        <w:tc>
          <w:tcPr>
            <w:tcW w:w="2517" w:type="dxa"/>
          </w:tcPr>
          <w:p w14:paraId="7CBB98D9"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Bemesia tabaci</w:t>
            </w:r>
            <w:r w:rsidRPr="005F2228">
              <w:rPr>
                <w:rFonts w:ascii="Arial" w:eastAsia="Times New Roman" w:hAnsi="Arial" w:cs="Arial"/>
                <w:sz w:val="20"/>
                <w:szCs w:val="20"/>
              </w:rPr>
              <w:t xml:space="preserve"> </w:t>
            </w:r>
          </w:p>
          <w:p w14:paraId="43E3B1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Aleyrodidae)</w:t>
            </w:r>
          </w:p>
        </w:tc>
        <w:tc>
          <w:tcPr>
            <w:tcW w:w="1620" w:type="dxa"/>
          </w:tcPr>
          <w:p w14:paraId="11176832"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Leaves</w:t>
            </w:r>
          </w:p>
        </w:tc>
        <w:tc>
          <w:tcPr>
            <w:tcW w:w="1440" w:type="dxa"/>
          </w:tcPr>
          <w:p w14:paraId="4A04F6D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0701682" w14:textId="77777777" w:rsidTr="00096312">
        <w:trPr>
          <w:trHeight w:val="525"/>
          <w:jc w:val="center"/>
        </w:trPr>
        <w:tc>
          <w:tcPr>
            <w:tcW w:w="540" w:type="dxa"/>
          </w:tcPr>
          <w:p w14:paraId="253954B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9.</w:t>
            </w:r>
          </w:p>
        </w:tc>
        <w:tc>
          <w:tcPr>
            <w:tcW w:w="1803" w:type="dxa"/>
          </w:tcPr>
          <w:p w14:paraId="2372A44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miner</w:t>
            </w:r>
          </w:p>
        </w:tc>
        <w:tc>
          <w:tcPr>
            <w:tcW w:w="2517" w:type="dxa"/>
          </w:tcPr>
          <w:p w14:paraId="0015F8F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Chromatomyia horticola</w:t>
            </w:r>
          </w:p>
          <w:p w14:paraId="65FBD64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(Diptera: Agromyzidae)</w:t>
            </w:r>
          </w:p>
        </w:tc>
        <w:tc>
          <w:tcPr>
            <w:tcW w:w="1620" w:type="dxa"/>
          </w:tcPr>
          <w:p w14:paraId="0958E38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321E53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Larva</w:t>
            </w:r>
          </w:p>
        </w:tc>
      </w:tr>
      <w:tr w:rsidR="005F2228" w:rsidRPr="005F2228" w14:paraId="200479E6" w14:textId="77777777" w:rsidTr="00096312">
        <w:trPr>
          <w:trHeight w:val="537"/>
          <w:jc w:val="center"/>
        </w:trPr>
        <w:tc>
          <w:tcPr>
            <w:tcW w:w="540" w:type="dxa"/>
          </w:tcPr>
          <w:p w14:paraId="771C544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10.</w:t>
            </w:r>
          </w:p>
        </w:tc>
        <w:tc>
          <w:tcPr>
            <w:tcW w:w="1803" w:type="dxa"/>
          </w:tcPr>
          <w:p w14:paraId="14D982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Short horned grasshopper</w:t>
            </w:r>
          </w:p>
        </w:tc>
        <w:tc>
          <w:tcPr>
            <w:tcW w:w="2517" w:type="dxa"/>
          </w:tcPr>
          <w:p w14:paraId="777AF09E"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Atractomorpha crenulata</w:t>
            </w:r>
            <w:r w:rsidRPr="005F2228">
              <w:rPr>
                <w:rFonts w:ascii="Arial" w:eastAsia="Times New Roman" w:hAnsi="Arial" w:cs="Arial"/>
                <w:sz w:val="20"/>
                <w:szCs w:val="20"/>
              </w:rPr>
              <w:t xml:space="preserve"> </w:t>
            </w:r>
          </w:p>
          <w:p w14:paraId="426DE5E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Pyrgomorphidae)</w:t>
            </w:r>
          </w:p>
        </w:tc>
        <w:tc>
          <w:tcPr>
            <w:tcW w:w="1620" w:type="dxa"/>
          </w:tcPr>
          <w:p w14:paraId="0D1A406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325E6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5778DA2" w14:textId="77777777" w:rsidTr="00096312">
        <w:trPr>
          <w:trHeight w:val="548"/>
          <w:jc w:val="center"/>
        </w:trPr>
        <w:tc>
          <w:tcPr>
            <w:tcW w:w="540" w:type="dxa"/>
          </w:tcPr>
          <w:p w14:paraId="66C531C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11.</w:t>
            </w:r>
          </w:p>
        </w:tc>
        <w:tc>
          <w:tcPr>
            <w:tcW w:w="1803" w:type="dxa"/>
          </w:tcPr>
          <w:p w14:paraId="3613E5E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Field Cricket</w:t>
            </w:r>
          </w:p>
        </w:tc>
        <w:tc>
          <w:tcPr>
            <w:tcW w:w="2517" w:type="dxa"/>
          </w:tcPr>
          <w:p w14:paraId="3468A33E"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Grylloides sigillatus</w:t>
            </w:r>
            <w:r w:rsidRPr="005F2228">
              <w:rPr>
                <w:rFonts w:ascii="Arial" w:eastAsia="Times New Roman" w:hAnsi="Arial" w:cs="Arial"/>
                <w:sz w:val="20"/>
                <w:szCs w:val="20"/>
              </w:rPr>
              <w:t xml:space="preserve"> </w:t>
            </w:r>
          </w:p>
          <w:p w14:paraId="2D4B5BD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Gryllidae)</w:t>
            </w:r>
          </w:p>
        </w:tc>
        <w:tc>
          <w:tcPr>
            <w:tcW w:w="1620" w:type="dxa"/>
          </w:tcPr>
          <w:p w14:paraId="3F0E0FA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197C6D3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1DB12105" w14:textId="77777777" w:rsidTr="00096312">
        <w:trPr>
          <w:trHeight w:val="413"/>
          <w:jc w:val="center"/>
        </w:trPr>
        <w:tc>
          <w:tcPr>
            <w:tcW w:w="540" w:type="dxa"/>
          </w:tcPr>
          <w:p w14:paraId="66815C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lastRenderedPageBreak/>
              <w:t>12.</w:t>
            </w:r>
          </w:p>
        </w:tc>
        <w:tc>
          <w:tcPr>
            <w:tcW w:w="1803" w:type="dxa"/>
          </w:tcPr>
          <w:p w14:paraId="0BD3678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Termite</w:t>
            </w:r>
          </w:p>
        </w:tc>
        <w:tc>
          <w:tcPr>
            <w:tcW w:w="2517" w:type="dxa"/>
          </w:tcPr>
          <w:p w14:paraId="4838054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Odontotermes obesus</w:t>
            </w:r>
            <w:r w:rsidRPr="005F2228">
              <w:rPr>
                <w:rFonts w:ascii="Arial" w:eastAsia="Times New Roman" w:hAnsi="Arial" w:cs="Arial"/>
                <w:sz w:val="20"/>
                <w:szCs w:val="20"/>
              </w:rPr>
              <w:t xml:space="preserve"> </w:t>
            </w:r>
          </w:p>
          <w:p w14:paraId="282E6C93" w14:textId="77777777" w:rsidR="005F2228" w:rsidRPr="005F2228" w:rsidRDefault="005F2228" w:rsidP="00096312">
            <w:pPr>
              <w:pStyle w:val="Body"/>
              <w:jc w:val="left"/>
              <w:rPr>
                <w:rFonts w:ascii="Arial" w:eastAsia="Times New Roman" w:hAnsi="Arial" w:cs="Arial"/>
                <w:i/>
                <w:sz w:val="20"/>
                <w:szCs w:val="20"/>
              </w:rPr>
            </w:pPr>
            <w:r w:rsidRPr="005F2228">
              <w:rPr>
                <w:rFonts w:ascii="Arial" w:eastAsia="Times New Roman" w:hAnsi="Arial" w:cs="Arial"/>
                <w:sz w:val="20"/>
                <w:szCs w:val="20"/>
              </w:rPr>
              <w:t>(Isoptera: Termitidae)</w:t>
            </w:r>
          </w:p>
        </w:tc>
        <w:tc>
          <w:tcPr>
            <w:tcW w:w="1620" w:type="dxa"/>
          </w:tcPr>
          <w:p w14:paraId="180814B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Root, Stem</w:t>
            </w:r>
          </w:p>
        </w:tc>
        <w:tc>
          <w:tcPr>
            <w:tcW w:w="1440" w:type="dxa"/>
          </w:tcPr>
          <w:p w14:paraId="090EF3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Workers</w:t>
            </w:r>
          </w:p>
        </w:tc>
      </w:tr>
    </w:tbl>
    <w:p w14:paraId="2F4C86B2" w14:textId="77777777" w:rsidR="005F2228" w:rsidRPr="005F2228" w:rsidRDefault="005F2228" w:rsidP="005F2228">
      <w:pPr>
        <w:pStyle w:val="Body"/>
        <w:spacing w:after="0"/>
        <w:rPr>
          <w:rFonts w:ascii="Arial" w:hAnsi="Arial" w:cs="Arial"/>
          <w:lang w:val="en-IN"/>
        </w:rPr>
      </w:pPr>
    </w:p>
    <w:p w14:paraId="25D83840" w14:textId="26C8B91E" w:rsidR="00505F06" w:rsidRDefault="005F2228" w:rsidP="005F2228">
      <w:pPr>
        <w:pStyle w:val="Body"/>
        <w:spacing w:after="0"/>
        <w:ind w:firstLine="720"/>
        <w:rPr>
          <w:rFonts w:ascii="Arial" w:hAnsi="Arial" w:cs="Arial"/>
          <w:lang w:val="en-IN"/>
        </w:rPr>
      </w:pPr>
      <w:r w:rsidRPr="005F2228">
        <w:rPr>
          <w:rFonts w:ascii="Arial" w:hAnsi="Arial" w:cs="Arial"/>
          <w:lang w:val="en-IN"/>
        </w:rPr>
        <w:t xml:space="preserve">The results of the study are in conformity with Bonnemaison (1965) who reported a total of 51 insect pests belonging to order diptera, lepidoptera, hemiptera, and hymenopterans infesting cruciferous plants. </w:t>
      </w:r>
      <w:r w:rsidRPr="005F2228">
        <w:rPr>
          <w:rFonts w:ascii="Arial" w:hAnsi="Arial" w:cs="Arial"/>
        </w:rPr>
        <w:t>Boopathi and Pathak (2012) studied the seasonal abundance of</w:t>
      </w:r>
      <w:r w:rsidRPr="005F2228">
        <w:rPr>
          <w:rFonts w:ascii="Arial" w:hAnsi="Arial" w:cs="Arial"/>
          <w:bCs/>
        </w:rPr>
        <w:t xml:space="preserve"> insect pests of broccoli in North Eastern Hill Region of India and reported</w:t>
      </w:r>
      <w:r w:rsidRPr="005F2228">
        <w:rPr>
          <w:rFonts w:ascii="Arial" w:hAnsi="Arial" w:cs="Arial"/>
        </w:rPr>
        <w:t xml:space="preserve"> sixteen insect pests infesting broccoli. Sharma et al. (2017) also reported cabbage butterfly, mustard sawfly, and cabbage aphid as serious pests infesting broccoli.</w:t>
      </w:r>
      <w:r w:rsidRPr="005F2228">
        <w:rPr>
          <w:rFonts w:ascii="Arial" w:hAnsi="Arial" w:cs="Arial"/>
          <w:bCs/>
        </w:rPr>
        <w:t xml:space="preserve"> </w:t>
      </w:r>
      <w:r w:rsidRPr="005F2228">
        <w:rPr>
          <w:rFonts w:ascii="Arial" w:hAnsi="Arial" w:cs="Arial"/>
          <w:lang w:val="en-IN"/>
        </w:rPr>
        <w:t xml:space="preserve">Chaudhuri </w:t>
      </w:r>
      <w:r w:rsidRPr="00FE7F06">
        <w:rPr>
          <w:rFonts w:ascii="Arial" w:hAnsi="Arial" w:cs="Arial"/>
          <w:lang w:val="en-IN"/>
        </w:rPr>
        <w:t>et al.</w:t>
      </w:r>
      <w:r w:rsidRPr="005F2228">
        <w:rPr>
          <w:rFonts w:ascii="Arial" w:hAnsi="Arial" w:cs="Arial"/>
          <w:lang w:val="en-IN"/>
        </w:rPr>
        <w:t xml:space="preserve"> (2001) mentioned that in India, the major pest of cabbage were </w:t>
      </w:r>
      <w:r w:rsidRPr="005F2228">
        <w:rPr>
          <w:rFonts w:ascii="Arial" w:hAnsi="Arial" w:cs="Arial"/>
          <w:i/>
          <w:lang w:val="en-IN"/>
        </w:rPr>
        <w:t xml:space="preserve">Myzus persicae </w:t>
      </w:r>
      <w:r w:rsidRPr="005F2228">
        <w:rPr>
          <w:rFonts w:ascii="Arial" w:hAnsi="Arial" w:cs="Arial"/>
          <w:lang w:val="en-IN"/>
        </w:rPr>
        <w:t xml:space="preserve">and </w:t>
      </w:r>
      <w:r w:rsidRPr="005F2228">
        <w:rPr>
          <w:rFonts w:ascii="Arial" w:hAnsi="Arial" w:cs="Arial"/>
          <w:i/>
          <w:lang w:val="en-IN"/>
        </w:rPr>
        <w:t>Brevicoryne brassicae</w:t>
      </w:r>
      <w:r w:rsidRPr="005F2228">
        <w:rPr>
          <w:rFonts w:ascii="Arial" w:hAnsi="Arial" w:cs="Arial"/>
          <w:lang w:val="en-IN"/>
        </w:rPr>
        <w:t xml:space="preserve">. </w:t>
      </w:r>
      <w:r w:rsidR="00FE7F06">
        <w:rPr>
          <w:rFonts w:ascii="Arial" w:hAnsi="Arial" w:cs="Arial"/>
        </w:rPr>
        <w:t xml:space="preserve">Dadang &amp; Prijono </w:t>
      </w:r>
      <w:r w:rsidR="00FE7F06" w:rsidRPr="00FE7F06">
        <w:rPr>
          <w:rFonts w:ascii="Arial" w:hAnsi="Arial" w:cs="Arial"/>
        </w:rPr>
        <w:t>(2011)</w:t>
      </w:r>
      <w:r w:rsidR="00FE7F06">
        <w:rPr>
          <w:rFonts w:ascii="Arial" w:hAnsi="Arial" w:cs="Arial"/>
          <w:i/>
        </w:rPr>
        <w:t xml:space="preserve"> </w:t>
      </w:r>
      <w:r w:rsidR="00FE7F06" w:rsidRPr="00FE7F06">
        <w:rPr>
          <w:rFonts w:ascii="Arial" w:hAnsi="Arial" w:cs="Arial"/>
        </w:rPr>
        <w:t>reported</w:t>
      </w:r>
      <w:r w:rsidR="00FE7F06">
        <w:rPr>
          <w:rFonts w:ascii="Arial" w:hAnsi="Arial" w:cs="Arial"/>
          <w:i/>
        </w:rPr>
        <w:t xml:space="preserve"> </w:t>
      </w:r>
      <w:r w:rsidR="00FE7F06" w:rsidRPr="00FE7F06">
        <w:rPr>
          <w:rFonts w:ascii="Arial" w:hAnsi="Arial" w:cs="Arial"/>
          <w:i/>
        </w:rPr>
        <w:t>Crocidolomia pavonana</w:t>
      </w:r>
      <w:r w:rsidR="00FE7F06" w:rsidRPr="00FE7F06">
        <w:rPr>
          <w:rFonts w:ascii="Arial" w:hAnsi="Arial" w:cs="Arial"/>
        </w:rPr>
        <w:t xml:space="preserve"> and </w:t>
      </w:r>
      <w:r w:rsidR="00FE7F06" w:rsidRPr="00FE7F06">
        <w:rPr>
          <w:rFonts w:ascii="Arial" w:hAnsi="Arial" w:cs="Arial"/>
          <w:i/>
        </w:rPr>
        <w:t>Plutella xylostella</w:t>
      </w:r>
      <w:r w:rsidRPr="005F2228">
        <w:rPr>
          <w:rFonts w:ascii="Arial" w:hAnsi="Arial" w:cs="Arial"/>
          <w:i/>
          <w:lang w:val="en-IN"/>
        </w:rPr>
        <w:t xml:space="preserve"> </w:t>
      </w:r>
      <w:r w:rsidR="00FE7F06">
        <w:rPr>
          <w:rFonts w:ascii="Arial" w:hAnsi="Arial" w:cs="Arial"/>
          <w:lang w:val="en-IN"/>
        </w:rPr>
        <w:t>as</w:t>
      </w:r>
      <w:r w:rsidRPr="005F2228">
        <w:rPr>
          <w:rFonts w:ascii="Arial" w:hAnsi="Arial" w:cs="Arial"/>
          <w:lang w:val="en-IN"/>
        </w:rPr>
        <w:t xml:space="preserve"> major pest of cabbage and other cruciferous crops. Dhawan and Marathu (2011) reported that, in both tropics and sub-tropics the most serious pests are </w:t>
      </w:r>
      <w:r w:rsidRPr="005F2228">
        <w:rPr>
          <w:rFonts w:ascii="Arial" w:hAnsi="Arial" w:cs="Arial"/>
          <w:i/>
          <w:lang w:val="en-IN"/>
        </w:rPr>
        <w:t>Spodoptera litura</w:t>
      </w:r>
      <w:r w:rsidRPr="005F2228">
        <w:rPr>
          <w:rFonts w:ascii="Arial" w:hAnsi="Arial" w:cs="Arial"/>
          <w:lang w:val="en-IN"/>
        </w:rPr>
        <w:t xml:space="preserve"> and </w:t>
      </w:r>
      <w:r w:rsidRPr="005F2228">
        <w:rPr>
          <w:rFonts w:ascii="Arial" w:hAnsi="Arial" w:cs="Arial"/>
          <w:i/>
          <w:lang w:val="en-IN"/>
        </w:rPr>
        <w:t>Hellula undalis</w:t>
      </w:r>
      <w:r w:rsidRPr="005F2228">
        <w:rPr>
          <w:rFonts w:ascii="Arial" w:hAnsi="Arial" w:cs="Arial"/>
          <w:lang w:val="en-IN"/>
        </w:rPr>
        <w:t xml:space="preserve">. </w:t>
      </w:r>
      <w:r w:rsidR="00BF1230">
        <w:rPr>
          <w:rFonts w:ascii="Arial" w:hAnsi="Arial" w:cs="Arial"/>
          <w:lang w:val="en-IN"/>
        </w:rPr>
        <w:t>Sarma et al. (2021) reported 11 species of insects infesting cabbage out of which</w:t>
      </w:r>
      <w:r w:rsidR="00BF1230" w:rsidRPr="00BF1230">
        <w:rPr>
          <w:rFonts w:ascii="Arial" w:hAnsi="Arial" w:cs="Arial"/>
        </w:rPr>
        <w:t xml:space="preserve"> cabbage aphid, </w:t>
      </w:r>
      <w:r w:rsidR="00BF1230" w:rsidRPr="00BF1230">
        <w:rPr>
          <w:rFonts w:ascii="Arial" w:hAnsi="Arial" w:cs="Arial"/>
          <w:i/>
        </w:rPr>
        <w:t>Brevicoryne brassicae</w:t>
      </w:r>
      <w:r w:rsidR="00BF1230" w:rsidRPr="00BF1230">
        <w:rPr>
          <w:rFonts w:ascii="Arial" w:hAnsi="Arial" w:cs="Arial"/>
        </w:rPr>
        <w:t xml:space="preserve">, diamondback moth, </w:t>
      </w:r>
      <w:r w:rsidR="00BF1230" w:rsidRPr="00BF1230">
        <w:rPr>
          <w:rFonts w:ascii="Arial" w:hAnsi="Arial" w:cs="Arial"/>
          <w:i/>
        </w:rPr>
        <w:t>Plutella xylostella</w:t>
      </w:r>
      <w:r w:rsidR="00BF1230" w:rsidRPr="00BF1230">
        <w:rPr>
          <w:rFonts w:ascii="Arial" w:hAnsi="Arial" w:cs="Arial"/>
        </w:rPr>
        <w:t xml:space="preserve">, cabbage butterfly, </w:t>
      </w:r>
      <w:r w:rsidR="00BF1230" w:rsidRPr="00BF1230">
        <w:rPr>
          <w:rFonts w:ascii="Arial" w:hAnsi="Arial" w:cs="Arial"/>
          <w:i/>
        </w:rPr>
        <w:t>Pieris canidia</w:t>
      </w:r>
      <w:r w:rsidR="00BF1230" w:rsidRPr="00BF1230">
        <w:rPr>
          <w:rFonts w:ascii="Arial" w:hAnsi="Arial" w:cs="Arial"/>
        </w:rPr>
        <w:t xml:space="preserve">, cutworm, </w:t>
      </w:r>
      <w:r w:rsidR="00BF1230" w:rsidRPr="00BF1230">
        <w:rPr>
          <w:rFonts w:ascii="Arial" w:hAnsi="Arial" w:cs="Arial"/>
          <w:i/>
        </w:rPr>
        <w:t>Agrotis ipsilon</w:t>
      </w:r>
      <w:r w:rsidR="00BF1230" w:rsidRPr="00BF1230">
        <w:rPr>
          <w:rFonts w:ascii="Arial" w:hAnsi="Arial" w:cs="Arial"/>
        </w:rPr>
        <w:t xml:space="preserve">, cabbage looper </w:t>
      </w:r>
      <w:r w:rsidR="00BF1230" w:rsidRPr="00BF1230">
        <w:rPr>
          <w:rFonts w:ascii="Arial" w:hAnsi="Arial" w:cs="Arial"/>
          <w:i/>
        </w:rPr>
        <w:t>Trichoplusia</w:t>
      </w:r>
      <w:r w:rsidR="00BF1230">
        <w:rPr>
          <w:rFonts w:ascii="Arial" w:hAnsi="Arial" w:cs="Arial"/>
          <w:i/>
        </w:rPr>
        <w:t xml:space="preserve"> </w:t>
      </w:r>
      <w:r w:rsidR="00BF1230" w:rsidRPr="00BF1230">
        <w:rPr>
          <w:rFonts w:ascii="Arial" w:hAnsi="Arial" w:cs="Arial"/>
          <w:i/>
        </w:rPr>
        <w:t>ni</w:t>
      </w:r>
      <w:r w:rsidR="00BF1230" w:rsidRPr="00BF1230">
        <w:rPr>
          <w:rFonts w:ascii="Arial" w:hAnsi="Arial" w:cs="Arial"/>
        </w:rPr>
        <w:t xml:space="preserve"> and flea beetle, </w:t>
      </w:r>
      <w:r w:rsidR="00BF1230" w:rsidRPr="00BF1230">
        <w:rPr>
          <w:rFonts w:ascii="Arial" w:hAnsi="Arial" w:cs="Arial"/>
          <w:i/>
        </w:rPr>
        <w:t>Monolepta signata</w:t>
      </w:r>
      <w:r w:rsidR="00BF1230" w:rsidRPr="00BF1230">
        <w:rPr>
          <w:rFonts w:ascii="Arial" w:hAnsi="Arial" w:cs="Arial"/>
        </w:rPr>
        <w:t xml:space="preserve"> </w:t>
      </w:r>
      <w:r w:rsidR="00BF1230">
        <w:rPr>
          <w:rFonts w:ascii="Arial" w:hAnsi="Arial" w:cs="Arial"/>
        </w:rPr>
        <w:t>were found to be major pests.</w:t>
      </w:r>
      <w:r w:rsidR="00824F77" w:rsidRPr="00824F77">
        <w:t xml:space="preserve"> Pungyambam</w:t>
      </w:r>
      <w:r w:rsidR="00824F77" w:rsidRPr="00824F77">
        <w:rPr>
          <w:lang w:val="en-IN"/>
        </w:rPr>
        <w:t xml:space="preserve"> et al. (2023)</w:t>
      </w:r>
      <w:r w:rsidR="00824F77">
        <w:rPr>
          <w:lang w:val="en-IN"/>
        </w:rPr>
        <w:t xml:space="preserve"> also reported </w:t>
      </w:r>
      <w:r w:rsidR="00824F77" w:rsidRPr="00824F77">
        <w:rPr>
          <w:rFonts w:ascii="Arial" w:hAnsi="Arial" w:cs="Arial"/>
          <w:i/>
        </w:rPr>
        <w:t>Myzus persicae</w:t>
      </w:r>
      <w:r w:rsidR="00824F77" w:rsidRPr="00824F77">
        <w:rPr>
          <w:rFonts w:ascii="Arial" w:hAnsi="Arial" w:cs="Arial"/>
        </w:rPr>
        <w:t xml:space="preserve"> and </w:t>
      </w:r>
      <w:r w:rsidR="00824F77" w:rsidRPr="00824F77">
        <w:rPr>
          <w:rFonts w:ascii="Arial" w:hAnsi="Arial" w:cs="Arial"/>
          <w:i/>
        </w:rPr>
        <w:t>Pieris canidia</w:t>
      </w:r>
      <w:r w:rsidR="00824F77" w:rsidRPr="00824F77">
        <w:rPr>
          <w:rFonts w:ascii="Arial" w:hAnsi="Arial" w:cs="Arial"/>
        </w:rPr>
        <w:t xml:space="preserve"> </w:t>
      </w:r>
      <w:r w:rsidR="00887343">
        <w:rPr>
          <w:rFonts w:ascii="Arial" w:hAnsi="Arial" w:cs="Arial"/>
        </w:rPr>
        <w:t>as</w:t>
      </w:r>
      <w:r w:rsidR="00824F77" w:rsidRPr="00824F77">
        <w:rPr>
          <w:rFonts w:ascii="Arial" w:hAnsi="Arial" w:cs="Arial"/>
        </w:rPr>
        <w:t xml:space="preserve"> major pests</w:t>
      </w:r>
      <w:r w:rsidR="00887343">
        <w:rPr>
          <w:rFonts w:ascii="Arial" w:hAnsi="Arial" w:cs="Arial"/>
        </w:rPr>
        <w:t xml:space="preserve"> of cabbage.</w:t>
      </w:r>
      <w:r w:rsidR="00BF1230">
        <w:rPr>
          <w:rFonts w:ascii="Arial" w:hAnsi="Arial" w:cs="Arial"/>
        </w:rPr>
        <w:t xml:space="preserve"> </w:t>
      </w:r>
      <w:r w:rsidRPr="005F2228">
        <w:rPr>
          <w:rFonts w:ascii="Arial" w:hAnsi="Arial" w:cs="Arial"/>
          <w:lang w:val="en-IN"/>
        </w:rPr>
        <w:t>The results of the present study are more or less in accordance with the above reports.</w:t>
      </w:r>
      <w:r w:rsidR="00834C83">
        <w:rPr>
          <w:rFonts w:ascii="Arial" w:hAnsi="Arial" w:cs="Arial"/>
          <w:lang w:val="en-IN"/>
        </w:rPr>
        <w:t xml:space="preserve"> The relatively lower number of pest species found in this study compared to previous findings may be attributed to limited sampling period and </w:t>
      </w:r>
      <w:r w:rsidR="00CF6C7A">
        <w:rPr>
          <w:rFonts w:ascii="Arial" w:hAnsi="Arial" w:cs="Arial"/>
          <w:lang w:val="en-IN"/>
        </w:rPr>
        <w:t>local ecological factors.</w:t>
      </w:r>
    </w:p>
    <w:p w14:paraId="72F2C411" w14:textId="77777777" w:rsidR="005F2228" w:rsidRDefault="005F2228" w:rsidP="005F2228">
      <w:pPr>
        <w:pStyle w:val="Body"/>
        <w:spacing w:after="0"/>
        <w:ind w:firstLine="720"/>
        <w:rPr>
          <w:rFonts w:ascii="Arial" w:hAnsi="Arial" w:cs="Arial"/>
          <w:lang w:val="en-IN"/>
        </w:rPr>
      </w:pPr>
    </w:p>
    <w:p w14:paraId="6658B1B1" w14:textId="77777777" w:rsidR="005F2228" w:rsidRDefault="005F2228" w:rsidP="005F2228">
      <w:pPr>
        <w:pStyle w:val="Body"/>
        <w:spacing w:after="0"/>
        <w:rPr>
          <w:rFonts w:ascii="Arial" w:hAnsi="Arial" w:cs="Arial"/>
          <w:b/>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lang w:val="en-IN"/>
        </w:rPr>
        <w:t>Incidence</w:t>
      </w:r>
      <w:r w:rsidRPr="005F2228">
        <w:rPr>
          <w:rFonts w:ascii="Arial" w:hAnsi="Arial" w:cs="Arial"/>
          <w:b/>
          <w:sz w:val="22"/>
          <w:lang w:val="en-IN"/>
        </w:rPr>
        <w:t xml:space="preserve"> of major insect pests in broccoli and their correlation with abiotic factors</w:t>
      </w:r>
    </w:p>
    <w:p w14:paraId="73A5B455" w14:textId="77777777" w:rsidR="005F2228" w:rsidRPr="005F2228" w:rsidRDefault="005F2228" w:rsidP="00FE7F06">
      <w:pPr>
        <w:pStyle w:val="Body"/>
        <w:ind w:firstLine="720"/>
        <w:rPr>
          <w:rFonts w:ascii="Arial" w:hAnsi="Arial" w:cs="Arial"/>
          <w:lang w:val="en-IN"/>
        </w:rPr>
      </w:pPr>
      <w:r w:rsidRPr="005F2228">
        <w:rPr>
          <w:rFonts w:ascii="Arial" w:hAnsi="Arial" w:cs="Arial"/>
          <w:lang w:val="en-IN"/>
        </w:rPr>
        <w:t>Green peach aphid</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Myzus persicae</w:t>
      </w:r>
      <w:r w:rsidRPr="005F2228">
        <w:rPr>
          <w:rFonts w:ascii="Arial" w:hAnsi="Arial" w:cs="Arial"/>
          <w:lang w:val="en-IN"/>
        </w:rPr>
        <w:t xml:space="preserve"> and Indian cabbage white butterfly</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Pieris canidia</w:t>
      </w:r>
      <w:r w:rsidRPr="005F2228">
        <w:rPr>
          <w:rFonts w:ascii="Arial" w:hAnsi="Arial" w:cs="Arial"/>
          <w:lang w:val="en-IN"/>
        </w:rPr>
        <w:t xml:space="preserve"> were found to be the major pests infesting broccoli during the cropping period. The incidence of the major pests was recorded on weekly basis (Table 2).</w:t>
      </w:r>
    </w:p>
    <w:p w14:paraId="37040356"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 xml:space="preserve">Table 2: </w:t>
      </w:r>
      <w:r w:rsidRPr="005F2228">
        <w:rPr>
          <w:rFonts w:ascii="Arial" w:hAnsi="Arial" w:cs="Arial"/>
          <w:b/>
          <w:bCs/>
        </w:rPr>
        <w:t xml:space="preserve">Meteorological observations and </w:t>
      </w:r>
      <w:r w:rsidRPr="005F2228">
        <w:rPr>
          <w:rFonts w:ascii="Arial" w:hAnsi="Arial" w:cs="Arial"/>
          <w:b/>
          <w:lang w:val="en-IN"/>
        </w:rPr>
        <w:t>incidence of major pest in broccoli</w:t>
      </w:r>
      <w:r w:rsidRPr="005F2228">
        <w:rPr>
          <w:rFonts w:ascii="Arial" w:hAnsi="Arial" w:cs="Arial"/>
          <w:b/>
          <w:bCs/>
        </w:rPr>
        <w:t xml:space="preserve"> during the period of study (</w:t>
      </w:r>
      <w:r w:rsidRPr="005F2228">
        <w:rPr>
          <w:rFonts w:ascii="Arial" w:hAnsi="Arial" w:cs="Arial"/>
          <w:b/>
          <w:lang w:val="en-IN"/>
        </w:rPr>
        <w:t>December 2020 to March 2021)</w:t>
      </w:r>
    </w:p>
    <w:tbl>
      <w:tblPr>
        <w:tblStyle w:val="Grilledutableau"/>
        <w:tblW w:w="0" w:type="auto"/>
        <w:jc w:val="center"/>
        <w:tblLook w:val="04A0" w:firstRow="1" w:lastRow="0" w:firstColumn="1" w:lastColumn="0" w:noHBand="0" w:noVBand="1"/>
      </w:tblPr>
      <w:tblGrid>
        <w:gridCol w:w="458"/>
        <w:gridCol w:w="1999"/>
        <w:gridCol w:w="717"/>
        <w:gridCol w:w="717"/>
        <w:gridCol w:w="717"/>
        <w:gridCol w:w="717"/>
        <w:gridCol w:w="939"/>
        <w:gridCol w:w="1028"/>
        <w:gridCol w:w="906"/>
      </w:tblGrid>
      <w:tr w:rsidR="00096312" w:rsidRPr="005F2228" w14:paraId="19D6B51E" w14:textId="77777777" w:rsidTr="00096312">
        <w:trPr>
          <w:trHeight w:val="467"/>
          <w:jc w:val="center"/>
        </w:trPr>
        <w:tc>
          <w:tcPr>
            <w:tcW w:w="459" w:type="dxa"/>
            <w:vMerge w:val="restart"/>
            <w:textDirection w:val="btLr"/>
            <w:vAlign w:val="center"/>
          </w:tcPr>
          <w:p w14:paraId="3000C7CB" w14:textId="77777777" w:rsidR="005F2228" w:rsidRPr="005F2228" w:rsidRDefault="005F2228" w:rsidP="00096312">
            <w:pPr>
              <w:pStyle w:val="Body"/>
              <w:spacing w:after="0"/>
              <w:rPr>
                <w:rFonts w:ascii="Arial" w:eastAsia="Times New Roman" w:hAnsi="Arial" w:cs="Arial"/>
                <w:b/>
                <w:i/>
                <w:sz w:val="20"/>
                <w:szCs w:val="20"/>
              </w:rPr>
            </w:pPr>
            <w:r w:rsidRPr="005F2228">
              <w:rPr>
                <w:rFonts w:ascii="Arial" w:eastAsia="Times New Roman" w:hAnsi="Arial" w:cs="Arial"/>
                <w:b/>
                <w:i/>
                <w:sz w:val="20"/>
                <w:szCs w:val="20"/>
              </w:rPr>
              <w:t>Standard Mean week</w:t>
            </w:r>
          </w:p>
        </w:tc>
        <w:tc>
          <w:tcPr>
            <w:tcW w:w="2115" w:type="dxa"/>
            <w:vMerge w:val="restart"/>
            <w:vAlign w:val="center"/>
          </w:tcPr>
          <w:p w14:paraId="28FD9083"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Date of observation</w:t>
            </w:r>
          </w:p>
        </w:tc>
        <w:tc>
          <w:tcPr>
            <w:tcW w:w="1255" w:type="dxa"/>
            <w:gridSpan w:val="2"/>
            <w:vAlign w:val="center"/>
          </w:tcPr>
          <w:p w14:paraId="229DBC4C"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Temperature (ºC)</w:t>
            </w:r>
          </w:p>
        </w:tc>
        <w:tc>
          <w:tcPr>
            <w:tcW w:w="1434" w:type="dxa"/>
            <w:gridSpan w:val="2"/>
            <w:vAlign w:val="center"/>
          </w:tcPr>
          <w:p w14:paraId="184D66C2"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Relative humidity (%)</w:t>
            </w:r>
          </w:p>
        </w:tc>
        <w:tc>
          <w:tcPr>
            <w:tcW w:w="939" w:type="dxa"/>
            <w:vMerge w:val="restart"/>
            <w:vAlign w:val="center"/>
          </w:tcPr>
          <w:p w14:paraId="6C6BEE53"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Rainfall (mm)</w:t>
            </w:r>
          </w:p>
        </w:tc>
        <w:tc>
          <w:tcPr>
            <w:tcW w:w="1934" w:type="dxa"/>
            <w:gridSpan w:val="2"/>
          </w:tcPr>
          <w:p w14:paraId="03A2DBCB"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Mean no. per leaf or plant*</w:t>
            </w:r>
          </w:p>
        </w:tc>
      </w:tr>
      <w:tr w:rsidR="00096312" w:rsidRPr="005F2228" w14:paraId="045FB7A8" w14:textId="77777777" w:rsidTr="00096312">
        <w:trPr>
          <w:cantSplit/>
          <w:trHeight w:val="1448"/>
          <w:jc w:val="center"/>
        </w:trPr>
        <w:tc>
          <w:tcPr>
            <w:tcW w:w="459" w:type="dxa"/>
            <w:vMerge/>
            <w:vAlign w:val="center"/>
          </w:tcPr>
          <w:p w14:paraId="5CEF067B" w14:textId="77777777" w:rsidR="005F2228" w:rsidRPr="005F2228" w:rsidRDefault="005F2228" w:rsidP="005F2228">
            <w:pPr>
              <w:pStyle w:val="Body"/>
              <w:spacing w:after="0"/>
              <w:rPr>
                <w:rFonts w:ascii="Arial" w:eastAsia="Times New Roman" w:hAnsi="Arial" w:cs="Arial"/>
                <w:b/>
                <w:sz w:val="20"/>
                <w:szCs w:val="20"/>
              </w:rPr>
            </w:pPr>
          </w:p>
        </w:tc>
        <w:tc>
          <w:tcPr>
            <w:tcW w:w="2115" w:type="dxa"/>
            <w:vMerge/>
            <w:vAlign w:val="center"/>
          </w:tcPr>
          <w:p w14:paraId="58D87A91" w14:textId="77777777" w:rsidR="005F2228" w:rsidRPr="005F2228" w:rsidRDefault="005F2228" w:rsidP="005F2228">
            <w:pPr>
              <w:pStyle w:val="Body"/>
              <w:spacing w:after="0"/>
              <w:rPr>
                <w:rFonts w:ascii="Arial" w:eastAsia="Times New Roman" w:hAnsi="Arial" w:cs="Arial"/>
                <w:b/>
                <w:i/>
                <w:sz w:val="20"/>
                <w:szCs w:val="20"/>
              </w:rPr>
            </w:pPr>
          </w:p>
        </w:tc>
        <w:tc>
          <w:tcPr>
            <w:tcW w:w="538" w:type="dxa"/>
            <w:vAlign w:val="center"/>
          </w:tcPr>
          <w:p w14:paraId="03E2FD5F"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361EE02E"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717" w:type="dxa"/>
            <w:vAlign w:val="center"/>
          </w:tcPr>
          <w:p w14:paraId="598B272A"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4A6A6A06"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939" w:type="dxa"/>
            <w:vMerge/>
            <w:vAlign w:val="center"/>
          </w:tcPr>
          <w:p w14:paraId="6F723401" w14:textId="77777777" w:rsidR="005F2228" w:rsidRPr="005F2228" w:rsidRDefault="005F2228" w:rsidP="005F2228">
            <w:pPr>
              <w:pStyle w:val="Body"/>
              <w:spacing w:after="0"/>
              <w:rPr>
                <w:rFonts w:ascii="Arial" w:eastAsia="Times New Roman" w:hAnsi="Arial" w:cs="Arial"/>
                <w:b/>
                <w:i/>
                <w:sz w:val="20"/>
                <w:szCs w:val="20"/>
              </w:rPr>
            </w:pPr>
          </w:p>
        </w:tc>
        <w:tc>
          <w:tcPr>
            <w:tcW w:w="1028" w:type="dxa"/>
          </w:tcPr>
          <w:p w14:paraId="0B4203AD" w14:textId="77777777" w:rsidR="005F2228" w:rsidRPr="005F2228" w:rsidRDefault="005F2228" w:rsidP="005F2228">
            <w:pPr>
              <w:pStyle w:val="Body"/>
              <w:rPr>
                <w:rFonts w:ascii="Arial" w:eastAsia="Times New Roman" w:hAnsi="Arial" w:cs="Arial"/>
                <w:b/>
                <w:sz w:val="20"/>
                <w:szCs w:val="20"/>
                <w:lang w:val="en-IN"/>
              </w:rPr>
            </w:pPr>
            <w:r w:rsidRPr="005F2228">
              <w:rPr>
                <w:rFonts w:ascii="Arial" w:eastAsia="Times New Roman" w:hAnsi="Arial" w:cs="Arial"/>
                <w:b/>
                <w:i/>
                <w:sz w:val="20"/>
                <w:szCs w:val="20"/>
              </w:rPr>
              <w:t>Myzus persicae</w:t>
            </w:r>
          </w:p>
        </w:tc>
        <w:tc>
          <w:tcPr>
            <w:tcW w:w="906" w:type="dxa"/>
          </w:tcPr>
          <w:p w14:paraId="7E93BA51" w14:textId="77777777" w:rsidR="005F2228" w:rsidRPr="005F2228" w:rsidRDefault="005F2228" w:rsidP="005F2228">
            <w:pPr>
              <w:pStyle w:val="Body"/>
              <w:rPr>
                <w:rFonts w:ascii="Arial" w:eastAsia="Times New Roman" w:hAnsi="Arial" w:cs="Arial"/>
                <w:b/>
                <w:sz w:val="20"/>
                <w:szCs w:val="20"/>
                <w:lang w:val="en-IN"/>
              </w:rPr>
            </w:pPr>
            <w:r w:rsidRPr="005F2228">
              <w:rPr>
                <w:rFonts w:ascii="Arial" w:eastAsia="Times New Roman" w:hAnsi="Arial" w:cs="Arial"/>
                <w:b/>
                <w:i/>
                <w:sz w:val="20"/>
                <w:szCs w:val="20"/>
              </w:rPr>
              <w:t>Pieris canidia</w:t>
            </w:r>
          </w:p>
        </w:tc>
      </w:tr>
      <w:tr w:rsidR="00096312" w:rsidRPr="005F2228" w14:paraId="5A0698FD" w14:textId="77777777" w:rsidTr="00096312">
        <w:trPr>
          <w:trHeight w:val="413"/>
          <w:jc w:val="center"/>
        </w:trPr>
        <w:tc>
          <w:tcPr>
            <w:tcW w:w="459" w:type="dxa"/>
            <w:vAlign w:val="center"/>
          </w:tcPr>
          <w:p w14:paraId="67154FD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49</w:t>
            </w:r>
          </w:p>
        </w:tc>
        <w:tc>
          <w:tcPr>
            <w:tcW w:w="2115" w:type="dxa"/>
            <w:vAlign w:val="center"/>
          </w:tcPr>
          <w:p w14:paraId="37A3F01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09 December 2020</w:t>
            </w:r>
          </w:p>
        </w:tc>
        <w:tc>
          <w:tcPr>
            <w:tcW w:w="538" w:type="dxa"/>
            <w:vAlign w:val="center"/>
          </w:tcPr>
          <w:p w14:paraId="273DD9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20.90</w:t>
            </w:r>
          </w:p>
        </w:tc>
        <w:tc>
          <w:tcPr>
            <w:tcW w:w="717" w:type="dxa"/>
            <w:vAlign w:val="center"/>
          </w:tcPr>
          <w:p w14:paraId="0ABAB58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9.50</w:t>
            </w:r>
          </w:p>
        </w:tc>
        <w:tc>
          <w:tcPr>
            <w:tcW w:w="717" w:type="dxa"/>
            <w:vAlign w:val="center"/>
          </w:tcPr>
          <w:p w14:paraId="37D214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11605EF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939" w:type="dxa"/>
            <w:vAlign w:val="center"/>
          </w:tcPr>
          <w:p w14:paraId="39277FD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B606D1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21.93</w:t>
            </w:r>
          </w:p>
        </w:tc>
        <w:tc>
          <w:tcPr>
            <w:tcW w:w="906" w:type="dxa"/>
            <w:vAlign w:val="center"/>
          </w:tcPr>
          <w:p w14:paraId="7D44F8B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1.50</w:t>
            </w:r>
          </w:p>
        </w:tc>
      </w:tr>
      <w:tr w:rsidR="00096312" w:rsidRPr="005F2228" w14:paraId="78DE3929" w14:textId="77777777" w:rsidTr="00096312">
        <w:trPr>
          <w:trHeight w:val="413"/>
          <w:jc w:val="center"/>
        </w:trPr>
        <w:tc>
          <w:tcPr>
            <w:tcW w:w="459" w:type="dxa"/>
            <w:vAlign w:val="center"/>
          </w:tcPr>
          <w:p w14:paraId="4A27FC5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w:t>
            </w:r>
          </w:p>
        </w:tc>
        <w:tc>
          <w:tcPr>
            <w:tcW w:w="2115" w:type="dxa"/>
            <w:vAlign w:val="center"/>
          </w:tcPr>
          <w:p w14:paraId="7B08C5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 December 2020</w:t>
            </w:r>
          </w:p>
        </w:tc>
        <w:tc>
          <w:tcPr>
            <w:tcW w:w="538" w:type="dxa"/>
            <w:vAlign w:val="center"/>
          </w:tcPr>
          <w:p w14:paraId="1A8945C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1F45A80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9.00</w:t>
            </w:r>
          </w:p>
        </w:tc>
        <w:tc>
          <w:tcPr>
            <w:tcW w:w="717" w:type="dxa"/>
            <w:vAlign w:val="center"/>
          </w:tcPr>
          <w:p w14:paraId="4E4CB1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6F3986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0CF8EF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4506530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27.07</w:t>
            </w:r>
          </w:p>
        </w:tc>
        <w:tc>
          <w:tcPr>
            <w:tcW w:w="906" w:type="dxa"/>
            <w:vAlign w:val="center"/>
          </w:tcPr>
          <w:p w14:paraId="1EAD493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1.90</w:t>
            </w:r>
          </w:p>
        </w:tc>
      </w:tr>
      <w:tr w:rsidR="00096312" w:rsidRPr="005F2228" w14:paraId="7CD57A3C" w14:textId="77777777" w:rsidTr="00096312">
        <w:trPr>
          <w:trHeight w:val="413"/>
          <w:jc w:val="center"/>
        </w:trPr>
        <w:tc>
          <w:tcPr>
            <w:tcW w:w="459" w:type="dxa"/>
            <w:vAlign w:val="center"/>
          </w:tcPr>
          <w:p w14:paraId="0043E1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51</w:t>
            </w:r>
          </w:p>
        </w:tc>
        <w:tc>
          <w:tcPr>
            <w:tcW w:w="2115" w:type="dxa"/>
            <w:vAlign w:val="center"/>
          </w:tcPr>
          <w:p w14:paraId="4740952D"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23 December 2020</w:t>
            </w:r>
          </w:p>
        </w:tc>
        <w:tc>
          <w:tcPr>
            <w:tcW w:w="538" w:type="dxa"/>
            <w:vAlign w:val="center"/>
          </w:tcPr>
          <w:p w14:paraId="13A7AE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22.80</w:t>
            </w:r>
          </w:p>
        </w:tc>
        <w:tc>
          <w:tcPr>
            <w:tcW w:w="717" w:type="dxa"/>
            <w:vAlign w:val="center"/>
          </w:tcPr>
          <w:p w14:paraId="22CBF9C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6.90</w:t>
            </w:r>
          </w:p>
        </w:tc>
        <w:tc>
          <w:tcPr>
            <w:tcW w:w="717" w:type="dxa"/>
            <w:vAlign w:val="center"/>
          </w:tcPr>
          <w:p w14:paraId="0639A9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80.00</w:t>
            </w:r>
          </w:p>
        </w:tc>
        <w:tc>
          <w:tcPr>
            <w:tcW w:w="717" w:type="dxa"/>
            <w:vAlign w:val="center"/>
          </w:tcPr>
          <w:p w14:paraId="6D16165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39.00</w:t>
            </w:r>
          </w:p>
        </w:tc>
        <w:tc>
          <w:tcPr>
            <w:tcW w:w="939" w:type="dxa"/>
            <w:vAlign w:val="center"/>
          </w:tcPr>
          <w:p w14:paraId="03639B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1F5E3C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31.17</w:t>
            </w:r>
          </w:p>
        </w:tc>
        <w:tc>
          <w:tcPr>
            <w:tcW w:w="906" w:type="dxa"/>
            <w:vAlign w:val="center"/>
          </w:tcPr>
          <w:p w14:paraId="7D3F34B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1.80</w:t>
            </w:r>
          </w:p>
        </w:tc>
      </w:tr>
      <w:tr w:rsidR="00096312" w:rsidRPr="005F2228" w14:paraId="4B3B3C96" w14:textId="77777777" w:rsidTr="00096312">
        <w:trPr>
          <w:trHeight w:val="413"/>
          <w:jc w:val="center"/>
        </w:trPr>
        <w:tc>
          <w:tcPr>
            <w:tcW w:w="459" w:type="dxa"/>
            <w:vAlign w:val="center"/>
          </w:tcPr>
          <w:p w14:paraId="24BF4D7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52</w:t>
            </w:r>
          </w:p>
        </w:tc>
        <w:tc>
          <w:tcPr>
            <w:tcW w:w="2115" w:type="dxa"/>
            <w:vAlign w:val="center"/>
          </w:tcPr>
          <w:p w14:paraId="5A0B2625"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30 December 2020</w:t>
            </w:r>
          </w:p>
        </w:tc>
        <w:tc>
          <w:tcPr>
            <w:tcW w:w="538" w:type="dxa"/>
            <w:vAlign w:val="center"/>
          </w:tcPr>
          <w:p w14:paraId="78C32C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19.50</w:t>
            </w:r>
          </w:p>
        </w:tc>
        <w:tc>
          <w:tcPr>
            <w:tcW w:w="717" w:type="dxa"/>
            <w:vAlign w:val="center"/>
          </w:tcPr>
          <w:p w14:paraId="728D8E9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BA454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A47D98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6FDFA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E4404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34.17</w:t>
            </w:r>
          </w:p>
        </w:tc>
        <w:tc>
          <w:tcPr>
            <w:tcW w:w="906" w:type="dxa"/>
            <w:vAlign w:val="center"/>
          </w:tcPr>
          <w:p w14:paraId="5E8263C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w:t>
            </w:r>
          </w:p>
        </w:tc>
      </w:tr>
      <w:tr w:rsidR="00096312" w:rsidRPr="005F2228" w14:paraId="25818683" w14:textId="77777777" w:rsidTr="00096312">
        <w:trPr>
          <w:trHeight w:val="413"/>
          <w:jc w:val="center"/>
        </w:trPr>
        <w:tc>
          <w:tcPr>
            <w:tcW w:w="459" w:type="dxa"/>
            <w:vAlign w:val="center"/>
          </w:tcPr>
          <w:p w14:paraId="3A90182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w:t>
            </w:r>
          </w:p>
        </w:tc>
        <w:tc>
          <w:tcPr>
            <w:tcW w:w="2115" w:type="dxa"/>
            <w:vAlign w:val="center"/>
          </w:tcPr>
          <w:p w14:paraId="44FBDCA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06 January 2021</w:t>
            </w:r>
          </w:p>
        </w:tc>
        <w:tc>
          <w:tcPr>
            <w:tcW w:w="538" w:type="dxa"/>
            <w:vAlign w:val="center"/>
          </w:tcPr>
          <w:p w14:paraId="0D4C9A8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22.50</w:t>
            </w:r>
          </w:p>
        </w:tc>
        <w:tc>
          <w:tcPr>
            <w:tcW w:w="717" w:type="dxa"/>
            <w:vAlign w:val="center"/>
          </w:tcPr>
          <w:p w14:paraId="4ED11F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9.30</w:t>
            </w:r>
          </w:p>
        </w:tc>
        <w:tc>
          <w:tcPr>
            <w:tcW w:w="717" w:type="dxa"/>
            <w:vAlign w:val="center"/>
          </w:tcPr>
          <w:p w14:paraId="47A533D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77.00</w:t>
            </w:r>
          </w:p>
        </w:tc>
        <w:tc>
          <w:tcPr>
            <w:tcW w:w="717" w:type="dxa"/>
            <w:vAlign w:val="center"/>
          </w:tcPr>
          <w:p w14:paraId="27C3D2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43.00</w:t>
            </w:r>
          </w:p>
        </w:tc>
        <w:tc>
          <w:tcPr>
            <w:tcW w:w="939" w:type="dxa"/>
            <w:vAlign w:val="center"/>
          </w:tcPr>
          <w:p w14:paraId="1E7E6FB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73906EC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34.00</w:t>
            </w:r>
          </w:p>
        </w:tc>
        <w:tc>
          <w:tcPr>
            <w:tcW w:w="906" w:type="dxa"/>
            <w:vAlign w:val="center"/>
          </w:tcPr>
          <w:p w14:paraId="06F5F9E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w:t>
            </w:r>
          </w:p>
        </w:tc>
      </w:tr>
      <w:tr w:rsidR="00096312" w:rsidRPr="005F2228" w14:paraId="6315A9EE" w14:textId="77777777" w:rsidTr="00096312">
        <w:trPr>
          <w:trHeight w:val="413"/>
          <w:jc w:val="center"/>
        </w:trPr>
        <w:tc>
          <w:tcPr>
            <w:tcW w:w="459" w:type="dxa"/>
            <w:vAlign w:val="center"/>
          </w:tcPr>
          <w:p w14:paraId="751216C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w:t>
            </w:r>
          </w:p>
        </w:tc>
        <w:tc>
          <w:tcPr>
            <w:tcW w:w="2115" w:type="dxa"/>
            <w:vAlign w:val="center"/>
          </w:tcPr>
          <w:p w14:paraId="520072D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 January 2021</w:t>
            </w:r>
          </w:p>
        </w:tc>
        <w:tc>
          <w:tcPr>
            <w:tcW w:w="538" w:type="dxa"/>
            <w:vAlign w:val="center"/>
          </w:tcPr>
          <w:p w14:paraId="76424B8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20.00</w:t>
            </w:r>
          </w:p>
        </w:tc>
        <w:tc>
          <w:tcPr>
            <w:tcW w:w="717" w:type="dxa"/>
            <w:vAlign w:val="center"/>
          </w:tcPr>
          <w:p w14:paraId="6858D8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5.00</w:t>
            </w:r>
          </w:p>
        </w:tc>
        <w:tc>
          <w:tcPr>
            <w:tcW w:w="717" w:type="dxa"/>
            <w:vAlign w:val="center"/>
          </w:tcPr>
          <w:p w14:paraId="336852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4432545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38.00</w:t>
            </w:r>
          </w:p>
        </w:tc>
        <w:tc>
          <w:tcPr>
            <w:tcW w:w="939" w:type="dxa"/>
            <w:vAlign w:val="center"/>
          </w:tcPr>
          <w:p w14:paraId="59DA64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0.20</w:t>
            </w:r>
          </w:p>
        </w:tc>
        <w:tc>
          <w:tcPr>
            <w:tcW w:w="1028" w:type="dxa"/>
            <w:vAlign w:val="center"/>
          </w:tcPr>
          <w:p w14:paraId="2A5D967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30.80</w:t>
            </w:r>
          </w:p>
        </w:tc>
        <w:tc>
          <w:tcPr>
            <w:tcW w:w="906" w:type="dxa"/>
            <w:vAlign w:val="center"/>
          </w:tcPr>
          <w:p w14:paraId="6362DF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2.53</w:t>
            </w:r>
          </w:p>
        </w:tc>
      </w:tr>
      <w:tr w:rsidR="00096312" w:rsidRPr="005F2228" w14:paraId="6E2346C8" w14:textId="77777777" w:rsidTr="00096312">
        <w:trPr>
          <w:trHeight w:val="413"/>
          <w:jc w:val="center"/>
        </w:trPr>
        <w:tc>
          <w:tcPr>
            <w:tcW w:w="459" w:type="dxa"/>
            <w:vAlign w:val="center"/>
          </w:tcPr>
          <w:p w14:paraId="5125063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w:t>
            </w:r>
          </w:p>
        </w:tc>
        <w:tc>
          <w:tcPr>
            <w:tcW w:w="2115" w:type="dxa"/>
            <w:vAlign w:val="center"/>
          </w:tcPr>
          <w:p w14:paraId="146C8EB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 January 2021</w:t>
            </w:r>
          </w:p>
        </w:tc>
        <w:tc>
          <w:tcPr>
            <w:tcW w:w="538" w:type="dxa"/>
            <w:vAlign w:val="center"/>
          </w:tcPr>
          <w:p w14:paraId="23AC3D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21B1E06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6.00</w:t>
            </w:r>
          </w:p>
        </w:tc>
        <w:tc>
          <w:tcPr>
            <w:tcW w:w="717" w:type="dxa"/>
            <w:vAlign w:val="center"/>
          </w:tcPr>
          <w:p w14:paraId="3FF97DF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61635F2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3C471C6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F18D00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30.63</w:t>
            </w:r>
          </w:p>
        </w:tc>
        <w:tc>
          <w:tcPr>
            <w:tcW w:w="906" w:type="dxa"/>
            <w:vAlign w:val="center"/>
          </w:tcPr>
          <w:p w14:paraId="45F1F3D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2.57</w:t>
            </w:r>
          </w:p>
        </w:tc>
      </w:tr>
      <w:tr w:rsidR="00096312" w:rsidRPr="005F2228" w14:paraId="251D386C" w14:textId="77777777" w:rsidTr="00096312">
        <w:trPr>
          <w:trHeight w:val="413"/>
          <w:jc w:val="center"/>
        </w:trPr>
        <w:tc>
          <w:tcPr>
            <w:tcW w:w="459" w:type="dxa"/>
            <w:vAlign w:val="center"/>
          </w:tcPr>
          <w:p w14:paraId="5A5F46C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lastRenderedPageBreak/>
              <w:t>4</w:t>
            </w:r>
          </w:p>
        </w:tc>
        <w:tc>
          <w:tcPr>
            <w:tcW w:w="2115" w:type="dxa"/>
            <w:vAlign w:val="center"/>
          </w:tcPr>
          <w:p w14:paraId="142B8F0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 January 2021</w:t>
            </w:r>
          </w:p>
        </w:tc>
        <w:tc>
          <w:tcPr>
            <w:tcW w:w="538" w:type="dxa"/>
            <w:vAlign w:val="center"/>
          </w:tcPr>
          <w:p w14:paraId="661A924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20.40</w:t>
            </w:r>
          </w:p>
        </w:tc>
        <w:tc>
          <w:tcPr>
            <w:tcW w:w="717" w:type="dxa"/>
            <w:vAlign w:val="center"/>
          </w:tcPr>
          <w:p w14:paraId="246A71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8.20</w:t>
            </w:r>
          </w:p>
        </w:tc>
        <w:tc>
          <w:tcPr>
            <w:tcW w:w="717" w:type="dxa"/>
            <w:vAlign w:val="center"/>
          </w:tcPr>
          <w:p w14:paraId="227E0A9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5868BA1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45.00</w:t>
            </w:r>
          </w:p>
        </w:tc>
        <w:tc>
          <w:tcPr>
            <w:tcW w:w="939" w:type="dxa"/>
            <w:vAlign w:val="center"/>
          </w:tcPr>
          <w:p w14:paraId="44B7D48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61268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23.87</w:t>
            </w:r>
          </w:p>
        </w:tc>
        <w:tc>
          <w:tcPr>
            <w:tcW w:w="906" w:type="dxa"/>
            <w:vAlign w:val="center"/>
          </w:tcPr>
          <w:p w14:paraId="390F903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2.27</w:t>
            </w:r>
          </w:p>
        </w:tc>
      </w:tr>
      <w:tr w:rsidR="00096312" w:rsidRPr="005F2228" w14:paraId="5C82023D" w14:textId="77777777" w:rsidTr="00096312">
        <w:trPr>
          <w:trHeight w:val="413"/>
          <w:jc w:val="center"/>
        </w:trPr>
        <w:tc>
          <w:tcPr>
            <w:tcW w:w="459" w:type="dxa"/>
            <w:vAlign w:val="center"/>
          </w:tcPr>
          <w:p w14:paraId="6D0A4CE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w:t>
            </w:r>
          </w:p>
        </w:tc>
        <w:tc>
          <w:tcPr>
            <w:tcW w:w="2115" w:type="dxa"/>
            <w:vAlign w:val="center"/>
          </w:tcPr>
          <w:p w14:paraId="3F35AA5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03 February 2021</w:t>
            </w:r>
          </w:p>
        </w:tc>
        <w:tc>
          <w:tcPr>
            <w:tcW w:w="538" w:type="dxa"/>
            <w:vAlign w:val="center"/>
          </w:tcPr>
          <w:p w14:paraId="08D5874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02B3924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E004F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D03C9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44.00</w:t>
            </w:r>
          </w:p>
        </w:tc>
        <w:tc>
          <w:tcPr>
            <w:tcW w:w="939" w:type="dxa"/>
            <w:vAlign w:val="center"/>
          </w:tcPr>
          <w:p w14:paraId="0567F7E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9F07D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23.33</w:t>
            </w:r>
          </w:p>
        </w:tc>
        <w:tc>
          <w:tcPr>
            <w:tcW w:w="906" w:type="dxa"/>
            <w:vAlign w:val="center"/>
          </w:tcPr>
          <w:p w14:paraId="6FFD1E5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2.17</w:t>
            </w:r>
          </w:p>
        </w:tc>
      </w:tr>
      <w:tr w:rsidR="00096312" w:rsidRPr="005F2228" w14:paraId="442D2B44" w14:textId="77777777" w:rsidTr="00096312">
        <w:trPr>
          <w:trHeight w:val="413"/>
          <w:jc w:val="center"/>
        </w:trPr>
        <w:tc>
          <w:tcPr>
            <w:tcW w:w="459" w:type="dxa"/>
            <w:vAlign w:val="center"/>
          </w:tcPr>
          <w:p w14:paraId="029CD5A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w:t>
            </w:r>
          </w:p>
        </w:tc>
        <w:tc>
          <w:tcPr>
            <w:tcW w:w="2115" w:type="dxa"/>
            <w:vAlign w:val="center"/>
          </w:tcPr>
          <w:p w14:paraId="55BDF6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 February 2021</w:t>
            </w:r>
          </w:p>
        </w:tc>
        <w:tc>
          <w:tcPr>
            <w:tcW w:w="538" w:type="dxa"/>
            <w:vAlign w:val="center"/>
          </w:tcPr>
          <w:p w14:paraId="73A4D19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23.60</w:t>
            </w:r>
          </w:p>
        </w:tc>
        <w:tc>
          <w:tcPr>
            <w:tcW w:w="717" w:type="dxa"/>
            <w:vAlign w:val="center"/>
          </w:tcPr>
          <w:p w14:paraId="1508FAE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7.00</w:t>
            </w:r>
          </w:p>
        </w:tc>
        <w:tc>
          <w:tcPr>
            <w:tcW w:w="717" w:type="dxa"/>
            <w:vAlign w:val="center"/>
          </w:tcPr>
          <w:p w14:paraId="148E253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78.00</w:t>
            </w:r>
          </w:p>
        </w:tc>
        <w:tc>
          <w:tcPr>
            <w:tcW w:w="717" w:type="dxa"/>
            <w:vAlign w:val="center"/>
          </w:tcPr>
          <w:p w14:paraId="2C35A84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84D58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01597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20.23</w:t>
            </w:r>
          </w:p>
        </w:tc>
        <w:tc>
          <w:tcPr>
            <w:tcW w:w="906" w:type="dxa"/>
            <w:vAlign w:val="center"/>
          </w:tcPr>
          <w:p w14:paraId="4ED1080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1.93</w:t>
            </w:r>
          </w:p>
        </w:tc>
      </w:tr>
      <w:tr w:rsidR="00096312" w:rsidRPr="005F2228" w14:paraId="74B2D49C" w14:textId="77777777" w:rsidTr="00096312">
        <w:trPr>
          <w:trHeight w:val="413"/>
          <w:jc w:val="center"/>
        </w:trPr>
        <w:tc>
          <w:tcPr>
            <w:tcW w:w="459" w:type="dxa"/>
            <w:vAlign w:val="center"/>
          </w:tcPr>
          <w:p w14:paraId="13E19EA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w:t>
            </w:r>
          </w:p>
        </w:tc>
        <w:tc>
          <w:tcPr>
            <w:tcW w:w="2115" w:type="dxa"/>
            <w:vAlign w:val="center"/>
          </w:tcPr>
          <w:p w14:paraId="51913DE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17 February 2021</w:t>
            </w:r>
          </w:p>
        </w:tc>
        <w:tc>
          <w:tcPr>
            <w:tcW w:w="538" w:type="dxa"/>
            <w:vAlign w:val="center"/>
          </w:tcPr>
          <w:p w14:paraId="4C014FD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6961B5E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7.50</w:t>
            </w:r>
          </w:p>
        </w:tc>
        <w:tc>
          <w:tcPr>
            <w:tcW w:w="717" w:type="dxa"/>
            <w:vAlign w:val="center"/>
          </w:tcPr>
          <w:p w14:paraId="648CA9A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717" w:type="dxa"/>
            <w:vAlign w:val="center"/>
          </w:tcPr>
          <w:p w14:paraId="0356194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46.00</w:t>
            </w:r>
          </w:p>
        </w:tc>
        <w:tc>
          <w:tcPr>
            <w:tcW w:w="939" w:type="dxa"/>
            <w:vAlign w:val="center"/>
          </w:tcPr>
          <w:p w14:paraId="1913B06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236408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18.27</w:t>
            </w:r>
          </w:p>
        </w:tc>
        <w:tc>
          <w:tcPr>
            <w:tcW w:w="906" w:type="dxa"/>
            <w:vAlign w:val="center"/>
          </w:tcPr>
          <w:p w14:paraId="4FB884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1.63</w:t>
            </w:r>
          </w:p>
        </w:tc>
      </w:tr>
      <w:tr w:rsidR="00096312" w:rsidRPr="005F2228" w14:paraId="0B6F897B" w14:textId="77777777" w:rsidTr="00096312">
        <w:trPr>
          <w:trHeight w:val="413"/>
          <w:jc w:val="center"/>
        </w:trPr>
        <w:tc>
          <w:tcPr>
            <w:tcW w:w="459" w:type="dxa"/>
            <w:vAlign w:val="center"/>
          </w:tcPr>
          <w:p w14:paraId="0B935B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w:t>
            </w:r>
          </w:p>
        </w:tc>
        <w:tc>
          <w:tcPr>
            <w:tcW w:w="2115" w:type="dxa"/>
            <w:vAlign w:val="center"/>
          </w:tcPr>
          <w:p w14:paraId="2F3BA6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24 February 2021</w:t>
            </w:r>
          </w:p>
        </w:tc>
        <w:tc>
          <w:tcPr>
            <w:tcW w:w="538" w:type="dxa"/>
            <w:vAlign w:val="center"/>
          </w:tcPr>
          <w:p w14:paraId="1E6CE7C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26.50</w:t>
            </w:r>
          </w:p>
        </w:tc>
        <w:tc>
          <w:tcPr>
            <w:tcW w:w="717" w:type="dxa"/>
            <w:vAlign w:val="center"/>
          </w:tcPr>
          <w:p w14:paraId="5303EB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10.00</w:t>
            </w:r>
          </w:p>
        </w:tc>
        <w:tc>
          <w:tcPr>
            <w:tcW w:w="717" w:type="dxa"/>
            <w:vAlign w:val="center"/>
          </w:tcPr>
          <w:p w14:paraId="587BACA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717" w:type="dxa"/>
            <w:vAlign w:val="center"/>
          </w:tcPr>
          <w:p w14:paraId="1B9BBE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939" w:type="dxa"/>
            <w:vAlign w:val="center"/>
          </w:tcPr>
          <w:p w14:paraId="40E88FB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4DF31E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15.47</w:t>
            </w:r>
          </w:p>
        </w:tc>
        <w:tc>
          <w:tcPr>
            <w:tcW w:w="906" w:type="dxa"/>
            <w:vAlign w:val="center"/>
          </w:tcPr>
          <w:p w14:paraId="718B63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1.30</w:t>
            </w:r>
          </w:p>
        </w:tc>
      </w:tr>
      <w:tr w:rsidR="00096312" w:rsidRPr="005F2228" w14:paraId="5725B4D3" w14:textId="77777777" w:rsidTr="00096312">
        <w:trPr>
          <w:trHeight w:val="413"/>
          <w:jc w:val="center"/>
        </w:trPr>
        <w:tc>
          <w:tcPr>
            <w:tcW w:w="459" w:type="dxa"/>
            <w:vAlign w:val="center"/>
          </w:tcPr>
          <w:p w14:paraId="50F9EB0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w:t>
            </w:r>
          </w:p>
        </w:tc>
        <w:tc>
          <w:tcPr>
            <w:tcW w:w="2115" w:type="dxa"/>
            <w:vAlign w:val="center"/>
          </w:tcPr>
          <w:p w14:paraId="1EBB5A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 March 2021</w:t>
            </w:r>
          </w:p>
        </w:tc>
        <w:tc>
          <w:tcPr>
            <w:tcW w:w="538" w:type="dxa"/>
            <w:vAlign w:val="center"/>
          </w:tcPr>
          <w:p w14:paraId="1498D3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27.00</w:t>
            </w:r>
          </w:p>
        </w:tc>
        <w:tc>
          <w:tcPr>
            <w:tcW w:w="717" w:type="dxa"/>
            <w:vAlign w:val="center"/>
          </w:tcPr>
          <w:p w14:paraId="45F211F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11.30</w:t>
            </w:r>
          </w:p>
        </w:tc>
        <w:tc>
          <w:tcPr>
            <w:tcW w:w="717" w:type="dxa"/>
            <w:vAlign w:val="center"/>
          </w:tcPr>
          <w:p w14:paraId="72A745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161CA9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29.00</w:t>
            </w:r>
          </w:p>
        </w:tc>
        <w:tc>
          <w:tcPr>
            <w:tcW w:w="939" w:type="dxa"/>
            <w:vAlign w:val="center"/>
          </w:tcPr>
          <w:p w14:paraId="648FF3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17AAA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13.37</w:t>
            </w:r>
          </w:p>
        </w:tc>
        <w:tc>
          <w:tcPr>
            <w:tcW w:w="906" w:type="dxa"/>
            <w:vAlign w:val="center"/>
          </w:tcPr>
          <w:p w14:paraId="59EC3E7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0.93</w:t>
            </w:r>
          </w:p>
        </w:tc>
      </w:tr>
    </w:tbl>
    <w:p w14:paraId="5C96D42C" w14:textId="77777777" w:rsidR="005F2228" w:rsidRDefault="005F2228" w:rsidP="005F2228">
      <w:pPr>
        <w:pStyle w:val="Body"/>
        <w:spacing w:after="0"/>
        <w:rPr>
          <w:rFonts w:ascii="Arial" w:hAnsi="Arial" w:cs="Arial"/>
          <w:lang w:val="en-IN"/>
        </w:rPr>
      </w:pPr>
      <w:r w:rsidRPr="005F2228">
        <w:rPr>
          <w:rFonts w:ascii="Arial" w:hAnsi="Arial" w:cs="Arial"/>
          <w:b/>
          <w:i/>
          <w:lang w:val="en-IN"/>
        </w:rPr>
        <w:t xml:space="preserve">Note: </w:t>
      </w:r>
      <w:r w:rsidRPr="005F2228">
        <w:rPr>
          <w:rFonts w:ascii="Arial" w:hAnsi="Arial" w:cs="Arial"/>
          <w:b/>
          <w:lang w:val="en-IN"/>
        </w:rPr>
        <w:t xml:space="preserve"> *</w:t>
      </w:r>
      <w:r w:rsidRPr="005F2228">
        <w:rPr>
          <w:rFonts w:ascii="Arial" w:hAnsi="Arial" w:cs="Arial"/>
          <w:lang w:val="en-IN"/>
        </w:rPr>
        <w:t>mean value of five plants</w:t>
      </w:r>
    </w:p>
    <w:p w14:paraId="21568DCD" w14:textId="77777777" w:rsidR="005F2228" w:rsidRPr="005F2228" w:rsidRDefault="005F2228" w:rsidP="005F2228">
      <w:pPr>
        <w:pStyle w:val="Body"/>
        <w:spacing w:after="0"/>
        <w:rPr>
          <w:rFonts w:ascii="Arial" w:hAnsi="Arial" w:cs="Arial"/>
          <w:b/>
          <w:lang w:val="en-IN"/>
        </w:rPr>
      </w:pPr>
    </w:p>
    <w:p w14:paraId="108AC7F1" w14:textId="77777777" w:rsidR="00846223" w:rsidRDefault="00EB150E" w:rsidP="00846223">
      <w:pPr>
        <w:pStyle w:val="Body"/>
        <w:rPr>
          <w:rFonts w:ascii="Arial" w:hAnsi="Arial" w:cs="Arial"/>
          <w:lang w:val="en-IN"/>
        </w:rPr>
      </w:pPr>
      <w:r>
        <w:rPr>
          <w:rFonts w:ascii="Arial" w:hAnsi="Arial" w:cs="Arial"/>
          <w:b/>
          <w:lang w:val="en-IN"/>
        </w:rPr>
        <w:t xml:space="preserve">3.2.1 </w:t>
      </w:r>
      <w:r w:rsidR="00846223" w:rsidRPr="00846223">
        <w:rPr>
          <w:rFonts w:ascii="Arial" w:hAnsi="Arial" w:cs="Arial"/>
          <w:b/>
          <w:lang w:val="en-IN"/>
        </w:rPr>
        <w:t xml:space="preserve">Incidence of </w:t>
      </w:r>
      <w:r w:rsidR="00846223" w:rsidRPr="00846223">
        <w:rPr>
          <w:rFonts w:ascii="Arial" w:hAnsi="Arial" w:cs="Arial"/>
          <w:b/>
          <w:i/>
          <w:lang w:val="en-IN"/>
        </w:rPr>
        <w:t>Myzus persicae</w:t>
      </w:r>
      <w:r w:rsidR="00846223" w:rsidRPr="00846223">
        <w:rPr>
          <w:rFonts w:ascii="Arial" w:hAnsi="Arial" w:cs="Arial"/>
          <w:b/>
          <w:lang w:val="en-IN"/>
        </w:rPr>
        <w:t xml:space="preserve"> on broccoli and its correlation with abiotic factors</w:t>
      </w:r>
      <w:r w:rsidR="00846223" w:rsidRPr="00846223">
        <w:rPr>
          <w:rFonts w:ascii="Arial" w:hAnsi="Arial" w:cs="Arial"/>
          <w:lang w:val="en-IN"/>
        </w:rPr>
        <w:t xml:space="preserve"> </w:t>
      </w:r>
    </w:p>
    <w:p w14:paraId="3725338E" w14:textId="17F3CF2C" w:rsidR="005F2228" w:rsidRPr="005F2228" w:rsidRDefault="005F2228" w:rsidP="005F2228">
      <w:pPr>
        <w:pStyle w:val="Body"/>
        <w:ind w:firstLine="720"/>
        <w:rPr>
          <w:rFonts w:ascii="Arial" w:hAnsi="Arial" w:cs="Arial"/>
          <w:lang w:val="en-IN"/>
        </w:rPr>
      </w:pPr>
      <w:r w:rsidRPr="005F2228">
        <w:rPr>
          <w:rFonts w:ascii="Arial" w:hAnsi="Arial" w:cs="Arial"/>
          <w:lang w:val="en-IN"/>
        </w:rPr>
        <w:t>The incidence of aphid</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 xml:space="preserve">Myzus persicae </w:t>
      </w:r>
      <w:r w:rsidRPr="005F2228">
        <w:rPr>
          <w:rFonts w:ascii="Arial" w:hAnsi="Arial" w:cs="Arial"/>
          <w:lang w:val="en-IN"/>
        </w:rPr>
        <w:t>throughout the cropping period was found to be major pest infesting broccoli. The appearance of aphid started from first week of December 2020 (49</w:t>
      </w:r>
      <w:r w:rsidRPr="005F2228">
        <w:rPr>
          <w:rFonts w:ascii="Arial" w:hAnsi="Arial" w:cs="Arial"/>
          <w:vertAlign w:val="superscript"/>
          <w:lang w:val="en-IN"/>
        </w:rPr>
        <w:t>th</w:t>
      </w:r>
      <w:r w:rsidRPr="005F2228">
        <w:rPr>
          <w:rFonts w:ascii="Arial" w:hAnsi="Arial" w:cs="Arial"/>
          <w:lang w:val="en-IN"/>
        </w:rPr>
        <w:t xml:space="preserve"> SMW), with the mean population of 21.93 aphid per plant, which reached its highest population with 34.17 per plant during the last week of December 2020 (52</w:t>
      </w:r>
      <w:r w:rsidRPr="005F2228">
        <w:rPr>
          <w:rFonts w:ascii="Arial" w:hAnsi="Arial" w:cs="Arial"/>
          <w:vertAlign w:val="superscript"/>
          <w:lang w:val="en-IN"/>
        </w:rPr>
        <w:t>nd</w:t>
      </w:r>
      <w:r w:rsidRPr="005F2228">
        <w:rPr>
          <w:rFonts w:ascii="Arial" w:hAnsi="Arial" w:cs="Arial"/>
          <w:lang w:val="en-IN"/>
        </w:rPr>
        <w:t xml:space="preserve"> SMW) when the maximum and minimum temperature were 19.50°C and 5.70°C respectively. The inter-relationship between </w:t>
      </w:r>
      <w:r w:rsidRPr="005F2228">
        <w:rPr>
          <w:rFonts w:ascii="Arial" w:hAnsi="Arial" w:cs="Arial"/>
          <w:i/>
          <w:lang w:val="en-IN"/>
        </w:rPr>
        <w:t>Myzus persicae</w:t>
      </w:r>
      <w:r w:rsidRPr="005F2228">
        <w:rPr>
          <w:rFonts w:ascii="Arial" w:hAnsi="Arial" w:cs="Arial"/>
          <w:lang w:val="en-IN"/>
        </w:rPr>
        <w:t xml:space="preserve"> population and abiotic factors (Table 3) shows that the aphid population was significantly and negatively correlated with the maximum (-0.670) and minimum (-0.575) temperature while non-significant relationship was found with maximum (0.089) and minimum (-0.282) relative humidity and rainfall (0.253). At maximum temperature (27.00°C) and minimum relative humidity (29.00%) the population of aphids (13.37) found to be the least and reach its peak (34.17) at minimum temperature (5.70°C) and maximum relative humidity (81.00%). Though maximum and minimum rainfall revealed a negative association with the growth of population, the effect was not enough to get statistical significance. Similar finding was reported by Wolfenbarger (1967) who studied the seasonal abundance of two species of aphids on cabbage in Texas and reported that </w:t>
      </w:r>
      <w:r w:rsidRPr="005F2228">
        <w:rPr>
          <w:rFonts w:ascii="Arial" w:hAnsi="Arial" w:cs="Arial"/>
          <w:i/>
          <w:lang w:val="en-IN"/>
        </w:rPr>
        <w:t>Myzus persicae</w:t>
      </w:r>
      <w:r w:rsidRPr="005F2228">
        <w:rPr>
          <w:rFonts w:ascii="Arial" w:hAnsi="Arial" w:cs="Arial"/>
          <w:lang w:val="en-IN"/>
        </w:rPr>
        <w:t xml:space="preserve"> were found from November or December and increase to peak population in March. Bhavani and Punnaiah (2004) reported that minimum temperature exerted significant negative effect with population of cabbage</w:t>
      </w:r>
      <w:r w:rsidR="00096312">
        <w:rPr>
          <w:rFonts w:ascii="Arial" w:hAnsi="Arial" w:cs="Arial"/>
          <w:lang w:val="en-IN"/>
        </w:rPr>
        <w:t xml:space="preserve"> aphid</w:t>
      </w:r>
      <w:r w:rsidRPr="005F2228">
        <w:rPr>
          <w:rFonts w:ascii="Arial" w:hAnsi="Arial" w:cs="Arial"/>
          <w:lang w:val="en-IN"/>
        </w:rPr>
        <w:t xml:space="preserve">. Badjena and Mandal (2005) also observed that the aphid were spotted in the second week of November and reach the peak (216.3/3 leaves) in the fourth week of January. Mandal and Patnaik (2008) reported that throughout the cropping period </w:t>
      </w:r>
      <w:r w:rsidRPr="005F2228">
        <w:rPr>
          <w:rFonts w:ascii="Arial" w:hAnsi="Arial" w:cs="Arial"/>
          <w:i/>
          <w:lang w:val="en-IN"/>
        </w:rPr>
        <w:t>Myzus persicae</w:t>
      </w:r>
      <w:r w:rsidRPr="005F2228">
        <w:rPr>
          <w:rFonts w:ascii="Arial" w:hAnsi="Arial" w:cs="Arial"/>
          <w:lang w:val="en-IN"/>
        </w:rPr>
        <w:t xml:space="preserve"> was prevalent, but during the month of December and January they were found to be more active. Devanda and Khan (2016) notice that intense incidence of aphid on cauliflower was higher in winter as compared to monsoon period.</w:t>
      </w:r>
      <w:r w:rsidR="009117AB" w:rsidRPr="009117AB">
        <w:rPr>
          <w:rFonts w:ascii="Arial" w:hAnsi="Arial" w:cs="Arial"/>
          <w:color w:val="222222"/>
          <w:shd w:val="clear" w:color="auto" w:fill="FFFFFF"/>
        </w:rPr>
        <w:t xml:space="preserve"> </w:t>
      </w:r>
      <w:r w:rsidR="009117AB">
        <w:rPr>
          <w:rFonts w:ascii="Arial" w:hAnsi="Arial" w:cs="Arial"/>
        </w:rPr>
        <w:t>Kumar and</w:t>
      </w:r>
      <w:r w:rsidR="009117AB" w:rsidRPr="009117AB">
        <w:rPr>
          <w:rFonts w:ascii="Arial" w:hAnsi="Arial" w:cs="Arial"/>
        </w:rPr>
        <w:t xml:space="preserve"> Paul</w:t>
      </w:r>
      <w:r w:rsidR="009117AB">
        <w:rPr>
          <w:rFonts w:ascii="Arial" w:hAnsi="Arial" w:cs="Arial"/>
        </w:rPr>
        <w:t xml:space="preserve"> (2017) studied the p</w:t>
      </w:r>
      <w:r w:rsidR="009117AB" w:rsidRPr="009117AB">
        <w:rPr>
          <w:rFonts w:ascii="Arial" w:hAnsi="Arial" w:cs="Arial"/>
        </w:rPr>
        <w:t xml:space="preserve">opulation dynamics of aphid, </w:t>
      </w:r>
      <w:r w:rsidR="009117AB" w:rsidRPr="009117AB">
        <w:rPr>
          <w:rFonts w:ascii="Arial" w:hAnsi="Arial" w:cs="Arial"/>
          <w:i/>
        </w:rPr>
        <w:t>Myzus persicae</w:t>
      </w:r>
      <w:r w:rsidR="009117AB" w:rsidRPr="009117AB">
        <w:rPr>
          <w:rFonts w:ascii="Arial" w:hAnsi="Arial" w:cs="Arial"/>
        </w:rPr>
        <w:t xml:space="preserve"> on different Brassica species</w:t>
      </w:r>
      <w:r w:rsidR="009117AB">
        <w:rPr>
          <w:rFonts w:ascii="Arial" w:hAnsi="Arial" w:cs="Arial"/>
        </w:rPr>
        <w:t xml:space="preserve"> and reported a</w:t>
      </w:r>
      <w:r w:rsidR="009117AB" w:rsidRPr="009117AB">
        <w:rPr>
          <w:lang w:val="en-IN"/>
        </w:rPr>
        <w:t xml:space="preserve"> significant negative correlati</w:t>
      </w:r>
      <w:r w:rsidR="009117AB">
        <w:rPr>
          <w:lang w:val="en-IN"/>
        </w:rPr>
        <w:t>on of aphid population with maximum temperature.</w:t>
      </w:r>
      <w:r w:rsidR="006725C3">
        <w:rPr>
          <w:lang w:val="en-IN"/>
        </w:rPr>
        <w:t xml:space="preserve"> Similarly, </w:t>
      </w:r>
      <w:r w:rsidR="00824F77" w:rsidRPr="00824F77">
        <w:t>Pungyambam</w:t>
      </w:r>
      <w:r w:rsidR="006725C3">
        <w:rPr>
          <w:lang w:val="en-IN"/>
        </w:rPr>
        <w:t xml:space="preserve"> et al. (20</w:t>
      </w:r>
      <w:r w:rsidR="00824F77">
        <w:rPr>
          <w:lang w:val="en-IN"/>
        </w:rPr>
        <w:t>23</w:t>
      </w:r>
      <w:r w:rsidR="006725C3">
        <w:rPr>
          <w:lang w:val="en-IN"/>
        </w:rPr>
        <w:t>) also reported</w:t>
      </w:r>
      <w:r w:rsidR="00824F77" w:rsidRPr="00824F77">
        <w:t xml:space="preserve"> a significant negative correlation with both maximum and minimum temperatures and non-significant positive correlation with mean relative humidity and rainfall</w:t>
      </w:r>
      <w:r w:rsidR="00824F77">
        <w:t xml:space="preserve"> of</w:t>
      </w:r>
      <w:r w:rsidR="006725C3">
        <w:rPr>
          <w:lang w:val="en-IN"/>
        </w:rPr>
        <w:t xml:space="preserve"> </w:t>
      </w:r>
      <w:r w:rsidR="006725C3" w:rsidRPr="006725C3">
        <w:rPr>
          <w:i/>
        </w:rPr>
        <w:t>Myzus persicae</w:t>
      </w:r>
      <w:r w:rsidR="006725C3">
        <w:rPr>
          <w:i/>
        </w:rPr>
        <w:t xml:space="preserve"> </w:t>
      </w:r>
      <w:r w:rsidR="006725C3" w:rsidRPr="006725C3">
        <w:t xml:space="preserve">infesting </w:t>
      </w:r>
      <w:r w:rsidR="00824F77">
        <w:t>cabbage</w:t>
      </w:r>
      <w:r w:rsidR="00824F77">
        <w:rPr>
          <w:i/>
        </w:rPr>
        <w:t>.</w:t>
      </w:r>
      <w:r w:rsidR="006725C3" w:rsidRPr="006725C3">
        <w:t xml:space="preserve"> </w:t>
      </w:r>
    </w:p>
    <w:p w14:paraId="2937A19C" w14:textId="77777777" w:rsidR="00846223" w:rsidRDefault="00EB150E" w:rsidP="00096312">
      <w:pPr>
        <w:pStyle w:val="Body"/>
        <w:rPr>
          <w:rFonts w:ascii="Arial" w:hAnsi="Arial" w:cs="Arial"/>
          <w:b/>
          <w:lang w:val="en-IN"/>
        </w:rPr>
      </w:pPr>
      <w:r>
        <w:rPr>
          <w:rFonts w:ascii="Arial" w:hAnsi="Arial" w:cs="Arial"/>
          <w:b/>
          <w:lang w:val="en-IN"/>
        </w:rPr>
        <w:t xml:space="preserve">3.2.2 </w:t>
      </w:r>
      <w:r w:rsidR="00846223" w:rsidRPr="00846223">
        <w:rPr>
          <w:rFonts w:ascii="Arial" w:hAnsi="Arial" w:cs="Arial"/>
          <w:b/>
          <w:lang w:val="en-IN"/>
        </w:rPr>
        <w:t xml:space="preserve">Incidence of </w:t>
      </w:r>
      <w:r w:rsidR="00846223" w:rsidRPr="00846223">
        <w:rPr>
          <w:rFonts w:ascii="Arial" w:hAnsi="Arial" w:cs="Arial"/>
          <w:b/>
          <w:i/>
          <w:lang w:val="en-IN"/>
        </w:rPr>
        <w:t>Pieris canidia</w:t>
      </w:r>
      <w:r w:rsidR="00846223" w:rsidRPr="00846223">
        <w:rPr>
          <w:rFonts w:ascii="Arial" w:hAnsi="Arial" w:cs="Arial"/>
          <w:b/>
          <w:lang w:val="en-IN"/>
        </w:rPr>
        <w:t xml:space="preserve"> on broccoli and its correlation with abiotic factors</w:t>
      </w:r>
    </w:p>
    <w:p w14:paraId="563F9B0A" w14:textId="11FCB80B" w:rsidR="005F2228" w:rsidRPr="0000375E" w:rsidRDefault="005F2228" w:rsidP="0000375E">
      <w:pPr>
        <w:pStyle w:val="Body"/>
        <w:ind w:firstLine="720"/>
        <w:rPr>
          <w:rFonts w:ascii="Arial" w:hAnsi="Arial" w:cs="Arial"/>
        </w:rPr>
      </w:pPr>
      <w:r w:rsidRPr="005F2228">
        <w:rPr>
          <w:rFonts w:ascii="Arial" w:hAnsi="Arial" w:cs="Arial"/>
          <w:lang w:val="en-IN"/>
        </w:rPr>
        <w:t>The incidence of Indian cabbage white butterfly</w:t>
      </w:r>
      <w:r w:rsidRPr="005F2228">
        <w:rPr>
          <w:rFonts w:ascii="Arial" w:hAnsi="Arial" w:cs="Arial"/>
          <w:i/>
          <w:lang w:val="en-IN"/>
        </w:rPr>
        <w:t xml:space="preserve"> Pieris canidia</w:t>
      </w:r>
      <w:r w:rsidRPr="005F2228">
        <w:rPr>
          <w:rFonts w:ascii="Arial" w:hAnsi="Arial" w:cs="Arial"/>
          <w:lang w:val="en-IN"/>
        </w:rPr>
        <w:t xml:space="preserve"> population started from 9</w:t>
      </w:r>
      <w:r w:rsidRPr="005F2228">
        <w:rPr>
          <w:rFonts w:ascii="Arial" w:hAnsi="Arial" w:cs="Arial"/>
          <w:vertAlign w:val="superscript"/>
          <w:lang w:val="en-IN"/>
        </w:rPr>
        <w:t>th</w:t>
      </w:r>
      <w:r w:rsidRPr="005F2228">
        <w:rPr>
          <w:rFonts w:ascii="Arial" w:hAnsi="Arial" w:cs="Arial"/>
          <w:lang w:val="en-IN"/>
        </w:rPr>
        <w:t xml:space="preserve"> December 2020 (49</w:t>
      </w:r>
      <w:r w:rsidRPr="005F2228">
        <w:rPr>
          <w:rFonts w:ascii="Arial" w:hAnsi="Arial" w:cs="Arial"/>
          <w:vertAlign w:val="superscript"/>
          <w:lang w:val="en-IN"/>
        </w:rPr>
        <w:t>th</w:t>
      </w:r>
      <w:r w:rsidRPr="005F2228">
        <w:rPr>
          <w:rFonts w:ascii="Arial" w:hAnsi="Arial" w:cs="Arial"/>
          <w:lang w:val="en-IN"/>
        </w:rPr>
        <w:t xml:space="preserve"> SMW) with mean larval population of 1.50 per plant. The population of larva was recorded weekly which revealed an increasing trend, reaching the peak level with mean larval population of 2.57 per plant on 20</w:t>
      </w:r>
      <w:r w:rsidRPr="005F2228">
        <w:rPr>
          <w:rFonts w:ascii="Arial" w:hAnsi="Arial" w:cs="Arial"/>
          <w:vertAlign w:val="superscript"/>
          <w:lang w:val="en-IN"/>
        </w:rPr>
        <w:t>th</w:t>
      </w:r>
      <w:r w:rsidRPr="005F2228">
        <w:rPr>
          <w:rFonts w:ascii="Arial" w:hAnsi="Arial" w:cs="Arial"/>
          <w:lang w:val="en-IN"/>
        </w:rPr>
        <w:t xml:space="preserve"> January 2021 (3</w:t>
      </w:r>
      <w:r w:rsidRPr="005F2228">
        <w:rPr>
          <w:rFonts w:ascii="Arial" w:hAnsi="Arial" w:cs="Arial"/>
          <w:vertAlign w:val="superscript"/>
          <w:lang w:val="en-IN"/>
        </w:rPr>
        <w:t>rd</w:t>
      </w:r>
      <w:r w:rsidRPr="005F2228">
        <w:rPr>
          <w:rFonts w:ascii="Arial" w:hAnsi="Arial" w:cs="Arial"/>
          <w:lang w:val="en-IN"/>
        </w:rPr>
        <w:t xml:space="preserve"> SMW) and then followed a decreasing trend till 2</w:t>
      </w:r>
      <w:r w:rsidRPr="005F2228">
        <w:rPr>
          <w:rFonts w:ascii="Arial" w:hAnsi="Arial" w:cs="Arial"/>
          <w:vertAlign w:val="superscript"/>
          <w:lang w:val="en-IN"/>
        </w:rPr>
        <w:t>nd</w:t>
      </w:r>
      <w:r w:rsidRPr="005F2228">
        <w:rPr>
          <w:rFonts w:ascii="Arial" w:hAnsi="Arial" w:cs="Arial"/>
          <w:lang w:val="en-IN"/>
        </w:rPr>
        <w:t xml:space="preserve"> March 2021 (9</w:t>
      </w:r>
      <w:r w:rsidRPr="005F2228">
        <w:rPr>
          <w:rFonts w:ascii="Arial" w:hAnsi="Arial" w:cs="Arial"/>
          <w:vertAlign w:val="superscript"/>
          <w:lang w:val="en-IN"/>
        </w:rPr>
        <w:t>th</w:t>
      </w:r>
      <w:r w:rsidRPr="005F2228">
        <w:rPr>
          <w:rFonts w:ascii="Arial" w:hAnsi="Arial" w:cs="Arial"/>
          <w:lang w:val="en-IN"/>
        </w:rPr>
        <w:t xml:space="preserve"> SMW) with the mean larval population of 0.93 per plant. The correlation of </w:t>
      </w:r>
      <w:r w:rsidRPr="005F2228">
        <w:rPr>
          <w:rFonts w:ascii="Arial" w:hAnsi="Arial" w:cs="Arial"/>
          <w:i/>
          <w:lang w:val="en-IN"/>
        </w:rPr>
        <w:t>Pieris canidia</w:t>
      </w:r>
      <w:r w:rsidRPr="005F2228">
        <w:rPr>
          <w:rFonts w:ascii="Arial" w:hAnsi="Arial" w:cs="Arial"/>
          <w:lang w:val="en-IN"/>
        </w:rPr>
        <w:t xml:space="preserve"> population with the abiotic factors (Table 3), shows that the population was significantly and negatively correlated with maximum (-0.670) and </w:t>
      </w:r>
      <w:r w:rsidRPr="005F2228">
        <w:rPr>
          <w:rFonts w:ascii="Arial" w:hAnsi="Arial" w:cs="Arial"/>
          <w:lang w:val="en-IN"/>
        </w:rPr>
        <w:lastRenderedPageBreak/>
        <w:t xml:space="preserve">minimum (-0.736) temperature and non-significantly positive with maximum relative humidity (0.146) and rainfall (0.388). The mean population larva of </w:t>
      </w:r>
      <w:r w:rsidRPr="005F2228">
        <w:rPr>
          <w:rFonts w:ascii="Arial" w:hAnsi="Arial" w:cs="Arial"/>
          <w:i/>
          <w:lang w:val="en-IN"/>
        </w:rPr>
        <w:t>P</w:t>
      </w:r>
      <w:r w:rsidR="0000375E">
        <w:rPr>
          <w:rFonts w:ascii="Arial" w:hAnsi="Arial" w:cs="Arial"/>
          <w:i/>
          <w:lang w:val="en-IN"/>
        </w:rPr>
        <w:t>.</w:t>
      </w:r>
      <w:r w:rsidRPr="005F2228">
        <w:rPr>
          <w:rFonts w:ascii="Arial" w:hAnsi="Arial" w:cs="Arial"/>
          <w:i/>
          <w:lang w:val="en-IN"/>
        </w:rPr>
        <w:t xml:space="preserve"> canidia </w:t>
      </w:r>
      <w:r w:rsidRPr="005F2228">
        <w:rPr>
          <w:rFonts w:ascii="Arial" w:hAnsi="Arial" w:cs="Arial"/>
          <w:lang w:val="en-IN"/>
        </w:rPr>
        <w:t xml:space="preserve">was minimum (0.93) at maximum temperature (27.00°C) and minimum relative humidity (29.00%) and reached its peak (2.57) at minimum temperature (6.00°C) and maximum relative humidity (84.00%). Though the maximum and minimum rainfall revealed a negative association with the growth of population, the effect was not enough to get statistical significance. </w:t>
      </w:r>
      <w:r w:rsidR="0000375E" w:rsidRPr="0000375E">
        <w:rPr>
          <w:rFonts w:ascii="Arial" w:hAnsi="Arial" w:cs="Arial"/>
        </w:rPr>
        <w:t xml:space="preserve">The </w:t>
      </w:r>
      <w:r w:rsidR="0000375E">
        <w:rPr>
          <w:rFonts w:ascii="Arial" w:hAnsi="Arial" w:cs="Arial"/>
        </w:rPr>
        <w:t>results</w:t>
      </w:r>
      <w:r w:rsidR="0000375E" w:rsidRPr="0000375E">
        <w:rPr>
          <w:rFonts w:ascii="Arial" w:hAnsi="Arial" w:cs="Arial"/>
        </w:rPr>
        <w:t xml:space="preserve"> are comparable to those of Ahmed</w:t>
      </w:r>
      <w:r w:rsidR="0000375E">
        <w:rPr>
          <w:rFonts w:ascii="Arial" w:hAnsi="Arial" w:cs="Arial"/>
        </w:rPr>
        <w:t xml:space="preserve"> et al.</w:t>
      </w:r>
      <w:r w:rsidR="0000375E" w:rsidRPr="0000375E">
        <w:rPr>
          <w:rFonts w:ascii="Arial" w:hAnsi="Arial" w:cs="Arial"/>
        </w:rPr>
        <w:t xml:space="preserve"> (2016),</w:t>
      </w:r>
      <w:r w:rsidR="0000375E" w:rsidRPr="0000375E">
        <w:rPr>
          <w:rFonts w:ascii="Times New Roman" w:hAnsi="Times New Roman"/>
          <w:sz w:val="24"/>
          <w:szCs w:val="24"/>
        </w:rPr>
        <w:t xml:space="preserve"> </w:t>
      </w:r>
      <w:r w:rsidR="0000375E" w:rsidRPr="0000375E">
        <w:rPr>
          <w:rFonts w:ascii="Arial" w:hAnsi="Arial" w:cs="Arial"/>
        </w:rPr>
        <w:t xml:space="preserve">who </w:t>
      </w:r>
      <w:r w:rsidR="0000375E">
        <w:rPr>
          <w:rFonts w:ascii="Arial" w:hAnsi="Arial" w:cs="Arial"/>
        </w:rPr>
        <w:t>reported</w:t>
      </w:r>
      <w:r w:rsidR="0000375E" w:rsidRPr="0000375E">
        <w:rPr>
          <w:rFonts w:ascii="Arial" w:hAnsi="Arial" w:cs="Arial"/>
        </w:rPr>
        <w:t xml:space="preserve"> that </w:t>
      </w:r>
      <w:r w:rsidR="0000375E" w:rsidRPr="0000375E">
        <w:rPr>
          <w:rFonts w:ascii="Arial" w:hAnsi="Arial" w:cs="Arial"/>
          <w:i/>
        </w:rPr>
        <w:t>P. canidia</w:t>
      </w:r>
      <w:r w:rsidR="0000375E" w:rsidRPr="0000375E">
        <w:rPr>
          <w:rFonts w:ascii="Arial" w:hAnsi="Arial" w:cs="Arial"/>
        </w:rPr>
        <w:t xml:space="preserve"> incidence began in December and peaked in February.</w:t>
      </w:r>
      <w:r w:rsidR="0000375E">
        <w:rPr>
          <w:rFonts w:ascii="Arial" w:hAnsi="Arial" w:cs="Arial"/>
        </w:rPr>
        <w:t xml:space="preserve"> </w:t>
      </w:r>
      <w:r w:rsidRPr="005F2228">
        <w:rPr>
          <w:rFonts w:ascii="Arial" w:hAnsi="Arial" w:cs="Arial"/>
          <w:lang w:val="en-IN"/>
        </w:rPr>
        <w:t xml:space="preserve">Jainulabdeen and Prasad (2004) in their study recorded that the larval population was negatively correlated with the maximum and minimum temperature. The present findings are in close similarity with the earlier findings of </w:t>
      </w:r>
      <w:r w:rsidRPr="005F2228">
        <w:rPr>
          <w:rFonts w:ascii="Arial" w:hAnsi="Arial" w:cs="Arial"/>
        </w:rPr>
        <w:t>Khan and Talukder (2017)</w:t>
      </w:r>
      <w:r w:rsidR="00FE7F06">
        <w:rPr>
          <w:rFonts w:ascii="Arial" w:hAnsi="Arial" w:cs="Arial"/>
        </w:rPr>
        <w:t xml:space="preserve"> </w:t>
      </w:r>
      <w:r w:rsidRPr="005F2228">
        <w:rPr>
          <w:rFonts w:ascii="Arial" w:hAnsi="Arial" w:cs="Arial"/>
          <w:lang w:val="en-IN"/>
        </w:rPr>
        <w:t xml:space="preserve">who had reported a non-significant correlation of </w:t>
      </w:r>
      <w:r w:rsidRPr="005F2228">
        <w:rPr>
          <w:rFonts w:ascii="Arial" w:hAnsi="Arial" w:cs="Arial"/>
          <w:i/>
          <w:lang w:val="en-IN"/>
        </w:rPr>
        <w:t>P. canidia</w:t>
      </w:r>
      <w:r w:rsidRPr="005F2228">
        <w:rPr>
          <w:rFonts w:ascii="Arial" w:hAnsi="Arial" w:cs="Arial"/>
          <w:lang w:val="en-IN"/>
        </w:rPr>
        <w:t xml:space="preserve"> larval population with relative humidity. This result is in conformity with the finding of Boopathi and Pathak (2012) who reported that </w:t>
      </w:r>
      <w:r w:rsidRPr="005F2228">
        <w:rPr>
          <w:rFonts w:ascii="Arial" w:hAnsi="Arial" w:cs="Arial"/>
          <w:i/>
          <w:iCs/>
          <w:lang w:val="en-IN"/>
        </w:rPr>
        <w:t>P. brassicae</w:t>
      </w:r>
      <w:r w:rsidRPr="005F2228">
        <w:rPr>
          <w:rFonts w:ascii="Arial" w:hAnsi="Arial" w:cs="Arial"/>
          <w:lang w:val="en-IN"/>
        </w:rPr>
        <w:t xml:space="preserve"> was more abundant during December and January. </w:t>
      </w:r>
      <w:r w:rsidRPr="005F2228">
        <w:rPr>
          <w:rFonts w:ascii="Arial" w:hAnsi="Arial" w:cs="Arial"/>
        </w:rPr>
        <w:t xml:space="preserve">The larval population of butterfly was found to decrease with increasing temperature this finding is supported by Sain </w:t>
      </w:r>
      <w:r w:rsidRPr="00846223">
        <w:rPr>
          <w:rFonts w:ascii="Arial" w:hAnsi="Arial" w:cs="Arial"/>
          <w:iCs/>
        </w:rPr>
        <w:t>et al</w:t>
      </w:r>
      <w:r w:rsidR="00846223">
        <w:rPr>
          <w:rFonts w:ascii="Arial" w:hAnsi="Arial" w:cs="Arial"/>
          <w:iCs/>
        </w:rPr>
        <w:t>.</w:t>
      </w:r>
      <w:r w:rsidRPr="005F2228">
        <w:rPr>
          <w:rFonts w:ascii="Arial" w:hAnsi="Arial" w:cs="Arial"/>
        </w:rPr>
        <w:t xml:space="preserve"> (2021). The relative humidity and rainfall had no significant effect on the larval population (Mane et al</w:t>
      </w:r>
      <w:r w:rsidR="00846223">
        <w:rPr>
          <w:rFonts w:ascii="Arial" w:hAnsi="Arial" w:cs="Arial"/>
        </w:rPr>
        <w:t>.,</w:t>
      </w:r>
      <w:r w:rsidRPr="005F2228">
        <w:rPr>
          <w:rFonts w:ascii="Arial" w:hAnsi="Arial" w:cs="Arial"/>
        </w:rPr>
        <w:t xml:space="preserve"> 2023). Semwal </w:t>
      </w:r>
      <w:r w:rsidRPr="00846223">
        <w:rPr>
          <w:rFonts w:ascii="Arial" w:hAnsi="Arial" w:cs="Arial"/>
          <w:iCs/>
        </w:rPr>
        <w:t>e</w:t>
      </w:r>
      <w:r w:rsidRPr="00846223">
        <w:rPr>
          <w:rFonts w:ascii="Arial" w:hAnsi="Arial" w:cs="Arial"/>
          <w:iCs/>
          <w:lang w:val="en-IN"/>
        </w:rPr>
        <w:t>t al</w:t>
      </w:r>
      <w:r w:rsidR="00846223">
        <w:rPr>
          <w:rFonts w:ascii="Arial" w:hAnsi="Arial" w:cs="Arial"/>
          <w:lang w:val="en-IN"/>
        </w:rPr>
        <w:t>.</w:t>
      </w:r>
      <w:r w:rsidRPr="005F2228">
        <w:rPr>
          <w:rFonts w:ascii="Arial" w:hAnsi="Arial" w:cs="Arial"/>
          <w:lang w:val="en-IN"/>
        </w:rPr>
        <w:t xml:space="preserve"> (2020) carried out studies on seasonal abundance of large white cabbage butterfly from Mid Hills of Garhwal, Uttarakhand and recorded cabbage butterfly as the major insect pests of cabbage crop. Sharma </w:t>
      </w:r>
      <w:r w:rsidRPr="00846223">
        <w:rPr>
          <w:rFonts w:ascii="Arial" w:hAnsi="Arial" w:cs="Arial"/>
          <w:iCs/>
          <w:lang w:val="en-IN"/>
        </w:rPr>
        <w:t>et al</w:t>
      </w:r>
      <w:r w:rsidR="00846223">
        <w:rPr>
          <w:rFonts w:ascii="Arial" w:hAnsi="Arial" w:cs="Arial"/>
          <w:lang w:val="en-IN"/>
        </w:rPr>
        <w:t>.</w:t>
      </w:r>
      <w:r w:rsidRPr="005F2228">
        <w:rPr>
          <w:rFonts w:ascii="Arial" w:hAnsi="Arial" w:cs="Arial"/>
          <w:lang w:val="en-IN"/>
        </w:rPr>
        <w:t xml:space="preserve"> </w:t>
      </w:r>
      <w:r w:rsidR="00846223">
        <w:rPr>
          <w:rFonts w:ascii="Arial" w:hAnsi="Arial" w:cs="Arial"/>
          <w:lang w:val="en-IN"/>
        </w:rPr>
        <w:t>(</w:t>
      </w:r>
      <w:r w:rsidRPr="005F2228">
        <w:rPr>
          <w:rFonts w:ascii="Arial" w:hAnsi="Arial" w:cs="Arial"/>
          <w:lang w:val="en-IN"/>
        </w:rPr>
        <w:t>2017</w:t>
      </w:r>
      <w:r w:rsidR="00846223">
        <w:rPr>
          <w:rFonts w:ascii="Arial" w:hAnsi="Arial" w:cs="Arial"/>
          <w:lang w:val="en-IN"/>
        </w:rPr>
        <w:t>)</w:t>
      </w:r>
      <w:r w:rsidRPr="005F2228">
        <w:rPr>
          <w:rFonts w:ascii="Arial" w:hAnsi="Arial" w:cs="Arial"/>
          <w:lang w:val="en-IN"/>
        </w:rPr>
        <w:t xml:space="preserve"> reported that the maximum and minimum temperature had negative effect on their population, as the correlates were highly significant and negative.</w:t>
      </w:r>
      <w:r w:rsidR="00887343" w:rsidRPr="00887343">
        <w:t xml:space="preserve"> </w:t>
      </w:r>
      <w:r w:rsidR="00887343" w:rsidRPr="00887343">
        <w:rPr>
          <w:rFonts w:ascii="Arial" w:hAnsi="Arial" w:cs="Arial"/>
        </w:rPr>
        <w:t>Pungyambam</w:t>
      </w:r>
      <w:r w:rsidR="00887343" w:rsidRPr="00887343">
        <w:rPr>
          <w:rFonts w:ascii="Arial" w:hAnsi="Arial" w:cs="Arial"/>
          <w:lang w:val="en-IN"/>
        </w:rPr>
        <w:t xml:space="preserve"> et al. (2023) also reported</w:t>
      </w:r>
      <w:r w:rsidR="00887343" w:rsidRPr="00887343">
        <w:rPr>
          <w:rFonts w:ascii="Arial" w:hAnsi="Arial" w:cs="Arial"/>
        </w:rPr>
        <w:t xml:space="preserve"> a significant negative correlation with both maximum and minimum temperatures and non-significant positive correlation with mean relative humidity and rainfall of</w:t>
      </w:r>
      <w:r w:rsidR="00887343" w:rsidRPr="00887343">
        <w:rPr>
          <w:rFonts w:ascii="Arial" w:hAnsi="Arial" w:cs="Arial"/>
          <w:lang w:val="en-IN"/>
        </w:rPr>
        <w:t xml:space="preserve"> </w:t>
      </w:r>
      <w:r w:rsidR="00887343" w:rsidRPr="00887343">
        <w:rPr>
          <w:rFonts w:ascii="Arial" w:hAnsi="Arial" w:cs="Arial"/>
          <w:i/>
          <w:lang w:val="en-IN"/>
        </w:rPr>
        <w:t>P</w:t>
      </w:r>
      <w:r w:rsidR="0000375E">
        <w:rPr>
          <w:rFonts w:ascii="Arial" w:hAnsi="Arial" w:cs="Arial"/>
          <w:i/>
          <w:lang w:val="en-IN"/>
        </w:rPr>
        <w:t>.</w:t>
      </w:r>
      <w:r w:rsidR="00887343" w:rsidRPr="00887343">
        <w:rPr>
          <w:rFonts w:ascii="Arial" w:hAnsi="Arial" w:cs="Arial"/>
          <w:i/>
          <w:lang w:val="en-IN"/>
        </w:rPr>
        <w:t xml:space="preserve"> canidia </w:t>
      </w:r>
      <w:r w:rsidR="00887343" w:rsidRPr="00887343">
        <w:rPr>
          <w:rFonts w:ascii="Arial" w:hAnsi="Arial" w:cs="Arial"/>
        </w:rPr>
        <w:t>infesting cabbage</w:t>
      </w:r>
      <w:r w:rsidR="00887343" w:rsidRPr="00887343">
        <w:rPr>
          <w:rFonts w:ascii="Arial" w:hAnsi="Arial" w:cs="Arial"/>
          <w:i/>
        </w:rPr>
        <w:t>.</w:t>
      </w:r>
    </w:p>
    <w:p w14:paraId="612B9F67" w14:textId="77777777" w:rsidR="005F2228" w:rsidRPr="005F2228" w:rsidRDefault="005F2228" w:rsidP="005F2228">
      <w:pPr>
        <w:pStyle w:val="Body"/>
        <w:spacing w:after="0"/>
        <w:rPr>
          <w:rFonts w:ascii="Arial" w:hAnsi="Arial" w:cs="Arial"/>
          <w:lang w:val="en-IN"/>
        </w:rPr>
      </w:pPr>
    </w:p>
    <w:p w14:paraId="618F2B47" w14:textId="77777777" w:rsidR="005F2228" w:rsidRPr="005F2228" w:rsidRDefault="005F2228" w:rsidP="005F2228">
      <w:pPr>
        <w:pStyle w:val="Body"/>
        <w:rPr>
          <w:rFonts w:ascii="Arial" w:hAnsi="Arial" w:cs="Arial"/>
          <w:b/>
          <w:lang w:val="en-IN"/>
        </w:rPr>
      </w:pPr>
      <w:r w:rsidRPr="005F2228">
        <w:rPr>
          <w:rFonts w:ascii="Arial" w:hAnsi="Arial" w:cs="Arial"/>
          <w:b/>
          <w:lang w:val="en-IN"/>
        </w:rPr>
        <w:t xml:space="preserve">Table 3: Correlation coefficient (r) of </w:t>
      </w:r>
      <w:r w:rsidRPr="005F2228">
        <w:rPr>
          <w:rFonts w:ascii="Arial" w:hAnsi="Arial" w:cs="Arial"/>
          <w:b/>
          <w:i/>
          <w:lang w:val="en-IN"/>
        </w:rPr>
        <w:t>Myzus persicae</w:t>
      </w:r>
      <w:r w:rsidRPr="005F2228">
        <w:rPr>
          <w:rFonts w:ascii="Arial" w:hAnsi="Arial" w:cs="Arial"/>
          <w:b/>
          <w:lang w:val="en-IN"/>
        </w:rPr>
        <w:t xml:space="preserve"> and </w:t>
      </w:r>
      <w:r w:rsidRPr="005F2228">
        <w:rPr>
          <w:rFonts w:ascii="Arial" w:hAnsi="Arial" w:cs="Arial"/>
          <w:b/>
          <w:i/>
          <w:lang w:val="en-IN"/>
        </w:rPr>
        <w:t>Pieris canidia</w:t>
      </w:r>
      <w:r w:rsidRPr="005F2228">
        <w:rPr>
          <w:rFonts w:ascii="Arial" w:hAnsi="Arial" w:cs="Arial"/>
          <w:b/>
          <w:lang w:val="en-IN"/>
        </w:rPr>
        <w:t xml:space="preserve"> with abiotic factors in broccoli during December 2020 to March 2021</w:t>
      </w:r>
    </w:p>
    <w:tbl>
      <w:tblPr>
        <w:tblStyle w:val="Grilledutableau"/>
        <w:tblW w:w="8280" w:type="dxa"/>
        <w:tblInd w:w="108" w:type="dxa"/>
        <w:tblLayout w:type="fixed"/>
        <w:tblLook w:val="04A0" w:firstRow="1" w:lastRow="0" w:firstColumn="1" w:lastColumn="0" w:noHBand="0" w:noVBand="1"/>
      </w:tblPr>
      <w:tblGrid>
        <w:gridCol w:w="2070"/>
        <w:gridCol w:w="1350"/>
        <w:gridCol w:w="1260"/>
        <w:gridCol w:w="1170"/>
        <w:gridCol w:w="1260"/>
        <w:gridCol w:w="1170"/>
      </w:tblGrid>
      <w:tr w:rsidR="005F2228" w:rsidRPr="005F2228" w14:paraId="075BBCD7" w14:textId="77777777" w:rsidTr="005F2228">
        <w:trPr>
          <w:trHeight w:val="413"/>
        </w:trPr>
        <w:tc>
          <w:tcPr>
            <w:tcW w:w="2070" w:type="dxa"/>
            <w:vMerge w:val="restart"/>
            <w:vAlign w:val="center"/>
          </w:tcPr>
          <w:p w14:paraId="4C7C1C1B"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Pests</w:t>
            </w:r>
          </w:p>
        </w:tc>
        <w:tc>
          <w:tcPr>
            <w:tcW w:w="6210" w:type="dxa"/>
            <w:gridSpan w:val="5"/>
            <w:vAlign w:val="center"/>
          </w:tcPr>
          <w:p w14:paraId="504F256E"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Pearson’s correlation coefficient</w:t>
            </w:r>
          </w:p>
        </w:tc>
      </w:tr>
      <w:tr w:rsidR="005F2228" w:rsidRPr="005F2228" w14:paraId="280EED77" w14:textId="77777777" w:rsidTr="005F2228">
        <w:trPr>
          <w:trHeight w:val="431"/>
        </w:trPr>
        <w:tc>
          <w:tcPr>
            <w:tcW w:w="2070" w:type="dxa"/>
            <w:vMerge/>
            <w:vAlign w:val="center"/>
          </w:tcPr>
          <w:p w14:paraId="65682958" w14:textId="77777777" w:rsidR="005F2228" w:rsidRPr="005F2228" w:rsidRDefault="005F2228" w:rsidP="005F2228">
            <w:pPr>
              <w:pStyle w:val="Body"/>
              <w:rPr>
                <w:rFonts w:ascii="Arial" w:eastAsia="Times New Roman" w:hAnsi="Arial" w:cs="Arial"/>
                <w:sz w:val="20"/>
                <w:szCs w:val="20"/>
              </w:rPr>
            </w:pPr>
          </w:p>
        </w:tc>
        <w:tc>
          <w:tcPr>
            <w:tcW w:w="2610" w:type="dxa"/>
            <w:gridSpan w:val="2"/>
            <w:vAlign w:val="center"/>
          </w:tcPr>
          <w:p w14:paraId="6806F95F"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Temperature (ºC)</w:t>
            </w:r>
          </w:p>
        </w:tc>
        <w:tc>
          <w:tcPr>
            <w:tcW w:w="2430" w:type="dxa"/>
            <w:gridSpan w:val="2"/>
            <w:vAlign w:val="center"/>
          </w:tcPr>
          <w:p w14:paraId="6E999AA2"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Relative humidity (%)</w:t>
            </w:r>
          </w:p>
        </w:tc>
        <w:tc>
          <w:tcPr>
            <w:tcW w:w="1170" w:type="dxa"/>
            <w:vMerge w:val="restart"/>
            <w:vAlign w:val="center"/>
          </w:tcPr>
          <w:p w14:paraId="15CE32FD"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Rainfall</w:t>
            </w:r>
          </w:p>
          <w:p w14:paraId="2286CA63"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(mm)</w:t>
            </w:r>
          </w:p>
        </w:tc>
      </w:tr>
      <w:tr w:rsidR="005F2228" w:rsidRPr="005F2228" w14:paraId="56856D61" w14:textId="77777777" w:rsidTr="005F2228">
        <w:trPr>
          <w:trHeight w:val="359"/>
        </w:trPr>
        <w:tc>
          <w:tcPr>
            <w:tcW w:w="2070" w:type="dxa"/>
            <w:vMerge/>
            <w:vAlign w:val="center"/>
          </w:tcPr>
          <w:p w14:paraId="5FB8BC3B" w14:textId="77777777" w:rsidR="005F2228" w:rsidRPr="005F2228" w:rsidRDefault="005F2228" w:rsidP="005F2228">
            <w:pPr>
              <w:pStyle w:val="Body"/>
              <w:rPr>
                <w:rFonts w:ascii="Arial" w:eastAsia="Times New Roman" w:hAnsi="Arial" w:cs="Arial"/>
                <w:b/>
                <w:bCs/>
                <w:i/>
                <w:iCs/>
                <w:sz w:val="20"/>
                <w:szCs w:val="20"/>
              </w:rPr>
            </w:pPr>
          </w:p>
        </w:tc>
        <w:tc>
          <w:tcPr>
            <w:tcW w:w="1350" w:type="dxa"/>
            <w:vAlign w:val="center"/>
          </w:tcPr>
          <w:p w14:paraId="4D1A00A5"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79979247"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Align w:val="center"/>
          </w:tcPr>
          <w:p w14:paraId="46D3B3EA"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42A9F73E"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Merge/>
            <w:vAlign w:val="center"/>
          </w:tcPr>
          <w:p w14:paraId="0D7EDA32" w14:textId="77777777" w:rsidR="005F2228" w:rsidRPr="005F2228" w:rsidRDefault="005F2228" w:rsidP="005F2228">
            <w:pPr>
              <w:pStyle w:val="Body"/>
              <w:rPr>
                <w:rFonts w:ascii="Arial" w:eastAsia="Times New Roman" w:hAnsi="Arial" w:cs="Arial"/>
                <w:sz w:val="20"/>
                <w:szCs w:val="20"/>
              </w:rPr>
            </w:pPr>
          </w:p>
        </w:tc>
      </w:tr>
      <w:tr w:rsidR="005F2228" w:rsidRPr="005F2228" w14:paraId="5096C5DD" w14:textId="77777777" w:rsidTr="005F2228">
        <w:trPr>
          <w:trHeight w:val="440"/>
        </w:trPr>
        <w:tc>
          <w:tcPr>
            <w:tcW w:w="2070" w:type="dxa"/>
            <w:vAlign w:val="center"/>
          </w:tcPr>
          <w:p w14:paraId="57C20B70" w14:textId="77777777" w:rsidR="005F2228" w:rsidRPr="005F2228" w:rsidRDefault="005F2228" w:rsidP="005F2228">
            <w:pPr>
              <w:pStyle w:val="Body"/>
              <w:rPr>
                <w:rFonts w:ascii="Arial" w:eastAsia="Times New Roman" w:hAnsi="Arial" w:cs="Arial"/>
                <w:b/>
                <w:sz w:val="20"/>
                <w:szCs w:val="20"/>
              </w:rPr>
            </w:pPr>
            <w:r w:rsidRPr="005F2228">
              <w:rPr>
                <w:rFonts w:ascii="Arial" w:eastAsia="Times New Roman" w:hAnsi="Arial" w:cs="Arial"/>
                <w:b/>
                <w:i/>
                <w:sz w:val="20"/>
                <w:szCs w:val="20"/>
              </w:rPr>
              <w:t xml:space="preserve">Myzus persicae </w:t>
            </w:r>
          </w:p>
        </w:tc>
        <w:tc>
          <w:tcPr>
            <w:tcW w:w="1350" w:type="dxa"/>
            <w:vAlign w:val="center"/>
          </w:tcPr>
          <w:p w14:paraId="4A3DA26D"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398D082A"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-0.575*</w:t>
            </w:r>
          </w:p>
        </w:tc>
        <w:tc>
          <w:tcPr>
            <w:tcW w:w="1170" w:type="dxa"/>
            <w:vAlign w:val="center"/>
          </w:tcPr>
          <w:p w14:paraId="727F018E" w14:textId="77777777" w:rsidR="005F2228" w:rsidRPr="005F2228" w:rsidRDefault="005F2228" w:rsidP="005F2228">
            <w:pPr>
              <w:pStyle w:val="Body"/>
              <w:rPr>
                <w:rFonts w:ascii="Arial" w:eastAsia="Times New Roman" w:hAnsi="Arial" w:cs="Arial"/>
                <w:sz w:val="20"/>
                <w:szCs w:val="20"/>
                <w:vertAlign w:val="superscript"/>
              </w:rPr>
            </w:pPr>
            <w:r w:rsidRPr="005F2228">
              <w:rPr>
                <w:rFonts w:ascii="Arial" w:eastAsia="Times New Roman" w:hAnsi="Arial" w:cs="Arial"/>
                <w:sz w:val="20"/>
                <w:szCs w:val="20"/>
              </w:rPr>
              <w:t>0.089</w:t>
            </w:r>
            <w:r w:rsidRPr="005F2228">
              <w:rPr>
                <w:rFonts w:ascii="Arial" w:eastAsia="Times New Roman" w:hAnsi="Arial" w:cs="Arial"/>
                <w:sz w:val="20"/>
                <w:szCs w:val="20"/>
                <w:vertAlign w:val="superscript"/>
              </w:rPr>
              <w:t>NS</w:t>
            </w:r>
          </w:p>
        </w:tc>
        <w:tc>
          <w:tcPr>
            <w:tcW w:w="1260" w:type="dxa"/>
            <w:vAlign w:val="center"/>
          </w:tcPr>
          <w:p w14:paraId="0D6B9DA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-0.282</w:t>
            </w:r>
            <w:r w:rsidRPr="005F2228">
              <w:rPr>
                <w:rFonts w:ascii="Arial" w:eastAsia="Times New Roman" w:hAnsi="Arial" w:cs="Arial"/>
                <w:sz w:val="20"/>
                <w:szCs w:val="20"/>
                <w:vertAlign w:val="superscript"/>
              </w:rPr>
              <w:t>NS</w:t>
            </w:r>
          </w:p>
        </w:tc>
        <w:tc>
          <w:tcPr>
            <w:tcW w:w="1170" w:type="dxa"/>
            <w:vAlign w:val="center"/>
          </w:tcPr>
          <w:p w14:paraId="748C975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0.253</w:t>
            </w:r>
            <w:r w:rsidRPr="005F2228">
              <w:rPr>
                <w:rFonts w:ascii="Arial" w:eastAsia="Times New Roman" w:hAnsi="Arial" w:cs="Arial"/>
                <w:sz w:val="20"/>
                <w:szCs w:val="20"/>
                <w:vertAlign w:val="superscript"/>
              </w:rPr>
              <w:t>NS</w:t>
            </w:r>
          </w:p>
        </w:tc>
      </w:tr>
      <w:tr w:rsidR="005F2228" w:rsidRPr="005F2228" w14:paraId="734C5A73" w14:textId="77777777" w:rsidTr="005F2228">
        <w:trPr>
          <w:trHeight w:val="440"/>
        </w:trPr>
        <w:tc>
          <w:tcPr>
            <w:tcW w:w="2070" w:type="dxa"/>
            <w:vAlign w:val="center"/>
          </w:tcPr>
          <w:p w14:paraId="4331806F"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Pieris canidea</w:t>
            </w:r>
          </w:p>
        </w:tc>
        <w:tc>
          <w:tcPr>
            <w:tcW w:w="1350" w:type="dxa"/>
            <w:vAlign w:val="center"/>
          </w:tcPr>
          <w:p w14:paraId="5D18F14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20EDDBAF"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-0.736**</w:t>
            </w:r>
          </w:p>
        </w:tc>
        <w:tc>
          <w:tcPr>
            <w:tcW w:w="1170" w:type="dxa"/>
            <w:vAlign w:val="center"/>
          </w:tcPr>
          <w:p w14:paraId="601191B4"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0.146</w:t>
            </w:r>
            <w:r w:rsidRPr="005F2228">
              <w:rPr>
                <w:rFonts w:ascii="Arial" w:eastAsia="Times New Roman" w:hAnsi="Arial" w:cs="Arial"/>
                <w:sz w:val="20"/>
                <w:szCs w:val="20"/>
                <w:vertAlign w:val="superscript"/>
              </w:rPr>
              <w:t>NS</w:t>
            </w:r>
          </w:p>
        </w:tc>
        <w:tc>
          <w:tcPr>
            <w:tcW w:w="1260" w:type="dxa"/>
            <w:vAlign w:val="center"/>
          </w:tcPr>
          <w:p w14:paraId="1D0F8B0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-0.219</w:t>
            </w:r>
            <w:r w:rsidRPr="005F2228">
              <w:rPr>
                <w:rFonts w:ascii="Arial" w:eastAsia="Times New Roman" w:hAnsi="Arial" w:cs="Arial"/>
                <w:sz w:val="20"/>
                <w:szCs w:val="20"/>
                <w:vertAlign w:val="superscript"/>
              </w:rPr>
              <w:t>NS</w:t>
            </w:r>
          </w:p>
        </w:tc>
        <w:tc>
          <w:tcPr>
            <w:tcW w:w="1170" w:type="dxa"/>
            <w:vAlign w:val="center"/>
          </w:tcPr>
          <w:p w14:paraId="7855167B"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0.388</w:t>
            </w:r>
            <w:r w:rsidRPr="005F2228">
              <w:rPr>
                <w:rFonts w:ascii="Arial" w:eastAsia="Times New Roman" w:hAnsi="Arial" w:cs="Arial"/>
                <w:sz w:val="20"/>
                <w:szCs w:val="20"/>
                <w:vertAlign w:val="superscript"/>
              </w:rPr>
              <w:t>NS</w:t>
            </w:r>
          </w:p>
        </w:tc>
      </w:tr>
    </w:tbl>
    <w:p w14:paraId="5336F206" w14:textId="77777777" w:rsidR="005F2228" w:rsidRPr="005F2228" w:rsidRDefault="005F2228" w:rsidP="005F2228">
      <w:pPr>
        <w:pStyle w:val="Body"/>
        <w:rPr>
          <w:rFonts w:ascii="Arial" w:hAnsi="Arial" w:cs="Arial"/>
          <w:lang w:val="en-IN"/>
        </w:rPr>
      </w:pPr>
      <w:r w:rsidRPr="005F2228">
        <w:rPr>
          <w:rFonts w:ascii="Arial" w:hAnsi="Arial" w:cs="Arial"/>
          <w:b/>
          <w:i/>
          <w:lang w:val="en-IN"/>
        </w:rPr>
        <w:t>Note:</w:t>
      </w:r>
      <w:r w:rsidRPr="005F2228">
        <w:rPr>
          <w:rFonts w:ascii="Arial" w:hAnsi="Arial" w:cs="Arial"/>
          <w:b/>
          <w:lang w:val="en-IN"/>
        </w:rPr>
        <w:t xml:space="preserve"> </w:t>
      </w:r>
      <w:r w:rsidRPr="005F2228">
        <w:rPr>
          <w:rFonts w:ascii="Arial" w:hAnsi="Arial" w:cs="Arial"/>
          <w:b/>
          <w:lang w:val="en-IN"/>
        </w:rPr>
        <w:tab/>
      </w:r>
      <w:r w:rsidRPr="005F2228">
        <w:rPr>
          <w:rFonts w:ascii="Arial" w:hAnsi="Arial" w:cs="Arial"/>
          <w:lang w:val="en-IN"/>
        </w:rPr>
        <w:t>df = (1</w:t>
      </w:r>
      <w:r w:rsidRPr="005F2228">
        <w:rPr>
          <w:rFonts w:ascii="Arial" w:hAnsi="Arial" w:cs="Arial"/>
          <w:bCs/>
          <w:lang w:val="en-IN"/>
        </w:rPr>
        <w:t>3</w:t>
      </w:r>
      <w:r w:rsidRPr="005F2228">
        <w:rPr>
          <w:rFonts w:ascii="Arial" w:hAnsi="Arial" w:cs="Arial"/>
          <w:lang w:val="en-IN"/>
        </w:rPr>
        <w:t xml:space="preserve">-2) = 11 </w:t>
      </w:r>
      <w:r w:rsidRPr="005F2228">
        <w:rPr>
          <w:rFonts w:ascii="Arial" w:hAnsi="Arial" w:cs="Arial"/>
          <w:lang w:val="en-IN"/>
        </w:rPr>
        <w:tab/>
      </w:r>
      <w:r w:rsidRPr="005F2228">
        <w:rPr>
          <w:rFonts w:ascii="Arial" w:hAnsi="Arial" w:cs="Arial"/>
          <w:lang w:val="en-IN"/>
        </w:rPr>
        <w:tab/>
        <w:t>r</w:t>
      </w:r>
      <w:r w:rsidRPr="005F2228">
        <w:rPr>
          <w:rFonts w:ascii="Arial" w:hAnsi="Arial" w:cs="Arial"/>
          <w:vertAlign w:val="subscript"/>
          <w:lang w:val="en-IN"/>
        </w:rPr>
        <w:t>0.05</w:t>
      </w:r>
      <w:r w:rsidRPr="005F2228">
        <w:rPr>
          <w:rFonts w:ascii="Arial" w:hAnsi="Arial" w:cs="Arial"/>
          <w:lang w:val="en-IN"/>
        </w:rPr>
        <w:t xml:space="preserve"> = </w:t>
      </w:r>
      <w:r w:rsidRPr="005F2228">
        <w:rPr>
          <w:rFonts w:ascii="Arial" w:hAnsi="Arial" w:cs="Arial"/>
          <w:bCs/>
          <w:lang w:val="en-IN"/>
        </w:rPr>
        <w:t>0.553</w:t>
      </w:r>
      <w:r w:rsidRPr="005F2228">
        <w:rPr>
          <w:rFonts w:ascii="Arial" w:hAnsi="Arial" w:cs="Arial"/>
          <w:lang w:val="en-IN"/>
        </w:rPr>
        <w:tab/>
      </w:r>
      <w:r w:rsidRPr="005F2228">
        <w:rPr>
          <w:rFonts w:ascii="Arial" w:hAnsi="Arial" w:cs="Arial"/>
          <w:lang w:val="en-IN"/>
        </w:rPr>
        <w:tab/>
        <w:t xml:space="preserve">   r</w:t>
      </w:r>
      <w:r w:rsidRPr="005F2228">
        <w:rPr>
          <w:rFonts w:ascii="Arial" w:hAnsi="Arial" w:cs="Arial"/>
          <w:vertAlign w:val="subscript"/>
          <w:lang w:val="en-IN"/>
        </w:rPr>
        <w:t>0.01</w:t>
      </w:r>
      <w:r w:rsidRPr="005F2228">
        <w:rPr>
          <w:rFonts w:ascii="Arial" w:hAnsi="Arial" w:cs="Arial"/>
          <w:lang w:val="en-IN"/>
        </w:rPr>
        <w:t xml:space="preserve"> = </w:t>
      </w:r>
      <w:r w:rsidRPr="005F2228">
        <w:rPr>
          <w:rFonts w:ascii="Arial" w:hAnsi="Arial" w:cs="Arial"/>
          <w:bCs/>
          <w:lang w:val="en-IN"/>
        </w:rPr>
        <w:t>0.684</w:t>
      </w:r>
    </w:p>
    <w:p w14:paraId="7DEFC0F1" w14:textId="77777777" w:rsidR="005F2228" w:rsidRPr="005F2228" w:rsidRDefault="005F2228" w:rsidP="005F2228">
      <w:pPr>
        <w:pStyle w:val="Body"/>
        <w:spacing w:after="0"/>
        <w:rPr>
          <w:rFonts w:ascii="Arial" w:hAnsi="Arial" w:cs="Arial"/>
          <w:lang w:val="en-IN"/>
        </w:rPr>
      </w:pPr>
      <w:r w:rsidRPr="005F2228">
        <w:rPr>
          <w:rFonts w:ascii="Arial" w:hAnsi="Arial" w:cs="Arial"/>
          <w:b/>
          <w:lang w:val="en-IN"/>
        </w:rPr>
        <w:tab/>
      </w:r>
      <w:r w:rsidRPr="005F2228">
        <w:rPr>
          <w:rFonts w:ascii="Arial" w:hAnsi="Arial" w:cs="Arial"/>
          <w:lang w:val="en-IN"/>
        </w:rPr>
        <w:t>* = Significant at 5% level of significance</w:t>
      </w:r>
      <w:r w:rsidRPr="005F2228">
        <w:rPr>
          <w:rFonts w:ascii="Arial" w:hAnsi="Arial" w:cs="Arial"/>
          <w:lang w:val="en-IN"/>
        </w:rPr>
        <w:tab/>
      </w:r>
    </w:p>
    <w:p w14:paraId="71C9EBE9" w14:textId="77777777" w:rsidR="005F2228" w:rsidRPr="005F2228" w:rsidRDefault="005F2228" w:rsidP="005F2228">
      <w:pPr>
        <w:pStyle w:val="Body"/>
        <w:spacing w:after="0"/>
        <w:ind w:firstLine="720"/>
        <w:rPr>
          <w:rFonts w:ascii="Arial" w:hAnsi="Arial" w:cs="Arial"/>
          <w:lang w:val="en-IN"/>
        </w:rPr>
      </w:pPr>
      <w:r w:rsidRPr="005F2228">
        <w:rPr>
          <w:rFonts w:ascii="Arial" w:hAnsi="Arial" w:cs="Arial"/>
          <w:lang w:val="en-IN"/>
        </w:rPr>
        <w:t>** = Significant at 1% level of significance</w:t>
      </w:r>
    </w:p>
    <w:p w14:paraId="6A6C4E57" w14:textId="77777777" w:rsidR="005F2228" w:rsidRPr="005F2228" w:rsidRDefault="005F2228" w:rsidP="009558E9">
      <w:pPr>
        <w:pStyle w:val="Body"/>
        <w:rPr>
          <w:rFonts w:ascii="Arial" w:hAnsi="Arial" w:cs="Arial"/>
          <w:lang w:val="en-IN"/>
        </w:rPr>
      </w:pPr>
      <w:r w:rsidRPr="005F2228">
        <w:rPr>
          <w:rFonts w:ascii="Arial" w:hAnsi="Arial" w:cs="Arial"/>
          <w:lang w:val="en-IN"/>
        </w:rPr>
        <w:tab/>
        <w:t>NS = Non significant at 5% level of significance</w:t>
      </w:r>
    </w:p>
    <w:p w14:paraId="580653D1" w14:textId="54589002" w:rsidR="00E053D0" w:rsidRPr="009D176A" w:rsidRDefault="009558E9" w:rsidP="009D176A">
      <w:pPr>
        <w:pStyle w:val="Body"/>
        <w:ind w:firstLine="720"/>
        <w:rPr>
          <w:rFonts w:ascii="Arial" w:hAnsi="Arial" w:cs="Arial"/>
        </w:rPr>
      </w:pPr>
      <w:r w:rsidRPr="009D176A">
        <w:rPr>
          <w:rFonts w:ascii="Arial" w:hAnsi="Arial" w:cs="Arial"/>
        </w:rPr>
        <w:t xml:space="preserve">The </w:t>
      </w:r>
      <w:r w:rsidR="00792687" w:rsidRPr="009D176A">
        <w:rPr>
          <w:rFonts w:ascii="Arial" w:hAnsi="Arial" w:cs="Arial"/>
        </w:rPr>
        <w:t xml:space="preserve">findings of the present study indicates that both </w:t>
      </w:r>
      <w:r w:rsidR="00792687" w:rsidRPr="009D176A">
        <w:rPr>
          <w:rFonts w:ascii="Arial" w:hAnsi="Arial" w:cs="Arial"/>
          <w:i/>
          <w:iCs/>
        </w:rPr>
        <w:t>Myzus persicae</w:t>
      </w:r>
      <w:r w:rsidR="00792687" w:rsidRPr="009D176A">
        <w:rPr>
          <w:rFonts w:ascii="Arial" w:hAnsi="Arial" w:cs="Arial"/>
        </w:rPr>
        <w:t xml:space="preserve"> and </w:t>
      </w:r>
      <w:r w:rsidR="00792687" w:rsidRPr="009D176A">
        <w:rPr>
          <w:rFonts w:ascii="Arial" w:hAnsi="Arial" w:cs="Arial"/>
          <w:i/>
          <w:iCs/>
        </w:rPr>
        <w:t>Pieris canidia</w:t>
      </w:r>
      <w:r w:rsidR="00792687" w:rsidRPr="009D176A">
        <w:rPr>
          <w:rFonts w:ascii="Arial" w:hAnsi="Arial" w:cs="Arial"/>
        </w:rPr>
        <w:t xml:space="preserve"> have a significant negative correlation with maximum and minimum temperature which suggests that lower temperature </w:t>
      </w:r>
      <w:r w:rsidR="009D176A" w:rsidRPr="009D176A">
        <w:rPr>
          <w:rFonts w:ascii="Arial" w:hAnsi="Arial" w:cs="Arial"/>
        </w:rPr>
        <w:t>supports</w:t>
      </w:r>
      <w:r w:rsidR="00792687" w:rsidRPr="009D176A">
        <w:rPr>
          <w:rFonts w:ascii="Arial" w:hAnsi="Arial" w:cs="Arial"/>
        </w:rPr>
        <w:t xml:space="preserve"> their population build up. The findings offer valuable insights into the incidence of major pests of broccoli. However, certain limitations need to be considered when interpreting the data.</w:t>
      </w:r>
      <w:r w:rsidR="00792687" w:rsidRPr="009D176A">
        <w:rPr>
          <w:rFonts w:ascii="Times New Roman" w:hAnsi="Times New Roman"/>
          <w:sz w:val="24"/>
          <w:szCs w:val="24"/>
        </w:rPr>
        <w:t xml:space="preserve"> </w:t>
      </w:r>
      <w:r w:rsidR="00792687" w:rsidRPr="009D176A">
        <w:rPr>
          <w:rFonts w:ascii="Arial" w:hAnsi="Arial" w:cs="Arial"/>
        </w:rPr>
        <w:t>The study was carried out at a single site in the West Jaintia Hill</w:t>
      </w:r>
      <w:r w:rsidR="009D176A" w:rsidRPr="009D176A">
        <w:rPr>
          <w:rFonts w:ascii="Arial" w:hAnsi="Arial" w:cs="Arial"/>
        </w:rPr>
        <w:t>s over a single cropping season;</w:t>
      </w:r>
      <w:r w:rsidR="00792687" w:rsidRPr="009D176A">
        <w:rPr>
          <w:rFonts w:ascii="Arial" w:hAnsi="Arial" w:cs="Arial"/>
        </w:rPr>
        <w:t xml:space="preserve"> the</w:t>
      </w:r>
      <w:r w:rsidR="009D176A" w:rsidRPr="009D176A">
        <w:rPr>
          <w:rFonts w:ascii="Arial" w:hAnsi="Arial" w:cs="Arial"/>
        </w:rPr>
        <w:t>refore the results may vary in different agro-climate</w:t>
      </w:r>
      <w:ins w:id="23" w:author="SD SERVICES INFO" w:date="2026-05-04T13:00:00Z">
        <w:r w:rsidR="00A12C6C">
          <w:rPr>
            <w:rFonts w:ascii="Arial" w:hAnsi="Arial" w:cs="Arial"/>
          </w:rPr>
          <w:t>s</w:t>
        </w:r>
      </w:ins>
      <w:r w:rsidR="009D176A" w:rsidRPr="009D176A">
        <w:rPr>
          <w:rFonts w:ascii="Arial" w:hAnsi="Arial" w:cs="Arial"/>
        </w:rPr>
        <w:t>.</w:t>
      </w:r>
      <w:r w:rsidR="00792687" w:rsidRPr="009D176A">
        <w:rPr>
          <w:rFonts w:ascii="Arial" w:hAnsi="Arial" w:cs="Arial"/>
        </w:rPr>
        <w:t xml:space="preserve"> </w:t>
      </w:r>
      <w:r w:rsidR="009D176A" w:rsidRPr="009D176A">
        <w:rPr>
          <w:rFonts w:ascii="Arial" w:hAnsi="Arial" w:cs="Arial"/>
        </w:rPr>
        <w:t>Future studies should include multi-location and multi-season data in addition to more general ecological parameters and yield assessments.</w:t>
      </w:r>
    </w:p>
    <w:p w14:paraId="05CA6E9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2006AE5" w14:textId="77777777" w:rsidR="00790ADA" w:rsidRPr="00FB3A86" w:rsidRDefault="00790ADA" w:rsidP="00441B6F">
      <w:pPr>
        <w:pStyle w:val="ConcHead"/>
        <w:spacing w:after="0"/>
        <w:jc w:val="both"/>
        <w:rPr>
          <w:rFonts w:ascii="Arial" w:hAnsi="Arial" w:cs="Arial"/>
        </w:rPr>
      </w:pPr>
    </w:p>
    <w:p w14:paraId="2511B234" w14:textId="543EA914" w:rsidR="005F2228" w:rsidRDefault="005F2228" w:rsidP="005F2228">
      <w:pPr>
        <w:pStyle w:val="Body"/>
        <w:spacing w:after="0"/>
        <w:ind w:firstLine="720"/>
        <w:rPr>
          <w:rFonts w:ascii="Arial" w:hAnsi="Arial" w:cs="Arial"/>
        </w:rPr>
      </w:pPr>
      <w:r w:rsidRPr="005F2228">
        <w:rPr>
          <w:rFonts w:ascii="Arial" w:hAnsi="Arial" w:cs="Arial"/>
        </w:rPr>
        <w:t xml:space="preserve">The study recorded 12 insect pest species infesting broccoli in West Jaintia Hills, Meghalaya, with </w:t>
      </w:r>
      <w:r w:rsidRPr="005F2228">
        <w:rPr>
          <w:rFonts w:ascii="Arial" w:hAnsi="Arial" w:cs="Arial"/>
          <w:i/>
          <w:iCs/>
        </w:rPr>
        <w:t>Myzus persicae</w:t>
      </w:r>
      <w:r w:rsidRPr="005F2228">
        <w:rPr>
          <w:rFonts w:ascii="Arial" w:hAnsi="Arial" w:cs="Arial"/>
        </w:rPr>
        <w:t xml:space="preserve"> and </w:t>
      </w:r>
      <w:r w:rsidRPr="005F2228">
        <w:rPr>
          <w:rFonts w:ascii="Arial" w:hAnsi="Arial" w:cs="Arial"/>
          <w:i/>
          <w:iCs/>
        </w:rPr>
        <w:t>Pieris canidia</w:t>
      </w:r>
      <w:r w:rsidRPr="005F2228">
        <w:rPr>
          <w:rFonts w:ascii="Arial" w:hAnsi="Arial" w:cs="Arial"/>
        </w:rPr>
        <w:t xml:space="preserve"> identified as major pests. Their populations peaked during December–January and showed a significant negative correlation with temperature, indicating that cooler conditions favor pest buildup. The findings highlight temperature as a key factor influencing pest incidence and emphasize the need for weather-based forecasting to support timely and effective pest management for sustainable broccoli production. Therefore, integrating weather-based pest forecasting with appropriate control measures will be crucial for minimizing yield losses and promoting sustainable broccoli production in the region.</w:t>
      </w:r>
    </w:p>
    <w:p w14:paraId="02E944C7" w14:textId="4A0037F8" w:rsidR="00507EAD" w:rsidRDefault="00507EAD" w:rsidP="005F2228">
      <w:pPr>
        <w:pStyle w:val="Body"/>
        <w:spacing w:after="0"/>
        <w:ind w:firstLine="720"/>
        <w:rPr>
          <w:rFonts w:ascii="Arial" w:hAnsi="Arial" w:cs="Arial"/>
        </w:rPr>
      </w:pPr>
    </w:p>
    <w:p w14:paraId="218B09B1" w14:textId="77777777" w:rsidR="00507EAD" w:rsidRPr="00005ED1" w:rsidRDefault="00507EAD" w:rsidP="00507EAD">
      <w:pPr>
        <w:pStyle w:val="Sansinterligne"/>
        <w:rPr>
          <w:rFonts w:ascii="Arial" w:hAnsi="Arial" w:cs="Arial"/>
          <w:highlight w:val="yellow"/>
        </w:rPr>
      </w:pPr>
      <w:bookmarkStart w:id="24" w:name="_Hlk198031404"/>
      <w:r w:rsidRPr="00005ED1">
        <w:rPr>
          <w:rFonts w:ascii="Arial" w:hAnsi="Arial" w:cs="Arial"/>
          <w:highlight w:val="yellow"/>
        </w:rPr>
        <w:t>Disclaimer (Artificial intelligence)</w:t>
      </w:r>
    </w:p>
    <w:p w14:paraId="6DFF8E96" w14:textId="77777777" w:rsidR="00507EAD" w:rsidRPr="00005ED1" w:rsidRDefault="00507EAD" w:rsidP="00507EAD">
      <w:pPr>
        <w:pStyle w:val="Sansinterligne"/>
        <w:rPr>
          <w:rFonts w:ascii="Arial" w:hAnsi="Arial" w:cs="Arial"/>
          <w:highlight w:val="yellow"/>
        </w:rPr>
      </w:pPr>
    </w:p>
    <w:p w14:paraId="000E05AF" w14:textId="77777777" w:rsidR="00507EAD" w:rsidRPr="00005ED1" w:rsidRDefault="00507EAD" w:rsidP="00507EAD">
      <w:pPr>
        <w:pStyle w:val="Sansinterligne"/>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4"/>
    <w:p w14:paraId="34FCC159" w14:textId="77777777" w:rsidR="00507EAD" w:rsidRDefault="00507EAD" w:rsidP="00507EAD">
      <w:pPr>
        <w:pStyle w:val="Sansinterligne"/>
        <w:rPr>
          <w:rFonts w:ascii="Arial" w:hAnsi="Arial" w:cs="Arial"/>
        </w:rPr>
      </w:pPr>
    </w:p>
    <w:p w14:paraId="5F9244B4" w14:textId="77777777" w:rsidR="00507EAD" w:rsidRDefault="00507EAD" w:rsidP="00507EAD">
      <w:pPr>
        <w:pStyle w:val="Sansinterligne"/>
        <w:rPr>
          <w:rFonts w:ascii="Arial" w:hAnsi="Arial" w:cs="Arial"/>
        </w:rPr>
      </w:pPr>
    </w:p>
    <w:p w14:paraId="09629EE9" w14:textId="77777777" w:rsidR="00507EAD" w:rsidRPr="00005ED1" w:rsidRDefault="00507EAD" w:rsidP="00507EAD">
      <w:pPr>
        <w:pStyle w:val="Sansinterligne"/>
        <w:rPr>
          <w:rFonts w:ascii="Arial" w:hAnsi="Arial" w:cs="Arial"/>
        </w:rPr>
      </w:pPr>
    </w:p>
    <w:p w14:paraId="05700F59" w14:textId="77777777" w:rsidR="00507EAD" w:rsidRPr="005F2228" w:rsidRDefault="00507EAD" w:rsidP="005F2228">
      <w:pPr>
        <w:pStyle w:val="Body"/>
        <w:spacing w:after="0"/>
        <w:ind w:firstLine="720"/>
        <w:rPr>
          <w:rFonts w:ascii="Arial" w:hAnsi="Arial" w:cs="Arial"/>
        </w:rPr>
      </w:pPr>
    </w:p>
    <w:p w14:paraId="32EE34A8" w14:textId="77777777" w:rsidR="00B01FCD" w:rsidRDefault="00B01FCD" w:rsidP="00441B6F">
      <w:pPr>
        <w:pStyle w:val="Body"/>
        <w:spacing w:after="0"/>
        <w:rPr>
          <w:rFonts w:ascii="Arial" w:hAnsi="Arial" w:cs="Arial"/>
        </w:rPr>
      </w:pPr>
    </w:p>
    <w:p w14:paraId="3678F14B" w14:textId="77777777" w:rsidR="002B685A" w:rsidRDefault="002B685A" w:rsidP="00441B6F">
      <w:pPr>
        <w:pStyle w:val="ReferHead"/>
        <w:spacing w:after="0"/>
        <w:jc w:val="both"/>
        <w:rPr>
          <w:rFonts w:ascii="Arial" w:hAnsi="Arial" w:cs="Arial"/>
          <w:b w:val="0"/>
          <w:caps w:val="0"/>
          <w:sz w:val="20"/>
        </w:rPr>
      </w:pPr>
    </w:p>
    <w:p w14:paraId="58CD9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67C552" w14:textId="77777777" w:rsidR="00790ADA" w:rsidRDefault="00790ADA" w:rsidP="00441B6F">
      <w:pPr>
        <w:pStyle w:val="ReferHead"/>
        <w:spacing w:after="0"/>
        <w:jc w:val="both"/>
        <w:rPr>
          <w:rFonts w:ascii="Arial" w:hAnsi="Arial" w:cs="Arial"/>
        </w:rPr>
      </w:pPr>
    </w:p>
    <w:p w14:paraId="3D7974CB" w14:textId="77777777" w:rsidR="00097CE3" w:rsidRPr="005F2228" w:rsidRDefault="00097CE3" w:rsidP="008A4885">
      <w:pPr>
        <w:pStyle w:val="Body"/>
        <w:rPr>
          <w:rFonts w:ascii="Arial" w:hAnsi="Arial" w:cs="Arial"/>
        </w:rPr>
      </w:pPr>
      <w:r w:rsidRPr="009D176A">
        <w:rPr>
          <w:rFonts w:ascii="Arial" w:hAnsi="Arial" w:cs="Arial"/>
        </w:rPr>
        <w:t>Ahmed, S. S., Saikia, D. K., &amp; Borkakati, R. N. (2016). Seasonal incidence of major pests of cabbage and their natural enemi</w:t>
      </w:r>
      <w:r>
        <w:rPr>
          <w:rFonts w:ascii="Arial" w:hAnsi="Arial" w:cs="Arial"/>
        </w:rPr>
        <w:t xml:space="preserve">es in Jorhat District of Assam. </w:t>
      </w:r>
      <w:r w:rsidRPr="0000375E">
        <w:rPr>
          <w:rFonts w:ascii="Arial" w:hAnsi="Arial" w:cs="Arial"/>
          <w:bCs/>
          <w:iCs/>
        </w:rPr>
        <w:t>Journal of Entomology</w:t>
      </w:r>
      <w:r>
        <w:rPr>
          <w:rFonts w:ascii="Arial" w:hAnsi="Arial" w:cs="Arial"/>
          <w:iCs/>
        </w:rPr>
        <w:t xml:space="preserve"> and </w:t>
      </w:r>
      <w:r w:rsidRPr="0000375E">
        <w:rPr>
          <w:rFonts w:ascii="Arial" w:hAnsi="Arial" w:cs="Arial"/>
          <w:bCs/>
          <w:iCs/>
        </w:rPr>
        <w:t>Zoology Studies</w:t>
      </w:r>
      <w:r>
        <w:rPr>
          <w:rFonts w:ascii="Arial" w:hAnsi="Arial" w:cs="Arial"/>
        </w:rPr>
        <w:t xml:space="preserve">, </w:t>
      </w:r>
      <w:r w:rsidRPr="0000375E">
        <w:rPr>
          <w:rFonts w:ascii="Arial" w:hAnsi="Arial" w:cs="Arial"/>
          <w:iCs/>
        </w:rPr>
        <w:t>40</w:t>
      </w:r>
      <w:r w:rsidRPr="009D176A">
        <w:rPr>
          <w:rFonts w:ascii="Arial" w:hAnsi="Arial" w:cs="Arial"/>
        </w:rPr>
        <w:t>, 54-60.</w:t>
      </w:r>
    </w:p>
    <w:p w14:paraId="77826FBA" w14:textId="77777777" w:rsidR="00097CE3" w:rsidRPr="00FE7F06" w:rsidRDefault="00097CE3" w:rsidP="005F2228">
      <w:pPr>
        <w:pStyle w:val="Body"/>
        <w:rPr>
          <w:rFonts w:ascii="Arial" w:hAnsi="Arial" w:cs="Arial"/>
        </w:rPr>
      </w:pPr>
      <w:r w:rsidRPr="00FE7F06">
        <w:rPr>
          <w:rFonts w:ascii="Arial" w:hAnsi="Arial" w:cs="Arial"/>
        </w:rPr>
        <w:t xml:space="preserve">Badjena, T., &amp; Mandal, S. M. A. (2005). Seasonal incidence of major insect pests and predators in cauliflower. </w:t>
      </w:r>
      <w:r w:rsidRPr="00FE7F06">
        <w:rPr>
          <w:rFonts w:ascii="Arial" w:hAnsi="Arial" w:cs="Arial"/>
          <w:iCs/>
        </w:rPr>
        <w:t>Annals of Plant Protection Sciences</w:t>
      </w:r>
      <w:r w:rsidRPr="00FE7F06">
        <w:rPr>
          <w:rFonts w:ascii="Arial" w:hAnsi="Arial" w:cs="Arial"/>
        </w:rPr>
        <w:t xml:space="preserve">, </w:t>
      </w:r>
      <w:r w:rsidRPr="00FE7F06">
        <w:rPr>
          <w:rFonts w:ascii="Arial" w:hAnsi="Arial" w:cs="Arial"/>
          <w:iCs/>
        </w:rPr>
        <w:t>13</w:t>
      </w:r>
      <w:r w:rsidRPr="00FE7F06">
        <w:rPr>
          <w:rFonts w:ascii="Arial" w:hAnsi="Arial" w:cs="Arial"/>
        </w:rPr>
        <w:t>(2), 465-529.</w:t>
      </w:r>
    </w:p>
    <w:p w14:paraId="6205268F" w14:textId="77777777" w:rsidR="00097CE3" w:rsidRPr="00C74038" w:rsidRDefault="00097CE3" w:rsidP="005F2228">
      <w:pPr>
        <w:pStyle w:val="Body"/>
        <w:rPr>
          <w:rFonts w:ascii="Arial" w:hAnsi="Arial" w:cs="Arial"/>
          <w:b/>
          <w:highlight w:val="green"/>
        </w:rPr>
      </w:pPr>
      <w:r w:rsidRPr="00A12C6C">
        <w:rPr>
          <w:rFonts w:ascii="Arial" w:hAnsi="Arial" w:cs="Arial"/>
          <w:lang w:val="fr-FR"/>
        </w:rPr>
        <w:t xml:space="preserve">Bhavani, B., &amp; Punnaiah, K. C. (2004). </w:t>
      </w:r>
      <w:r w:rsidRPr="00FE7F06">
        <w:rPr>
          <w:rFonts w:ascii="Arial" w:hAnsi="Arial" w:cs="Arial"/>
        </w:rPr>
        <w:t>Comparative efficacy of selected insecticides against major pests of cabbage.</w:t>
      </w:r>
      <w:r w:rsidRPr="00FE7F06">
        <w:rPr>
          <w:rFonts w:ascii="Arial" w:hAnsi="Arial" w:cs="Arial"/>
          <w:iCs/>
        </w:rPr>
        <w:t xml:space="preserve"> Pestology</w:t>
      </w:r>
      <w:r w:rsidRPr="00FE7F06">
        <w:rPr>
          <w:rFonts w:ascii="Arial" w:hAnsi="Arial" w:cs="Arial"/>
        </w:rPr>
        <w:t xml:space="preserve">, </w:t>
      </w:r>
      <w:r w:rsidRPr="00FE7F06">
        <w:rPr>
          <w:rFonts w:ascii="Arial" w:hAnsi="Arial" w:cs="Arial"/>
          <w:iCs/>
        </w:rPr>
        <w:t>28</w:t>
      </w:r>
      <w:r w:rsidRPr="00FE7F06">
        <w:rPr>
          <w:rFonts w:ascii="Arial" w:hAnsi="Arial" w:cs="Arial"/>
        </w:rPr>
        <w:t>(8), 20-27.</w:t>
      </w:r>
    </w:p>
    <w:p w14:paraId="7AA51CAE" w14:textId="77777777" w:rsidR="00097CE3" w:rsidRPr="0079071F" w:rsidRDefault="00097CE3" w:rsidP="005F2228">
      <w:pPr>
        <w:pStyle w:val="Body"/>
        <w:rPr>
          <w:rFonts w:ascii="Arial" w:hAnsi="Arial" w:cs="Arial"/>
        </w:rPr>
      </w:pPr>
      <w:r w:rsidRPr="0079071F">
        <w:rPr>
          <w:rFonts w:ascii="Arial" w:hAnsi="Arial" w:cs="Arial"/>
        </w:rPr>
        <w:t xml:space="preserve">Bonnemaison L. (1965). Insect pests of cauliflower and their control. </w:t>
      </w:r>
      <w:r w:rsidRPr="0079071F">
        <w:rPr>
          <w:rFonts w:ascii="Arial" w:hAnsi="Arial" w:cs="Arial"/>
          <w:iCs/>
        </w:rPr>
        <w:t>Annual Review of Entomology</w:t>
      </w:r>
      <w:r w:rsidRPr="0079071F">
        <w:rPr>
          <w:rFonts w:ascii="Arial" w:hAnsi="Arial" w:cs="Arial"/>
          <w:i/>
          <w:iCs/>
        </w:rPr>
        <w:t xml:space="preserve">, </w:t>
      </w:r>
      <w:r w:rsidRPr="0079071F">
        <w:rPr>
          <w:rFonts w:ascii="Arial" w:hAnsi="Arial" w:cs="Arial"/>
          <w:bCs/>
        </w:rPr>
        <w:t>10</w:t>
      </w:r>
      <w:r w:rsidRPr="0079071F">
        <w:rPr>
          <w:rFonts w:ascii="Arial" w:hAnsi="Arial" w:cs="Arial"/>
        </w:rPr>
        <w:t>: 233-256.</w:t>
      </w:r>
    </w:p>
    <w:p w14:paraId="2B4A2C29" w14:textId="77777777" w:rsidR="00097CE3" w:rsidRPr="0079071F" w:rsidRDefault="00097CE3" w:rsidP="005F2228">
      <w:pPr>
        <w:pStyle w:val="Body"/>
        <w:rPr>
          <w:rFonts w:ascii="Arial" w:hAnsi="Arial" w:cs="Arial"/>
          <w:bCs/>
        </w:rPr>
      </w:pPr>
      <w:r w:rsidRPr="0079071F">
        <w:rPr>
          <w:rFonts w:ascii="Arial" w:hAnsi="Arial" w:cs="Arial"/>
        </w:rPr>
        <w:t xml:space="preserve">Boopathi, T., &amp; Pathak, K.A. (2012). Seasonal abundance of insect pests of broccoli in north eastern hill region of India. </w:t>
      </w:r>
      <w:r w:rsidRPr="0079071F">
        <w:rPr>
          <w:rFonts w:ascii="Arial" w:hAnsi="Arial" w:cs="Arial"/>
          <w:bCs/>
        </w:rPr>
        <w:t>Madras Agricultural Journal, 99(1/3), 125-127.</w:t>
      </w:r>
    </w:p>
    <w:p w14:paraId="578CD891" w14:textId="77777777" w:rsidR="00097CE3" w:rsidRPr="0079071F" w:rsidRDefault="00097CE3" w:rsidP="005F2228">
      <w:pPr>
        <w:pStyle w:val="Body"/>
        <w:rPr>
          <w:rFonts w:ascii="Arial" w:hAnsi="Arial" w:cs="Arial"/>
        </w:rPr>
      </w:pPr>
      <w:r w:rsidRPr="00A12C6C">
        <w:rPr>
          <w:rFonts w:ascii="Arial" w:hAnsi="Arial" w:cs="Arial"/>
          <w:lang w:val="fr-FR"/>
        </w:rPr>
        <w:t xml:space="preserve">Chaudhuri N., Ghosh S., Ghos J., &amp; Senapati S.K. (2001). </w:t>
      </w:r>
      <w:r w:rsidRPr="0079071F">
        <w:rPr>
          <w:rFonts w:ascii="Arial" w:hAnsi="Arial" w:cs="Arial"/>
        </w:rPr>
        <w:t xml:space="preserve">Incidence of insect pests of cabbage in relation to prevailing climatic conditions of Terai region. </w:t>
      </w:r>
      <w:r w:rsidRPr="0079071F">
        <w:rPr>
          <w:rFonts w:ascii="Arial" w:hAnsi="Arial" w:cs="Arial"/>
          <w:iCs/>
        </w:rPr>
        <w:t>Indian Journal of Entomology,</w:t>
      </w:r>
      <w:r w:rsidRPr="0079071F">
        <w:rPr>
          <w:rFonts w:ascii="Arial" w:hAnsi="Arial" w:cs="Arial"/>
          <w:i/>
          <w:iCs/>
        </w:rPr>
        <w:t xml:space="preserve"> </w:t>
      </w:r>
      <w:r w:rsidRPr="0079071F">
        <w:rPr>
          <w:rFonts w:ascii="Arial" w:hAnsi="Arial" w:cs="Arial"/>
          <w:bCs/>
        </w:rPr>
        <w:t>63</w:t>
      </w:r>
      <w:r w:rsidRPr="0079071F">
        <w:rPr>
          <w:rFonts w:ascii="Arial" w:hAnsi="Arial" w:cs="Arial"/>
        </w:rPr>
        <w:t>(4), 421-428.</w:t>
      </w:r>
    </w:p>
    <w:p w14:paraId="515D0AF1" w14:textId="77777777" w:rsidR="00097CE3" w:rsidRPr="00FE7F06" w:rsidRDefault="00097CE3" w:rsidP="00F871B6">
      <w:pPr>
        <w:pStyle w:val="Body"/>
        <w:rPr>
          <w:rFonts w:ascii="Arial" w:hAnsi="Arial" w:cs="Arial"/>
        </w:rPr>
      </w:pPr>
      <w:r w:rsidRPr="00FE7F06">
        <w:rPr>
          <w:rFonts w:ascii="Arial" w:hAnsi="Arial" w:cs="Arial"/>
        </w:rPr>
        <w:t xml:space="preserve">Dadang, F. E., &amp; Prijono, D. (2011). Field efficacy of two botanical insecticide formulations against cabbage insect pests, </w:t>
      </w:r>
      <w:r w:rsidRPr="00FE7F06">
        <w:rPr>
          <w:rFonts w:ascii="Arial" w:hAnsi="Arial" w:cs="Arial"/>
          <w:i/>
        </w:rPr>
        <w:t>Crocidolomia pavonana</w:t>
      </w:r>
      <w:r w:rsidRPr="00FE7F06">
        <w:rPr>
          <w:rFonts w:ascii="Arial" w:hAnsi="Arial" w:cs="Arial"/>
        </w:rPr>
        <w:t xml:space="preserve"> (F.)(Lepidoptera: Pyralidae) and </w:t>
      </w:r>
      <w:r w:rsidRPr="00FE7F06">
        <w:rPr>
          <w:rFonts w:ascii="Arial" w:hAnsi="Arial" w:cs="Arial"/>
          <w:i/>
        </w:rPr>
        <w:t>Plutella xylostella</w:t>
      </w:r>
      <w:r w:rsidRPr="00FE7F06">
        <w:rPr>
          <w:rFonts w:ascii="Arial" w:hAnsi="Arial" w:cs="Arial"/>
        </w:rPr>
        <w:t xml:space="preserve"> (L.)(Lepidoptera: Yponomeutidae). </w:t>
      </w:r>
      <w:r w:rsidRPr="00FE7F06">
        <w:rPr>
          <w:rFonts w:ascii="Arial" w:hAnsi="Arial" w:cs="Arial"/>
          <w:iCs/>
        </w:rPr>
        <w:t>Journal of International Society for Southeast Asian Agricultural Sciences</w:t>
      </w:r>
      <w:r w:rsidRPr="00FE7F06">
        <w:rPr>
          <w:rFonts w:ascii="Arial" w:hAnsi="Arial" w:cs="Arial"/>
        </w:rPr>
        <w:t>,</w:t>
      </w:r>
      <w:r w:rsidRPr="00FE7F06">
        <w:rPr>
          <w:rFonts w:ascii="Arial" w:hAnsi="Arial" w:cs="Arial"/>
          <w:iCs/>
        </w:rPr>
        <w:t>17</w:t>
      </w:r>
      <w:r w:rsidRPr="00FE7F06">
        <w:rPr>
          <w:rFonts w:ascii="Arial" w:hAnsi="Arial" w:cs="Arial"/>
        </w:rPr>
        <w:t>, 38-47.</w:t>
      </w:r>
    </w:p>
    <w:p w14:paraId="79799856" w14:textId="77777777" w:rsidR="00097CE3" w:rsidRPr="00FE7F06" w:rsidRDefault="00097CE3" w:rsidP="00F871B6">
      <w:pPr>
        <w:pStyle w:val="Body"/>
        <w:rPr>
          <w:rFonts w:ascii="Arial" w:hAnsi="Arial" w:cs="Arial"/>
        </w:rPr>
      </w:pPr>
      <w:r w:rsidRPr="00FE7F06">
        <w:rPr>
          <w:rFonts w:ascii="Arial" w:hAnsi="Arial" w:cs="Arial"/>
        </w:rPr>
        <w:lastRenderedPageBreak/>
        <w:t xml:space="preserve">Dewanda, P., &amp; Khan, S. (2016). A field study of population dynamics of major insect pests and their natural enemies on cauliflower of Ajmer district. </w:t>
      </w:r>
      <w:r w:rsidRPr="00FE7F06">
        <w:rPr>
          <w:rFonts w:ascii="Arial" w:hAnsi="Arial" w:cs="Arial"/>
          <w:iCs/>
        </w:rPr>
        <w:t>International Journal of Agriculture Science</w:t>
      </w:r>
      <w:r w:rsidRPr="00FE7F06">
        <w:rPr>
          <w:rFonts w:ascii="Arial" w:hAnsi="Arial" w:cs="Arial"/>
        </w:rPr>
        <w:t xml:space="preserve">, </w:t>
      </w:r>
      <w:r w:rsidRPr="00FE7F06">
        <w:rPr>
          <w:rFonts w:ascii="Arial" w:hAnsi="Arial" w:cs="Arial"/>
          <w:iCs/>
        </w:rPr>
        <w:t>8</w:t>
      </w:r>
      <w:r w:rsidRPr="00FE7F06">
        <w:rPr>
          <w:rFonts w:ascii="Arial" w:hAnsi="Arial" w:cs="Arial"/>
        </w:rPr>
        <w:t>, 2642-2645.</w:t>
      </w:r>
    </w:p>
    <w:p w14:paraId="48D624CF" w14:textId="77777777" w:rsidR="00097CE3" w:rsidRPr="00FE7F06" w:rsidRDefault="00097CE3" w:rsidP="00F871B6">
      <w:pPr>
        <w:pStyle w:val="Body"/>
        <w:rPr>
          <w:rFonts w:ascii="Arial" w:hAnsi="Arial" w:cs="Arial"/>
        </w:rPr>
      </w:pPr>
      <w:r w:rsidRPr="00FE7F06">
        <w:rPr>
          <w:rFonts w:ascii="Arial" w:hAnsi="Arial" w:cs="Arial"/>
        </w:rPr>
        <w:t xml:space="preserve">Dhawan A.K., &amp; Matharu K.S. (2011). Biology and morphometry of cabbage head borer, </w:t>
      </w:r>
      <w:r w:rsidRPr="00FE7F06">
        <w:rPr>
          <w:rFonts w:ascii="Arial" w:hAnsi="Arial" w:cs="Arial"/>
          <w:i/>
          <w:iCs/>
        </w:rPr>
        <w:t xml:space="preserve">Hellula undalis </w:t>
      </w:r>
      <w:r w:rsidRPr="00FE7F06">
        <w:rPr>
          <w:rFonts w:ascii="Arial" w:hAnsi="Arial" w:cs="Arial"/>
        </w:rPr>
        <w:t xml:space="preserve">Fab. (Lepidoptera: Pyralidae). </w:t>
      </w:r>
      <w:r w:rsidRPr="00FE7F06">
        <w:rPr>
          <w:rFonts w:ascii="Arial" w:hAnsi="Arial" w:cs="Arial"/>
          <w:iCs/>
        </w:rPr>
        <w:t>Journal of Entomological Research</w:t>
      </w:r>
      <w:r w:rsidRPr="00FE7F06">
        <w:rPr>
          <w:rFonts w:ascii="Arial" w:hAnsi="Arial" w:cs="Arial"/>
        </w:rPr>
        <w:t xml:space="preserve">, </w:t>
      </w:r>
      <w:r w:rsidRPr="00FE7F06">
        <w:rPr>
          <w:rFonts w:ascii="Arial" w:hAnsi="Arial" w:cs="Arial"/>
          <w:bCs/>
        </w:rPr>
        <w:t>35</w:t>
      </w:r>
      <w:r w:rsidRPr="00FE7F06">
        <w:rPr>
          <w:rFonts w:ascii="Arial" w:hAnsi="Arial" w:cs="Arial"/>
        </w:rPr>
        <w:t>(3), 267-270.</w:t>
      </w:r>
    </w:p>
    <w:p w14:paraId="5A4F05EB" w14:textId="77777777" w:rsidR="00097CE3" w:rsidRPr="00FE7F06" w:rsidRDefault="00097CE3" w:rsidP="00F871B6">
      <w:pPr>
        <w:pStyle w:val="Body"/>
        <w:rPr>
          <w:rFonts w:ascii="Arial" w:hAnsi="Arial" w:cs="Arial"/>
          <w:bCs/>
        </w:rPr>
      </w:pPr>
      <w:r w:rsidRPr="00FE7F06">
        <w:rPr>
          <w:rFonts w:ascii="Arial" w:hAnsi="Arial" w:cs="Arial"/>
          <w:bCs/>
        </w:rPr>
        <w:t xml:space="preserve">Jainulabdeen S., &amp; Prasad, S.K. (2004). Severe infection of cabbage butterfly, </w:t>
      </w:r>
      <w:r w:rsidRPr="00FE7F06">
        <w:rPr>
          <w:rFonts w:ascii="Arial" w:hAnsi="Arial" w:cs="Arial"/>
          <w:bCs/>
          <w:i/>
        </w:rPr>
        <w:t>Pieris brassicae</w:t>
      </w:r>
      <w:r w:rsidRPr="00FE7F06">
        <w:rPr>
          <w:rFonts w:ascii="Arial" w:hAnsi="Arial" w:cs="Arial"/>
          <w:bCs/>
        </w:rPr>
        <w:t xml:space="preserve"> (L.) on six species of brassica and effect of abiotic factor on its population dynamics. </w:t>
      </w:r>
      <w:r w:rsidRPr="00FE7F06">
        <w:rPr>
          <w:rFonts w:ascii="Arial" w:hAnsi="Arial" w:cs="Arial"/>
          <w:bCs/>
          <w:iCs/>
        </w:rPr>
        <w:t>Journal of Entomological Research,</w:t>
      </w:r>
      <w:r w:rsidRPr="00FE7F06">
        <w:rPr>
          <w:rFonts w:ascii="Arial" w:hAnsi="Arial" w:cs="Arial"/>
          <w:bCs/>
        </w:rPr>
        <w:t xml:space="preserve"> 28(3), 193-197.</w:t>
      </w:r>
    </w:p>
    <w:p w14:paraId="24A2F7B7" w14:textId="77777777" w:rsidR="00097CE3" w:rsidRPr="00FE7F06" w:rsidRDefault="00097CE3" w:rsidP="005F2228">
      <w:pPr>
        <w:pStyle w:val="Body"/>
        <w:rPr>
          <w:rFonts w:ascii="Arial" w:hAnsi="Arial" w:cs="Arial"/>
        </w:rPr>
      </w:pPr>
      <w:r w:rsidRPr="00FE7F06">
        <w:rPr>
          <w:rFonts w:ascii="Arial" w:hAnsi="Arial" w:cs="Arial"/>
        </w:rPr>
        <w:t xml:space="preserve">Khan, M. M. H., &amp; Talukder, S. (2017). Influence of weather factors on the abundance and population dynamics of </w:t>
      </w:r>
      <w:r w:rsidRPr="00FE7F06">
        <w:rPr>
          <w:rFonts w:ascii="Arial" w:hAnsi="Arial" w:cs="Arial"/>
          <w:i/>
        </w:rPr>
        <w:t>Spodoptera litura</w:t>
      </w:r>
      <w:r w:rsidRPr="00FE7F06">
        <w:rPr>
          <w:rFonts w:ascii="Arial" w:hAnsi="Arial" w:cs="Arial"/>
        </w:rPr>
        <w:t xml:space="preserve"> F. and </w:t>
      </w:r>
      <w:r w:rsidRPr="00FE7F06">
        <w:rPr>
          <w:rFonts w:ascii="Arial" w:hAnsi="Arial" w:cs="Arial"/>
          <w:i/>
        </w:rPr>
        <w:t>Pieris brassicae</w:t>
      </w:r>
      <w:r w:rsidRPr="00FE7F06">
        <w:rPr>
          <w:rFonts w:ascii="Arial" w:hAnsi="Arial" w:cs="Arial"/>
        </w:rPr>
        <w:t xml:space="preserve"> L. on cabbage. </w:t>
      </w:r>
      <w:r w:rsidRPr="00FE7F06">
        <w:rPr>
          <w:rFonts w:ascii="Arial" w:hAnsi="Arial" w:cs="Arial"/>
          <w:iCs/>
        </w:rPr>
        <w:t>SAARC Journal of Agriculture</w:t>
      </w:r>
      <w:r w:rsidRPr="00FE7F06">
        <w:rPr>
          <w:rFonts w:ascii="Arial" w:hAnsi="Arial" w:cs="Arial"/>
        </w:rPr>
        <w:t xml:space="preserve">, </w:t>
      </w:r>
      <w:r w:rsidRPr="00FE7F06">
        <w:rPr>
          <w:rFonts w:ascii="Arial" w:hAnsi="Arial" w:cs="Arial"/>
          <w:iCs/>
        </w:rPr>
        <w:t>15</w:t>
      </w:r>
      <w:r w:rsidRPr="00FE7F06">
        <w:rPr>
          <w:rFonts w:ascii="Arial" w:hAnsi="Arial" w:cs="Arial"/>
        </w:rPr>
        <w:t>(1), 13-21.</w:t>
      </w:r>
    </w:p>
    <w:p w14:paraId="1B05FE2D" w14:textId="77777777" w:rsidR="00097CE3" w:rsidRDefault="00097CE3" w:rsidP="008A4885">
      <w:pPr>
        <w:pStyle w:val="Body"/>
        <w:rPr>
          <w:rFonts w:ascii="Arial" w:hAnsi="Arial" w:cs="Arial"/>
        </w:rPr>
      </w:pPr>
      <w:r w:rsidRPr="00A12C6C">
        <w:rPr>
          <w:rFonts w:ascii="Arial" w:hAnsi="Arial" w:cs="Arial"/>
          <w:lang w:val="fr-FR"/>
        </w:rPr>
        <w:t xml:space="preserve">Kumar, D., Raju, S. V. S., &amp; Nagrajan, C. (2014). </w:t>
      </w:r>
      <w:r w:rsidRPr="0079071F">
        <w:rPr>
          <w:rFonts w:ascii="Arial" w:hAnsi="Arial" w:cs="Arial"/>
        </w:rPr>
        <w:t xml:space="preserve">Occurrence of insect-pests and their natural enemies’ on cauliflower </w:t>
      </w:r>
      <w:r w:rsidRPr="0079071F">
        <w:rPr>
          <w:rFonts w:ascii="Arial" w:hAnsi="Arial" w:cs="Arial"/>
          <w:i/>
        </w:rPr>
        <w:t>Brassica oleracea</w:t>
      </w:r>
      <w:r w:rsidRPr="0079071F">
        <w:rPr>
          <w:rFonts w:ascii="Arial" w:hAnsi="Arial" w:cs="Arial"/>
        </w:rPr>
        <w:t xml:space="preserve"> var. </w:t>
      </w:r>
      <w:r w:rsidRPr="0079071F">
        <w:rPr>
          <w:rFonts w:ascii="Arial" w:hAnsi="Arial" w:cs="Arial"/>
          <w:i/>
        </w:rPr>
        <w:t>Botrytis</w:t>
      </w:r>
      <w:r w:rsidRPr="0079071F">
        <w:rPr>
          <w:rFonts w:ascii="Arial" w:hAnsi="Arial" w:cs="Arial"/>
        </w:rPr>
        <w:t xml:space="preserve"> in Varanasi.</w:t>
      </w:r>
      <w:r>
        <w:rPr>
          <w:rFonts w:ascii="Arial" w:hAnsi="Arial" w:cs="Arial"/>
        </w:rPr>
        <w:t xml:space="preserve"> </w:t>
      </w:r>
      <w:r w:rsidRPr="0079071F">
        <w:rPr>
          <w:rFonts w:ascii="Arial" w:hAnsi="Arial" w:cs="Arial"/>
          <w:iCs/>
        </w:rPr>
        <w:t>BIOINFOLET-A Quarterly Journal of Life Sciences</w:t>
      </w:r>
      <w:r>
        <w:rPr>
          <w:rFonts w:ascii="Arial" w:hAnsi="Arial" w:cs="Arial"/>
        </w:rPr>
        <w:t xml:space="preserve">, </w:t>
      </w:r>
      <w:r w:rsidRPr="0079071F">
        <w:rPr>
          <w:rFonts w:ascii="Arial" w:hAnsi="Arial" w:cs="Arial"/>
          <w:iCs/>
        </w:rPr>
        <w:t>11</w:t>
      </w:r>
      <w:r w:rsidRPr="0079071F">
        <w:rPr>
          <w:rFonts w:ascii="Arial" w:hAnsi="Arial" w:cs="Arial"/>
        </w:rPr>
        <w:t>(2a), 323-325.</w:t>
      </w:r>
    </w:p>
    <w:p w14:paraId="4FF4BDE4" w14:textId="77777777" w:rsidR="00097CE3" w:rsidRPr="00097CE3" w:rsidRDefault="00097CE3" w:rsidP="008A4885">
      <w:pPr>
        <w:pStyle w:val="Body"/>
        <w:rPr>
          <w:rFonts w:ascii="Arial" w:hAnsi="Arial" w:cs="Arial"/>
          <w:color w:val="222222"/>
          <w:shd w:val="clear" w:color="auto" w:fill="FFFFFF"/>
        </w:rPr>
      </w:pPr>
      <w:r w:rsidRPr="00097CE3">
        <w:rPr>
          <w:rFonts w:ascii="Arial" w:hAnsi="Arial" w:cs="Arial"/>
          <w:color w:val="222222"/>
          <w:shd w:val="clear" w:color="auto" w:fill="FFFFFF"/>
        </w:rPr>
        <w:t xml:space="preserve">Kumar, J., &amp; Paul, B. (2017). Population dynamics of aphid, Myzus persicae (Sulzer)(Hemiptera: Aphididae) on different Brassica species. </w:t>
      </w:r>
      <w:r w:rsidRPr="00097CE3">
        <w:rPr>
          <w:rFonts w:ascii="Arial" w:hAnsi="Arial" w:cs="Arial"/>
          <w:iCs/>
          <w:color w:val="222222"/>
          <w:shd w:val="clear" w:color="auto" w:fill="FFFFFF"/>
        </w:rPr>
        <w:t>Agricultural Science Digest</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37</w:t>
      </w:r>
      <w:r w:rsidRPr="00097CE3">
        <w:rPr>
          <w:rFonts w:ascii="Arial" w:hAnsi="Arial" w:cs="Arial"/>
          <w:color w:val="222222"/>
          <w:shd w:val="clear" w:color="auto" w:fill="FFFFFF"/>
        </w:rPr>
        <w:t>(1), 64-67.</w:t>
      </w:r>
    </w:p>
    <w:p w14:paraId="7B25C0D8" w14:textId="77777777" w:rsidR="00097CE3" w:rsidRPr="00FE7F06" w:rsidRDefault="00097CE3" w:rsidP="008A4885">
      <w:pPr>
        <w:pStyle w:val="Body"/>
        <w:rPr>
          <w:rFonts w:ascii="Arial" w:hAnsi="Arial" w:cs="Arial"/>
          <w:bCs/>
        </w:rPr>
      </w:pPr>
      <w:r w:rsidRPr="00FE7F06">
        <w:rPr>
          <w:rFonts w:ascii="Arial" w:hAnsi="Arial" w:cs="Arial"/>
          <w:bCs/>
        </w:rPr>
        <w:t xml:space="preserve">Mandal, S. M. A., &amp; Patniak, N. C. (2008). Interspecific abundance and seasonal incidence of aphids and Aphidophagous predators associated with cabbage. </w:t>
      </w:r>
      <w:r w:rsidRPr="00FE7F06">
        <w:rPr>
          <w:rFonts w:ascii="Arial" w:hAnsi="Arial" w:cs="Arial"/>
          <w:bCs/>
          <w:iCs/>
        </w:rPr>
        <w:t>Journal of Biological Control</w:t>
      </w:r>
      <w:r w:rsidRPr="00FE7F06">
        <w:rPr>
          <w:rFonts w:ascii="Arial" w:hAnsi="Arial" w:cs="Arial"/>
          <w:bCs/>
          <w:i/>
          <w:iCs/>
        </w:rPr>
        <w:t xml:space="preserve">, </w:t>
      </w:r>
      <w:r w:rsidRPr="00FE7F06">
        <w:rPr>
          <w:rFonts w:ascii="Arial" w:hAnsi="Arial" w:cs="Arial"/>
          <w:bCs/>
          <w:iCs/>
        </w:rPr>
        <w:t>22(1)</w:t>
      </w:r>
      <w:r w:rsidRPr="00FE7F06">
        <w:rPr>
          <w:rFonts w:ascii="Arial" w:hAnsi="Arial" w:cs="Arial"/>
          <w:bCs/>
          <w:i/>
          <w:iCs/>
        </w:rPr>
        <w:t xml:space="preserve">, </w:t>
      </w:r>
      <w:r w:rsidRPr="00FE7F06">
        <w:rPr>
          <w:rFonts w:ascii="Arial" w:hAnsi="Arial" w:cs="Arial"/>
          <w:bCs/>
          <w:iCs/>
        </w:rPr>
        <w:t>195-198.</w:t>
      </w:r>
    </w:p>
    <w:p w14:paraId="726429AF" w14:textId="77777777" w:rsidR="00097CE3" w:rsidRPr="00846223" w:rsidRDefault="00097CE3" w:rsidP="008A4885">
      <w:pPr>
        <w:pStyle w:val="Body"/>
        <w:rPr>
          <w:rFonts w:ascii="Arial" w:hAnsi="Arial" w:cs="Arial"/>
        </w:rPr>
      </w:pPr>
      <w:r w:rsidRPr="00846223">
        <w:rPr>
          <w:rFonts w:ascii="Arial" w:hAnsi="Arial" w:cs="Arial"/>
        </w:rPr>
        <w:t xml:space="preserve">Mane, P. D., Singh, B. B., &amp; Singh, P. K. (2023). Seasonal abundance of Large White cabbage butterfly, </w:t>
      </w:r>
      <w:r w:rsidRPr="00846223">
        <w:rPr>
          <w:rFonts w:ascii="Arial" w:hAnsi="Arial" w:cs="Arial"/>
          <w:i/>
        </w:rPr>
        <w:t>Pieris brassicae</w:t>
      </w:r>
      <w:r w:rsidRPr="00846223">
        <w:rPr>
          <w:rFonts w:ascii="Arial" w:hAnsi="Arial" w:cs="Arial"/>
        </w:rPr>
        <w:t xml:space="preserve"> (L.) on winter cabbage.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26</w:t>
      </w:r>
      <w:r w:rsidRPr="00846223">
        <w:rPr>
          <w:rFonts w:ascii="Arial" w:hAnsi="Arial" w:cs="Arial"/>
        </w:rPr>
        <w:t>(2),</w:t>
      </w:r>
      <w:r w:rsidRPr="00846223">
        <w:rPr>
          <w:rFonts w:ascii="Arial" w:hAnsi="Arial" w:cs="Arial"/>
          <w:iCs/>
        </w:rPr>
        <w:t>1797-1799</w:t>
      </w:r>
      <w:r w:rsidRPr="00846223">
        <w:rPr>
          <w:rFonts w:ascii="Arial" w:hAnsi="Arial" w:cs="Arial"/>
          <w:i/>
          <w:iCs/>
        </w:rPr>
        <w:t>.</w:t>
      </w:r>
    </w:p>
    <w:p w14:paraId="07A00B4D" w14:textId="77777777" w:rsidR="00097CE3" w:rsidRPr="00C74038" w:rsidRDefault="00097CE3" w:rsidP="005F2228">
      <w:pPr>
        <w:pStyle w:val="Body"/>
        <w:rPr>
          <w:rFonts w:ascii="Arial" w:hAnsi="Arial" w:cs="Arial"/>
          <w:highlight w:val="green"/>
        </w:rPr>
      </w:pPr>
      <w:r w:rsidRPr="00C74038">
        <w:rPr>
          <w:rFonts w:ascii="Arial" w:hAnsi="Arial" w:cs="Arial"/>
        </w:rPr>
        <w:t>Minz, A., Jangre, N., Chandel, Y. K., &amp; Kumar, N. (2023). Effect of different micronutrients on economics of broccoli (</w:t>
      </w:r>
      <w:r w:rsidRPr="00C74038">
        <w:rPr>
          <w:rFonts w:ascii="Arial" w:hAnsi="Arial" w:cs="Arial"/>
          <w:i/>
        </w:rPr>
        <w:t>Brassica oleracea var. Italica</w:t>
      </w:r>
      <w:r w:rsidRPr="00C74038">
        <w:rPr>
          <w:rFonts w:ascii="Arial" w:hAnsi="Arial" w:cs="Arial"/>
        </w:rPr>
        <w:t xml:space="preserve">) cv. green magic under polyhouse condition. </w:t>
      </w:r>
      <w:r w:rsidRPr="00C74038">
        <w:rPr>
          <w:rFonts w:ascii="Arial" w:hAnsi="Arial" w:cs="Arial"/>
          <w:iCs/>
        </w:rPr>
        <w:t>International Journal of Environment and Climate Change</w:t>
      </w:r>
      <w:r w:rsidRPr="00C74038">
        <w:rPr>
          <w:rFonts w:ascii="Arial" w:hAnsi="Arial" w:cs="Arial"/>
        </w:rPr>
        <w:t xml:space="preserve">, </w:t>
      </w:r>
      <w:r w:rsidRPr="00C74038">
        <w:rPr>
          <w:rFonts w:ascii="Arial" w:hAnsi="Arial" w:cs="Arial"/>
          <w:iCs/>
        </w:rPr>
        <w:t>13</w:t>
      </w:r>
      <w:r w:rsidRPr="00C74038">
        <w:rPr>
          <w:rFonts w:ascii="Arial" w:hAnsi="Arial" w:cs="Arial"/>
        </w:rPr>
        <w:t>(9), 3065-3072.</w:t>
      </w:r>
    </w:p>
    <w:p w14:paraId="21DE2BAB" w14:textId="77777777" w:rsidR="00097CE3" w:rsidRPr="00C74038" w:rsidRDefault="00097CE3" w:rsidP="005F2228">
      <w:pPr>
        <w:pStyle w:val="Body"/>
        <w:rPr>
          <w:rFonts w:ascii="Arial" w:hAnsi="Arial" w:cs="Arial"/>
        </w:rPr>
      </w:pPr>
      <w:r w:rsidRPr="00C74038">
        <w:rPr>
          <w:rFonts w:ascii="Arial" w:hAnsi="Arial" w:cs="Arial"/>
        </w:rPr>
        <w:t>Mishra, V., Singh, E. B., &amp; Mishra, R. K. (2024). Water requirement Assessment under drip micro-sprinkler &amp; surface irrigation for broccoli yield. International Journal of Research in Agronomy, 7(3): 390-393.</w:t>
      </w:r>
    </w:p>
    <w:p w14:paraId="633DF66B" w14:textId="77777777" w:rsidR="00097CE3" w:rsidRPr="0079071F" w:rsidRDefault="00097CE3" w:rsidP="00F871B6">
      <w:pPr>
        <w:pStyle w:val="Body"/>
        <w:rPr>
          <w:rFonts w:ascii="Arial" w:hAnsi="Arial" w:cs="Arial"/>
        </w:rPr>
      </w:pPr>
      <w:r w:rsidRPr="0079071F">
        <w:rPr>
          <w:rFonts w:ascii="Arial" w:hAnsi="Arial" w:cs="Arial"/>
        </w:rPr>
        <w:t xml:space="preserve">Moorthy, P.K., Prasannakumar, N.R., Mani, M., Saroja, S., &amp; Ranganath, H.R. (2022). Pests and their management in cruciferous vegetables: (Cabbage, Cauliflower, Knol Khol, Broccoli, Radish, Turnip, Beet Root). </w:t>
      </w:r>
      <w:r w:rsidRPr="0079071F">
        <w:rPr>
          <w:rFonts w:ascii="Arial" w:hAnsi="Arial" w:cs="Arial"/>
          <w:iCs/>
        </w:rPr>
        <w:t>Trends in Horticultural Entomology</w:t>
      </w:r>
      <w:r w:rsidRPr="0079071F">
        <w:rPr>
          <w:rFonts w:ascii="Arial" w:hAnsi="Arial" w:cs="Arial"/>
        </w:rPr>
        <w:t>, 997-1011.</w:t>
      </w:r>
    </w:p>
    <w:p w14:paraId="5B2342A8" w14:textId="77777777" w:rsidR="00097CE3" w:rsidRPr="0079071F" w:rsidRDefault="00097CE3" w:rsidP="00F871B6">
      <w:pPr>
        <w:pStyle w:val="Body"/>
        <w:rPr>
          <w:rFonts w:ascii="Arial" w:hAnsi="Arial" w:cs="Arial"/>
        </w:rPr>
      </w:pPr>
      <w:r w:rsidRPr="0079071F">
        <w:rPr>
          <w:rFonts w:ascii="Arial" w:hAnsi="Arial" w:cs="Arial"/>
        </w:rPr>
        <w:t>Nagi, K., Neog, P., &amp; Bala, B. (2024). Efficacy of certain bio-pesticides against the major insect pests of broccoli (</w:t>
      </w:r>
      <w:r w:rsidRPr="0079071F">
        <w:rPr>
          <w:rFonts w:ascii="Arial" w:hAnsi="Arial" w:cs="Arial"/>
          <w:i/>
        </w:rPr>
        <w:t>Brassica oleracea var. italica</w:t>
      </w:r>
      <w:r w:rsidRPr="0079071F">
        <w:rPr>
          <w:rFonts w:ascii="Arial" w:hAnsi="Arial" w:cs="Arial"/>
        </w:rPr>
        <w:t xml:space="preserve"> L.). </w:t>
      </w:r>
      <w:r w:rsidRPr="0079071F">
        <w:rPr>
          <w:rFonts w:ascii="Arial" w:hAnsi="Arial" w:cs="Arial"/>
          <w:iCs/>
        </w:rPr>
        <w:t>Environment and Ecology</w:t>
      </w:r>
      <w:r w:rsidRPr="0079071F">
        <w:rPr>
          <w:rFonts w:ascii="Arial" w:hAnsi="Arial" w:cs="Arial"/>
        </w:rPr>
        <w:t xml:space="preserve">, </w:t>
      </w:r>
      <w:r w:rsidRPr="0079071F">
        <w:rPr>
          <w:rFonts w:ascii="Arial" w:hAnsi="Arial" w:cs="Arial"/>
          <w:iCs/>
        </w:rPr>
        <w:t>42</w:t>
      </w:r>
      <w:r w:rsidRPr="0079071F">
        <w:rPr>
          <w:rFonts w:ascii="Arial" w:hAnsi="Arial" w:cs="Arial"/>
        </w:rPr>
        <w:t>(4), 1504-1509.</w:t>
      </w:r>
    </w:p>
    <w:p w14:paraId="72C1146C" w14:textId="77777777" w:rsidR="00097CE3" w:rsidRPr="00C74038" w:rsidRDefault="00097CE3" w:rsidP="005F2228">
      <w:pPr>
        <w:pStyle w:val="Body"/>
        <w:rPr>
          <w:rFonts w:ascii="Arial" w:hAnsi="Arial" w:cs="Arial"/>
          <w:highlight w:val="green"/>
        </w:rPr>
      </w:pPr>
      <w:r w:rsidRPr="00C74038">
        <w:rPr>
          <w:rFonts w:ascii="Arial" w:hAnsi="Arial" w:cs="Arial"/>
        </w:rPr>
        <w:t xml:space="preserve">Nagraj, G. S., Chouksey, A., Jaiswal, S., &amp; Jaiswal, A. K. (2020). Broccoli. In </w:t>
      </w:r>
      <w:r w:rsidRPr="00C74038">
        <w:rPr>
          <w:rFonts w:ascii="Arial" w:hAnsi="Arial" w:cs="Arial"/>
          <w:iCs/>
        </w:rPr>
        <w:t>Nutritional composition and antioxidant properties of fruits and vegetables</w:t>
      </w:r>
      <w:r w:rsidRPr="00C74038">
        <w:rPr>
          <w:rFonts w:ascii="Arial" w:hAnsi="Arial" w:cs="Arial"/>
        </w:rPr>
        <w:t xml:space="preserve">. Academic Press. </w:t>
      </w:r>
      <w:r>
        <w:rPr>
          <w:rFonts w:ascii="Arial" w:hAnsi="Arial" w:cs="Arial"/>
        </w:rPr>
        <w:t>pp. 5-17.</w:t>
      </w:r>
    </w:p>
    <w:p w14:paraId="74397AED" w14:textId="77777777" w:rsidR="00097CE3" w:rsidRDefault="00097CE3" w:rsidP="008A4885">
      <w:pPr>
        <w:pStyle w:val="Body"/>
        <w:rPr>
          <w:rFonts w:ascii="Arial" w:hAnsi="Arial" w:cs="Arial"/>
        </w:rPr>
      </w:pPr>
      <w:r w:rsidRPr="00097CE3">
        <w:rPr>
          <w:rFonts w:ascii="Arial" w:hAnsi="Arial" w:cs="Arial"/>
        </w:rPr>
        <w:lastRenderedPageBreak/>
        <w:t xml:space="preserve">Pungyambam, L., Waluniba, Devi, H. S., Pongener, N., &amp; Changkiri, M. (2023). Seasonal incidences of major insect pests of cabbage, </w:t>
      </w:r>
      <w:r w:rsidRPr="00097CE3">
        <w:rPr>
          <w:rFonts w:ascii="Arial" w:hAnsi="Arial" w:cs="Arial"/>
          <w:i/>
        </w:rPr>
        <w:t>Brassica oleracea</w:t>
      </w:r>
      <w:r w:rsidRPr="00097CE3">
        <w:rPr>
          <w:rFonts w:ascii="Arial" w:hAnsi="Arial" w:cs="Arial"/>
        </w:rPr>
        <w:t xml:space="preserve"> var. </w:t>
      </w:r>
      <w:r w:rsidRPr="00097CE3">
        <w:rPr>
          <w:rFonts w:ascii="Arial" w:hAnsi="Arial" w:cs="Arial"/>
          <w:i/>
        </w:rPr>
        <w:t>capitata</w:t>
      </w:r>
      <w:r w:rsidRPr="00097CE3">
        <w:rPr>
          <w:rFonts w:ascii="Arial" w:hAnsi="Arial" w:cs="Arial"/>
        </w:rPr>
        <w:t xml:space="preserve"> L.</w:t>
      </w:r>
      <w:r w:rsidRPr="00097CE3">
        <w:t xml:space="preserve"> </w:t>
      </w:r>
      <w:r w:rsidRPr="00097CE3">
        <w:rPr>
          <w:rFonts w:ascii="Arial" w:hAnsi="Arial" w:cs="Arial"/>
        </w:rPr>
        <w:t>Environment and Ecology 41 (1B), 385-388.</w:t>
      </w:r>
    </w:p>
    <w:p w14:paraId="5C2DD480" w14:textId="77777777" w:rsidR="00097CE3" w:rsidRPr="0079071F" w:rsidRDefault="00097CE3" w:rsidP="005F2228">
      <w:pPr>
        <w:pStyle w:val="Body"/>
        <w:rPr>
          <w:rFonts w:ascii="Arial" w:hAnsi="Arial" w:cs="Arial"/>
        </w:rPr>
      </w:pPr>
      <w:r w:rsidRPr="00A12C6C">
        <w:rPr>
          <w:rFonts w:ascii="Arial" w:hAnsi="Arial" w:cs="Arial"/>
          <w:lang w:val="fr-FR"/>
        </w:rPr>
        <w:t xml:space="preserve">Sachan, J.N. &amp; Gangwar, S.K. (1990). </w:t>
      </w:r>
      <w:r w:rsidRPr="0079071F">
        <w:rPr>
          <w:rFonts w:ascii="Arial" w:hAnsi="Arial" w:cs="Arial"/>
        </w:rPr>
        <w:t xml:space="preserve">Seasonal incidence of insect pest of cabbage, cauliflower and knol-khol.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bCs/>
        </w:rPr>
        <w:t>52</w:t>
      </w:r>
      <w:r w:rsidRPr="0079071F">
        <w:rPr>
          <w:rFonts w:ascii="Arial" w:hAnsi="Arial" w:cs="Arial"/>
        </w:rPr>
        <w:t>(1), 111-124.</w:t>
      </w:r>
    </w:p>
    <w:p w14:paraId="653E1CD2" w14:textId="77777777" w:rsidR="00097CE3" w:rsidRPr="00846223" w:rsidRDefault="00097CE3" w:rsidP="008A4885">
      <w:pPr>
        <w:pStyle w:val="Body"/>
        <w:rPr>
          <w:rFonts w:ascii="Arial" w:hAnsi="Arial" w:cs="Arial"/>
        </w:rPr>
      </w:pPr>
      <w:r w:rsidRPr="00846223">
        <w:rPr>
          <w:rFonts w:ascii="Arial" w:hAnsi="Arial" w:cs="Arial"/>
        </w:rPr>
        <w:t xml:space="preserve">Sain, Y., Singh, R., Kumar, J., Singh, J., &amp; Kumar, D. (2021). Seasonal incidence of Cabbage butterfly, </w:t>
      </w:r>
      <w:r w:rsidRPr="00846223">
        <w:rPr>
          <w:rFonts w:ascii="Arial" w:hAnsi="Arial" w:cs="Arial"/>
          <w:i/>
        </w:rPr>
        <w:t>P. brassicae</w:t>
      </w:r>
      <w:r w:rsidRPr="00846223">
        <w:rPr>
          <w:rFonts w:ascii="Arial" w:hAnsi="Arial" w:cs="Arial"/>
        </w:rPr>
        <w:t xml:space="preserve"> (L.) on cabbage crop in Meerut region of Uttar Pradesh. </w:t>
      </w:r>
      <w:r w:rsidRPr="00846223">
        <w:rPr>
          <w:rFonts w:ascii="Arial" w:hAnsi="Arial" w:cs="Arial"/>
          <w:iCs/>
        </w:rPr>
        <w:t>International Journal of Agricultural Invention</w:t>
      </w:r>
      <w:r w:rsidRPr="00846223">
        <w:rPr>
          <w:rFonts w:ascii="Arial" w:hAnsi="Arial" w:cs="Arial"/>
        </w:rPr>
        <w:t xml:space="preserve">, </w:t>
      </w:r>
      <w:r w:rsidRPr="00846223">
        <w:rPr>
          <w:rFonts w:ascii="Arial" w:hAnsi="Arial" w:cs="Arial"/>
          <w:iCs/>
        </w:rPr>
        <w:t>6</w:t>
      </w:r>
      <w:r w:rsidRPr="00846223">
        <w:rPr>
          <w:rFonts w:ascii="Arial" w:hAnsi="Arial" w:cs="Arial"/>
        </w:rPr>
        <w:t>(2), 172-175.</w:t>
      </w:r>
    </w:p>
    <w:p w14:paraId="1AE49AD4" w14:textId="77777777" w:rsidR="00097CE3" w:rsidRPr="00097CE3" w:rsidRDefault="00097CE3" w:rsidP="008A4885">
      <w:pPr>
        <w:pStyle w:val="Body"/>
        <w:rPr>
          <w:rFonts w:ascii="Arial" w:hAnsi="Arial" w:cs="Arial"/>
          <w:color w:val="222222"/>
          <w:shd w:val="clear" w:color="auto" w:fill="FFFFFF"/>
        </w:rPr>
      </w:pPr>
      <w:r w:rsidRPr="00097CE3">
        <w:rPr>
          <w:rFonts w:ascii="Arial" w:hAnsi="Arial" w:cs="Arial"/>
          <w:color w:val="222222"/>
          <w:shd w:val="clear" w:color="auto" w:fill="FFFFFF"/>
        </w:rPr>
        <w:t xml:space="preserve">Sarma, D., Saikia, D. K., Devee, A., &amp; Borkakati, R. N. (2021). Diversity of insect pests and predators of cabbage ecosystem in different phonological stages of cabbage. </w:t>
      </w:r>
      <w:r w:rsidRPr="00097CE3">
        <w:rPr>
          <w:rFonts w:ascii="Arial" w:hAnsi="Arial" w:cs="Arial"/>
          <w:iCs/>
          <w:color w:val="222222"/>
          <w:shd w:val="clear" w:color="auto" w:fill="FFFFFF"/>
        </w:rPr>
        <w:t>International</w:t>
      </w:r>
      <w:r w:rsidRPr="00097CE3">
        <w:rPr>
          <w:rFonts w:ascii="Arial" w:hAnsi="Arial" w:cs="Arial"/>
          <w:i/>
          <w:iCs/>
          <w:color w:val="222222"/>
          <w:shd w:val="clear" w:color="auto" w:fill="FFFFFF"/>
        </w:rPr>
        <w:t xml:space="preserve"> </w:t>
      </w:r>
      <w:r w:rsidRPr="00097CE3">
        <w:rPr>
          <w:rFonts w:ascii="Arial" w:hAnsi="Arial" w:cs="Arial"/>
          <w:iCs/>
          <w:color w:val="222222"/>
          <w:shd w:val="clear" w:color="auto" w:fill="FFFFFF"/>
        </w:rPr>
        <w:t>Journal of Current Microbiology and Applied Sciences</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10</w:t>
      </w:r>
      <w:r w:rsidRPr="00097CE3">
        <w:rPr>
          <w:rFonts w:ascii="Arial" w:hAnsi="Arial" w:cs="Arial"/>
          <w:color w:val="222222"/>
          <w:shd w:val="clear" w:color="auto" w:fill="FFFFFF"/>
        </w:rPr>
        <w:t>(07), 427-433.</w:t>
      </w:r>
    </w:p>
    <w:p w14:paraId="4F147821" w14:textId="77777777" w:rsidR="00097CE3" w:rsidRPr="00846223" w:rsidRDefault="00097CE3" w:rsidP="005F2228">
      <w:pPr>
        <w:pStyle w:val="Body"/>
        <w:rPr>
          <w:rFonts w:ascii="Arial" w:hAnsi="Arial" w:cs="Arial"/>
        </w:rPr>
      </w:pPr>
      <w:r w:rsidRPr="00846223">
        <w:rPr>
          <w:rFonts w:ascii="Arial" w:hAnsi="Arial" w:cs="Arial"/>
        </w:rPr>
        <w:t xml:space="preserve">Semwal, A., Ravi, S., Gupta, M. K., &amp; Bhatt, P. (2020). Seasonal abundance of large White cabbage butterfly from mid hills of Garhwal, uttarakhand.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23</w:t>
      </w:r>
      <w:r w:rsidRPr="00846223">
        <w:rPr>
          <w:rFonts w:ascii="Arial" w:hAnsi="Arial" w:cs="Arial"/>
        </w:rPr>
        <w:t>(1), 531-534.</w:t>
      </w:r>
    </w:p>
    <w:p w14:paraId="5F515DE8" w14:textId="77777777" w:rsidR="00097CE3" w:rsidRPr="0079071F" w:rsidRDefault="00097CE3" w:rsidP="005F2228">
      <w:pPr>
        <w:pStyle w:val="Body"/>
        <w:rPr>
          <w:rFonts w:ascii="Arial" w:hAnsi="Arial" w:cs="Arial"/>
        </w:rPr>
      </w:pPr>
      <w:r w:rsidRPr="0079071F">
        <w:rPr>
          <w:rFonts w:ascii="Arial" w:hAnsi="Arial" w:cs="Arial"/>
        </w:rPr>
        <w:t xml:space="preserve">Sharma, D., Singh, S., Kaul, V., Suheel, H.A., Ganai, A., &amp; Kumar, M. (2017). Population dynamics of major insect pests and their natural enemies in broccoli.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iCs/>
        </w:rPr>
        <w:t>79</w:t>
      </w:r>
      <w:r w:rsidRPr="0079071F">
        <w:rPr>
          <w:rFonts w:ascii="Arial" w:hAnsi="Arial" w:cs="Arial"/>
        </w:rPr>
        <w:t>(4), 493-497.</w:t>
      </w:r>
    </w:p>
    <w:p w14:paraId="4F8C77E7" w14:textId="77777777" w:rsidR="00097CE3" w:rsidRDefault="00097CE3" w:rsidP="008A4885">
      <w:pPr>
        <w:pStyle w:val="Body"/>
        <w:rPr>
          <w:rFonts w:ascii="Arial" w:hAnsi="Arial" w:cs="Arial"/>
          <w:bCs/>
        </w:rPr>
      </w:pPr>
      <w:r w:rsidRPr="00FE7F06">
        <w:rPr>
          <w:rFonts w:ascii="Arial" w:hAnsi="Arial" w:cs="Arial"/>
        </w:rPr>
        <w:t>Wolfenbarger, D. A. (1967). Seasonal abundance and damage estimates of cabbage looper larvae and two aphid species.</w:t>
      </w:r>
      <w:r w:rsidRPr="00FE7F06">
        <w:rPr>
          <w:rFonts w:ascii="Arial" w:hAnsi="Arial" w:cs="Arial"/>
          <w:bCs/>
        </w:rPr>
        <w:t xml:space="preserve"> Journal of Economic Entomology, 60(1), 277-279.</w:t>
      </w:r>
    </w:p>
    <w:sectPr w:rsidR="00097CE3" w:rsidSect="00206B8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0DA1D" w14:textId="77777777" w:rsidR="005F6F48" w:rsidRDefault="005F6F48" w:rsidP="00C37E61">
      <w:r>
        <w:separator/>
      </w:r>
    </w:p>
  </w:endnote>
  <w:endnote w:type="continuationSeparator" w:id="0">
    <w:p w14:paraId="46BAC7D4" w14:textId="77777777" w:rsidR="005F6F48" w:rsidRDefault="005F6F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AF0B" w14:textId="77777777" w:rsidR="00206B8B" w:rsidRDefault="00206B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91AE" w14:textId="77777777" w:rsidR="00206B8B" w:rsidRDefault="00206B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87E10" w14:textId="122281D3" w:rsidR="005F2228" w:rsidRPr="00206B8B" w:rsidRDefault="005F2228" w:rsidP="00206B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0EEDC" w14:textId="77777777" w:rsidR="005F6F48" w:rsidRDefault="005F6F48" w:rsidP="00C37E61">
      <w:r>
        <w:separator/>
      </w:r>
    </w:p>
  </w:footnote>
  <w:footnote w:type="continuationSeparator" w:id="0">
    <w:p w14:paraId="7B564155" w14:textId="77777777" w:rsidR="005F6F48" w:rsidRDefault="005F6F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44F2" w14:textId="6A3ED125" w:rsidR="00206B8B" w:rsidRDefault="005F6F48">
    <w:pPr>
      <w:pStyle w:val="En-tte"/>
    </w:pPr>
    <w:r>
      <w:rPr>
        <w:noProof/>
      </w:rPr>
      <w:pict w14:anchorId="6B45A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434AB" w14:textId="5564ABE0" w:rsidR="00206B8B" w:rsidRDefault="005F6F48">
    <w:pPr>
      <w:pStyle w:val="En-tte"/>
    </w:pPr>
    <w:r>
      <w:rPr>
        <w:noProof/>
      </w:rPr>
      <w:pict w14:anchorId="41C8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746" w14:textId="6AD43B7A" w:rsidR="005F2228" w:rsidRPr="00296529" w:rsidRDefault="005F6F48" w:rsidP="00296529">
    <w:pPr>
      <w:ind w:left="2160"/>
      <w:jc w:val="center"/>
      <w:rPr>
        <w:rFonts w:ascii="Times New Roman" w:eastAsia="Calibri" w:hAnsi="Times New Roman"/>
        <w:i/>
        <w:sz w:val="18"/>
        <w:szCs w:val="22"/>
      </w:rPr>
    </w:pPr>
    <w:r>
      <w:rPr>
        <w:noProof/>
      </w:rPr>
      <w:pict w14:anchorId="63F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21C562" w14:textId="77777777" w:rsidR="005F2228" w:rsidRPr="00296529" w:rsidRDefault="005F22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9E08FB" w14:textId="77777777" w:rsidR="005F2228" w:rsidRPr="00296529" w:rsidRDefault="005F22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CB70DC" w14:textId="77777777" w:rsidR="005F2228" w:rsidRPr="00296529" w:rsidRDefault="005F22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55C12" w14:textId="77777777" w:rsidR="005F2228" w:rsidRDefault="005F22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A0891" w14:textId="77777777" w:rsidR="005F2228" w:rsidRDefault="005F22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47570D" w14:textId="77777777" w:rsidR="005F2228" w:rsidRDefault="005F2228">
    <w:pPr>
      <w:pStyle w:val="En-tte"/>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 SERVICES INFO">
    <w15:presenceInfo w15:providerId="Windows Live" w15:userId="e30d1f3a96d07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75E"/>
    <w:rsid w:val="00030174"/>
    <w:rsid w:val="0004579C"/>
    <w:rsid w:val="00096312"/>
    <w:rsid w:val="00097CE3"/>
    <w:rsid w:val="000A2F3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B8B"/>
    <w:rsid w:val="00231920"/>
    <w:rsid w:val="0023195C"/>
    <w:rsid w:val="0024282C"/>
    <w:rsid w:val="002460DC"/>
    <w:rsid w:val="00250985"/>
    <w:rsid w:val="002556F6"/>
    <w:rsid w:val="00283105"/>
    <w:rsid w:val="00284C4C"/>
    <w:rsid w:val="0028780F"/>
    <w:rsid w:val="00287E68"/>
    <w:rsid w:val="0029626B"/>
    <w:rsid w:val="00296529"/>
    <w:rsid w:val="002B27FB"/>
    <w:rsid w:val="002B685A"/>
    <w:rsid w:val="002C57D2"/>
    <w:rsid w:val="002E0D56"/>
    <w:rsid w:val="00315186"/>
    <w:rsid w:val="0033343E"/>
    <w:rsid w:val="003512C2"/>
    <w:rsid w:val="003574F7"/>
    <w:rsid w:val="0036579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955"/>
    <w:rsid w:val="00505F06"/>
    <w:rsid w:val="00506828"/>
    <w:rsid w:val="00507EAD"/>
    <w:rsid w:val="0053056E"/>
    <w:rsid w:val="00554FDA"/>
    <w:rsid w:val="0055560E"/>
    <w:rsid w:val="005C784C"/>
    <w:rsid w:val="005D17F6"/>
    <w:rsid w:val="005E5539"/>
    <w:rsid w:val="005F2228"/>
    <w:rsid w:val="005F6F48"/>
    <w:rsid w:val="00602BF5"/>
    <w:rsid w:val="00617FDD"/>
    <w:rsid w:val="00633614"/>
    <w:rsid w:val="00633F68"/>
    <w:rsid w:val="00636EB2"/>
    <w:rsid w:val="006375B8"/>
    <w:rsid w:val="00662BC0"/>
    <w:rsid w:val="0066510A"/>
    <w:rsid w:val="006725C3"/>
    <w:rsid w:val="00673F9F"/>
    <w:rsid w:val="00686953"/>
    <w:rsid w:val="00687DEA"/>
    <w:rsid w:val="00687E67"/>
    <w:rsid w:val="006967F7"/>
    <w:rsid w:val="00696E38"/>
    <w:rsid w:val="006A250C"/>
    <w:rsid w:val="006B21D3"/>
    <w:rsid w:val="006B57D0"/>
    <w:rsid w:val="006D30FF"/>
    <w:rsid w:val="006D428A"/>
    <w:rsid w:val="006D6940"/>
    <w:rsid w:val="006F11EC"/>
    <w:rsid w:val="0070082C"/>
    <w:rsid w:val="007369E6"/>
    <w:rsid w:val="00746E59"/>
    <w:rsid w:val="00754C9A"/>
    <w:rsid w:val="0075599A"/>
    <w:rsid w:val="00761D52"/>
    <w:rsid w:val="0077749E"/>
    <w:rsid w:val="0079071F"/>
    <w:rsid w:val="00790ADA"/>
    <w:rsid w:val="00792687"/>
    <w:rsid w:val="007A4AFD"/>
    <w:rsid w:val="007D2288"/>
    <w:rsid w:val="007E088F"/>
    <w:rsid w:val="007F2DE3"/>
    <w:rsid w:val="007F7B32"/>
    <w:rsid w:val="00804BC2"/>
    <w:rsid w:val="0081431A"/>
    <w:rsid w:val="00824F77"/>
    <w:rsid w:val="0083216F"/>
    <w:rsid w:val="00834C83"/>
    <w:rsid w:val="00846223"/>
    <w:rsid w:val="00860000"/>
    <w:rsid w:val="00863BD3"/>
    <w:rsid w:val="008641ED"/>
    <w:rsid w:val="00866D66"/>
    <w:rsid w:val="008671C6"/>
    <w:rsid w:val="00875803"/>
    <w:rsid w:val="00887343"/>
    <w:rsid w:val="00895111"/>
    <w:rsid w:val="008A4885"/>
    <w:rsid w:val="008B459E"/>
    <w:rsid w:val="008B5960"/>
    <w:rsid w:val="008E13AE"/>
    <w:rsid w:val="008E1506"/>
    <w:rsid w:val="008E710C"/>
    <w:rsid w:val="008F69D6"/>
    <w:rsid w:val="00902823"/>
    <w:rsid w:val="009117AB"/>
    <w:rsid w:val="00915CA6"/>
    <w:rsid w:val="00927834"/>
    <w:rsid w:val="009500A6"/>
    <w:rsid w:val="009558E9"/>
    <w:rsid w:val="00957C18"/>
    <w:rsid w:val="009659BA"/>
    <w:rsid w:val="00983040"/>
    <w:rsid w:val="009B398A"/>
    <w:rsid w:val="009B3FB9"/>
    <w:rsid w:val="009C2465"/>
    <w:rsid w:val="009D176A"/>
    <w:rsid w:val="009D35A0"/>
    <w:rsid w:val="009D7D94"/>
    <w:rsid w:val="009D7EB7"/>
    <w:rsid w:val="009E048A"/>
    <w:rsid w:val="009E08E9"/>
    <w:rsid w:val="009E3DB9"/>
    <w:rsid w:val="009E6E35"/>
    <w:rsid w:val="009F0EDA"/>
    <w:rsid w:val="00A03B96"/>
    <w:rsid w:val="00A05B19"/>
    <w:rsid w:val="00A1134E"/>
    <w:rsid w:val="00A12C6C"/>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5B76"/>
    <w:rsid w:val="00B95236"/>
    <w:rsid w:val="00B96BD9"/>
    <w:rsid w:val="00BA1B01"/>
    <w:rsid w:val="00BA2641"/>
    <w:rsid w:val="00BA780A"/>
    <w:rsid w:val="00BB37AA"/>
    <w:rsid w:val="00BC53A0"/>
    <w:rsid w:val="00BE62AD"/>
    <w:rsid w:val="00BF121F"/>
    <w:rsid w:val="00BF1230"/>
    <w:rsid w:val="00BF1F80"/>
    <w:rsid w:val="00C166EF"/>
    <w:rsid w:val="00C17EB0"/>
    <w:rsid w:val="00C27F5F"/>
    <w:rsid w:val="00C30A0F"/>
    <w:rsid w:val="00C37E61"/>
    <w:rsid w:val="00C70F1B"/>
    <w:rsid w:val="00C71A47"/>
    <w:rsid w:val="00C74038"/>
    <w:rsid w:val="00C7464C"/>
    <w:rsid w:val="00C85588"/>
    <w:rsid w:val="00CD6755"/>
    <w:rsid w:val="00CD6856"/>
    <w:rsid w:val="00CE0089"/>
    <w:rsid w:val="00CE793C"/>
    <w:rsid w:val="00CF193C"/>
    <w:rsid w:val="00CF6C7A"/>
    <w:rsid w:val="00D173F1"/>
    <w:rsid w:val="00D46FA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50E"/>
    <w:rsid w:val="00EC6A55"/>
    <w:rsid w:val="00ED0288"/>
    <w:rsid w:val="00EE52CB"/>
    <w:rsid w:val="00EF581D"/>
    <w:rsid w:val="00EF7FD8"/>
    <w:rsid w:val="00F06F59"/>
    <w:rsid w:val="00F17988"/>
    <w:rsid w:val="00F469F0"/>
    <w:rsid w:val="00F53273"/>
    <w:rsid w:val="00F755E4"/>
    <w:rsid w:val="00F77D02"/>
    <w:rsid w:val="00F871B6"/>
    <w:rsid w:val="00FA64B8"/>
    <w:rsid w:val="00FB3A86"/>
    <w:rsid w:val="00FD36C8"/>
    <w:rsid w:val="00FE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F5FACC"/>
  <w15:docId w15:val="{C90E0084-971A-4EA7-91CF-462BABCB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UnresolvedMention">
    <w:name w:val="Unresolved Mention"/>
    <w:basedOn w:val="Policepardfaut"/>
    <w:uiPriority w:val="99"/>
    <w:semiHidden/>
    <w:unhideWhenUsed/>
    <w:rsid w:val="007F2DE3"/>
    <w:rPr>
      <w:color w:val="605E5C"/>
      <w:shd w:val="clear" w:color="auto" w:fill="E1DFDD"/>
    </w:rPr>
  </w:style>
  <w:style w:type="paragraph" w:styleId="Sansinterligne">
    <w:name w:val="No Spacing"/>
    <w:uiPriority w:val="1"/>
    <w:qFormat/>
    <w:rsid w:val="00507EAD"/>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8372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087265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55169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207276">
      <w:bodyDiv w:val="1"/>
      <w:marLeft w:val="0"/>
      <w:marRight w:val="0"/>
      <w:marTop w:val="0"/>
      <w:marBottom w:val="0"/>
      <w:divBdr>
        <w:top w:val="none" w:sz="0" w:space="0" w:color="auto"/>
        <w:left w:val="none" w:sz="0" w:space="0" w:color="auto"/>
        <w:bottom w:val="none" w:sz="0" w:space="0" w:color="auto"/>
        <w:right w:val="none" w:sz="0" w:space="0" w:color="auto"/>
      </w:divBdr>
    </w:div>
    <w:div w:id="19147027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C77C-A71C-4E71-91CF-F2CDF6B1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TotalTime>
  <Pages>9</Pages>
  <Words>3856</Words>
  <Characters>21212</Characters>
  <Application>Microsoft Office Word</Application>
  <DocSecurity>0</DocSecurity>
  <Lines>176</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25018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 SERVICES INFO</cp:lastModifiedBy>
  <cp:revision>2</cp:revision>
  <cp:lastPrinted>1999-07-06T11:00:00Z</cp:lastPrinted>
  <dcterms:created xsi:type="dcterms:W3CDTF">2026-05-04T13:22:00Z</dcterms:created>
  <dcterms:modified xsi:type="dcterms:W3CDTF">2026-05-04T13:22:00Z</dcterms:modified>
</cp:coreProperties>
</file>