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D6C00" w14:textId="77777777" w:rsidR="00754C9A" w:rsidRDefault="00754C9A" w:rsidP="00441B6F">
      <w:pPr>
        <w:pStyle w:val="KonuBal"/>
        <w:spacing w:after="0"/>
        <w:jc w:val="both"/>
        <w:rPr>
          <w:rFonts w:ascii="Arial" w:hAnsi="Arial" w:cs="Arial"/>
        </w:rPr>
      </w:pPr>
    </w:p>
    <w:p w14:paraId="17D20EEE" w14:textId="017E576E" w:rsidR="00B01FCD" w:rsidRPr="00F23B66" w:rsidRDefault="00381A99" w:rsidP="00F23B66">
      <w:pPr>
        <w:jc w:val="center"/>
        <w:rPr>
          <w:rFonts w:ascii="Calibri" w:eastAsia="Aptos" w:hAnsi="Calibri" w:cs="Calibri"/>
          <w:b/>
          <w:bCs/>
          <w:kern w:val="2"/>
          <w:sz w:val="40"/>
          <w:szCs w:val="40"/>
          <w:lang w:val="en-IN"/>
        </w:rPr>
        <w:sectPr w:rsidR="00B01FCD" w:rsidRPr="00F23B6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bookmarkStart w:id="0" w:name="_Hlk214098840"/>
      <w:r w:rsidRPr="00381A99">
        <w:rPr>
          <w:rFonts w:ascii="Calibri" w:eastAsia="Aptos" w:hAnsi="Calibri" w:cs="Calibri"/>
          <w:b/>
          <w:bCs/>
          <w:kern w:val="2"/>
          <w:sz w:val="40"/>
          <w:szCs w:val="40"/>
          <w:lang w:val="en-IN"/>
        </w:rPr>
        <w:t xml:space="preserve">Medicinal Plant Diversity, Utilisation and Conservation in the Trans-Himalayan </w:t>
      </w:r>
      <w:bookmarkEnd w:id="0"/>
      <w:r w:rsidRPr="00381A99">
        <w:rPr>
          <w:rFonts w:ascii="Calibri" w:eastAsia="Aptos" w:hAnsi="Calibri" w:cs="Calibri"/>
          <w:b/>
          <w:bCs/>
          <w:kern w:val="2"/>
          <w:sz w:val="40"/>
          <w:szCs w:val="40"/>
          <w:lang w:val="en-IN"/>
        </w:rPr>
        <w:t>Cold Desert</w:t>
      </w:r>
    </w:p>
    <w:p w14:paraId="7093876A"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(Arial, Bold, 11 font, left aligned, caps)</w:t>
      </w:r>
    </w:p>
    <w:p w14:paraId="66BEEE3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33E2287" w14:textId="77777777" w:rsidTr="001E44FE">
        <w:tc>
          <w:tcPr>
            <w:tcW w:w="9576" w:type="dxa"/>
            <w:shd w:val="clear" w:color="auto" w:fill="F2F2F2"/>
          </w:tcPr>
          <w:p w14:paraId="131FF13B" w14:textId="77777777" w:rsidR="00656C74" w:rsidRPr="00656C74" w:rsidRDefault="00656C74" w:rsidP="00656C74">
            <w:pPr>
              <w:jc w:val="both"/>
              <w:rPr>
                <w:rFonts w:ascii="Arial" w:hAnsi="Arial" w:cs="Arial"/>
              </w:rPr>
            </w:pPr>
            <w:r w:rsidRPr="00656C74">
              <w:rPr>
                <w:rFonts w:ascii="Arial" w:hAnsi="Arial" w:cs="Arial"/>
                <w:b/>
              </w:rPr>
              <w:t xml:space="preserve">Abstract </w:t>
            </w:r>
          </w:p>
          <w:p w14:paraId="54800E0D" w14:textId="5EC34EE9" w:rsidR="000702BC" w:rsidRPr="000702BC" w:rsidRDefault="000702BC" w:rsidP="000702BC">
            <w:pPr>
              <w:autoSpaceDE w:val="0"/>
              <w:autoSpaceDN w:val="0"/>
              <w:adjustRightInd w:val="0"/>
              <w:jc w:val="both"/>
              <w:rPr>
                <w:rFonts w:ascii="Calibri" w:eastAsiaTheme="minorHAnsi" w:hAnsi="Calibri" w:cs="Calibri"/>
                <w:sz w:val="18"/>
                <w:szCs w:val="18"/>
              </w:rPr>
            </w:pPr>
            <w:r w:rsidRPr="000702BC">
              <w:rPr>
                <w:rFonts w:ascii="Calibri" w:eastAsiaTheme="minorHAnsi" w:hAnsi="Calibri" w:cs="Calibri"/>
                <w:sz w:val="18"/>
                <w:szCs w:val="18"/>
              </w:rPr>
              <w:t xml:space="preserve">Background: The Ladakh region (trans-Himalayan), with its cold, dry climate and very steep terrain, is home to a wide variety of plants used as medicine that are especially important to local </w:t>
            </w:r>
            <w:del w:id="1" w:author="mustafa karaköse" w:date="2026-05-06T21:25:00Z" w16du:dateUtc="2026-05-06T18:25:00Z">
              <w:r w:rsidRPr="000702BC" w:rsidDel="00E74E28">
                <w:rPr>
                  <w:rFonts w:ascii="Calibri" w:eastAsiaTheme="minorHAnsi" w:hAnsi="Calibri" w:cs="Calibri"/>
                  <w:sz w:val="18"/>
                  <w:szCs w:val="18"/>
                </w:rPr>
                <w:delText>health-care</w:delText>
              </w:r>
            </w:del>
            <w:ins w:id="2" w:author="mustafa karaköse" w:date="2026-05-06T21:25:00Z" w16du:dateUtc="2026-05-06T18:25:00Z">
              <w:r w:rsidR="00E74E28">
                <w:rPr>
                  <w:rFonts w:ascii="Calibri" w:eastAsiaTheme="minorHAnsi" w:hAnsi="Calibri" w:cs="Calibri"/>
                  <w:sz w:val="18"/>
                  <w:szCs w:val="18"/>
                </w:rPr>
                <w:t>health care</w:t>
              </w:r>
            </w:ins>
            <w:r w:rsidRPr="000702BC">
              <w:rPr>
                <w:rFonts w:ascii="Calibri" w:eastAsiaTheme="minorHAnsi" w:hAnsi="Calibri" w:cs="Calibri"/>
                <w:sz w:val="18"/>
                <w:szCs w:val="18"/>
              </w:rPr>
              <w:t xml:space="preserve"> systems and cultural traditions. These species of plants form the foundation of the traditional </w:t>
            </w:r>
            <w:r w:rsidR="00494821" w:rsidRPr="00494821">
              <w:rPr>
                <w:rFonts w:ascii="Calibri" w:eastAsiaTheme="minorHAnsi" w:hAnsi="Calibri" w:cs="Calibri"/>
                <w:i/>
                <w:iCs/>
                <w:sz w:val="18"/>
                <w:szCs w:val="18"/>
              </w:rPr>
              <w:t>Amchis</w:t>
            </w:r>
            <w:r w:rsidRPr="000702BC">
              <w:rPr>
                <w:rFonts w:ascii="Calibri" w:eastAsiaTheme="minorHAnsi" w:hAnsi="Calibri" w:cs="Calibri"/>
                <w:sz w:val="18"/>
                <w:szCs w:val="18"/>
              </w:rPr>
              <w:t xml:space="preserve"> system of medicine, which remains an integral part of primary healthcare in the region. </w:t>
            </w:r>
          </w:p>
          <w:p w14:paraId="4FA7F478" w14:textId="77777777" w:rsidR="000702BC" w:rsidRPr="000702BC" w:rsidRDefault="000702BC" w:rsidP="000702BC">
            <w:pPr>
              <w:autoSpaceDE w:val="0"/>
              <w:autoSpaceDN w:val="0"/>
              <w:adjustRightInd w:val="0"/>
              <w:jc w:val="both"/>
              <w:rPr>
                <w:rFonts w:ascii="Calibri" w:eastAsiaTheme="minorHAnsi" w:hAnsi="Calibri" w:cs="Calibri"/>
                <w:sz w:val="18"/>
                <w:szCs w:val="18"/>
              </w:rPr>
            </w:pPr>
          </w:p>
          <w:p w14:paraId="795A8113" w14:textId="0BE0FF00" w:rsidR="000702BC" w:rsidRPr="000702BC" w:rsidRDefault="000702BC" w:rsidP="000702BC">
            <w:pPr>
              <w:autoSpaceDE w:val="0"/>
              <w:autoSpaceDN w:val="0"/>
              <w:adjustRightInd w:val="0"/>
              <w:jc w:val="both"/>
              <w:rPr>
                <w:rFonts w:ascii="Calibri" w:eastAsiaTheme="minorHAnsi" w:hAnsi="Calibri" w:cs="Calibri"/>
                <w:sz w:val="18"/>
                <w:szCs w:val="18"/>
              </w:rPr>
            </w:pPr>
            <w:r w:rsidRPr="000702BC">
              <w:rPr>
                <w:rFonts w:ascii="Calibri" w:eastAsiaTheme="minorHAnsi" w:hAnsi="Calibri" w:cs="Calibri"/>
                <w:sz w:val="18"/>
                <w:szCs w:val="18"/>
              </w:rPr>
              <w:t xml:space="preserve">Methods: This review paper </w:t>
            </w:r>
            <w:del w:id="3" w:author="mustafa karaköse" w:date="2026-05-06T21:25:00Z" w16du:dateUtc="2026-05-06T18:25:00Z">
              <w:r w:rsidRPr="000702BC" w:rsidDel="00E74E28">
                <w:rPr>
                  <w:rFonts w:ascii="Calibri" w:eastAsiaTheme="minorHAnsi" w:hAnsi="Calibri" w:cs="Calibri"/>
                  <w:sz w:val="18"/>
                  <w:szCs w:val="18"/>
                </w:rPr>
                <w:delText xml:space="preserve">synthesised </w:delText>
              </w:r>
            </w:del>
            <w:ins w:id="4" w:author="mustafa karaköse" w:date="2026-05-06T21:25:00Z" w16du:dateUtc="2026-05-06T18:25:00Z">
              <w:r w:rsidR="00E74E28">
                <w:rPr>
                  <w:rFonts w:ascii="Calibri" w:eastAsiaTheme="minorHAnsi" w:hAnsi="Calibri" w:cs="Calibri"/>
                  <w:sz w:val="18"/>
                  <w:szCs w:val="18"/>
                </w:rPr>
                <w:t>synthesized</w:t>
              </w:r>
              <w:r w:rsidR="00E74E28" w:rsidRPr="000702BC">
                <w:rPr>
                  <w:rFonts w:ascii="Calibri" w:eastAsiaTheme="minorHAnsi" w:hAnsi="Calibri" w:cs="Calibri"/>
                  <w:sz w:val="18"/>
                  <w:szCs w:val="18"/>
                </w:rPr>
                <w:t xml:space="preserve"> </w:t>
              </w:r>
            </w:ins>
            <w:r w:rsidRPr="000702BC">
              <w:rPr>
                <w:rFonts w:ascii="Calibri" w:eastAsiaTheme="minorHAnsi" w:hAnsi="Calibri" w:cs="Calibri"/>
                <w:sz w:val="18"/>
                <w:szCs w:val="18"/>
              </w:rPr>
              <w:t xml:space="preserve">secondary data from published literature on the richness, diversity, traditional uses, and conservation status of medicinal plants in Ladakh. The plants that are more often used in the conventional </w:t>
            </w:r>
            <w:r w:rsidR="00494821" w:rsidRPr="00494821">
              <w:rPr>
                <w:rFonts w:ascii="Calibri" w:eastAsiaTheme="minorHAnsi" w:hAnsi="Calibri" w:cs="Calibri"/>
                <w:i/>
                <w:iCs/>
                <w:sz w:val="18"/>
                <w:szCs w:val="18"/>
              </w:rPr>
              <w:t>Amchis</w:t>
            </w:r>
            <w:r w:rsidRPr="000702BC">
              <w:rPr>
                <w:rFonts w:ascii="Calibri" w:eastAsiaTheme="minorHAnsi" w:hAnsi="Calibri" w:cs="Calibri"/>
                <w:sz w:val="18"/>
                <w:szCs w:val="18"/>
              </w:rPr>
              <w:t xml:space="preserve"> system of medicine are a key human health-care resource in the region.</w:t>
            </w:r>
          </w:p>
          <w:p w14:paraId="20169BCF" w14:textId="77777777" w:rsidR="000702BC" w:rsidRPr="000702BC" w:rsidRDefault="000702BC" w:rsidP="000702BC">
            <w:pPr>
              <w:autoSpaceDE w:val="0"/>
              <w:autoSpaceDN w:val="0"/>
              <w:adjustRightInd w:val="0"/>
              <w:jc w:val="both"/>
              <w:rPr>
                <w:rFonts w:ascii="Calibri" w:eastAsiaTheme="minorHAnsi" w:hAnsi="Calibri" w:cs="Calibri"/>
                <w:sz w:val="18"/>
                <w:szCs w:val="18"/>
              </w:rPr>
            </w:pPr>
          </w:p>
          <w:p w14:paraId="1E6408E0" w14:textId="74A8FA80" w:rsidR="000702BC" w:rsidRPr="000702BC" w:rsidRDefault="000702BC" w:rsidP="000702BC">
            <w:pPr>
              <w:autoSpaceDE w:val="0"/>
              <w:autoSpaceDN w:val="0"/>
              <w:adjustRightInd w:val="0"/>
              <w:jc w:val="both"/>
              <w:rPr>
                <w:rFonts w:ascii="Calibri" w:eastAsiaTheme="minorHAnsi" w:hAnsi="Calibri" w:cs="Calibri"/>
                <w:sz w:val="18"/>
                <w:szCs w:val="18"/>
              </w:rPr>
            </w:pPr>
            <w:r w:rsidRPr="000702BC">
              <w:rPr>
                <w:rFonts w:ascii="Calibri" w:eastAsiaTheme="minorHAnsi" w:hAnsi="Calibri" w:cs="Calibri"/>
                <w:sz w:val="18"/>
                <w:szCs w:val="18"/>
              </w:rPr>
              <w:t>Results: The most frequently used parts of the plant are the leaves, roots, and flowers</w:t>
            </w:r>
            <w:ins w:id="5" w:author="mustafa karaköse" w:date="2026-05-06T21:25:00Z" w16du:dateUtc="2026-05-06T18:25:00Z">
              <w:r w:rsidR="00E74E28">
                <w:rPr>
                  <w:rFonts w:ascii="Calibri" w:eastAsiaTheme="minorHAnsi" w:hAnsi="Calibri" w:cs="Calibri"/>
                  <w:sz w:val="18"/>
                  <w:szCs w:val="18"/>
                </w:rPr>
                <w:t>, which</w:t>
              </w:r>
            </w:ins>
            <w:r w:rsidRPr="000702BC">
              <w:rPr>
                <w:rFonts w:ascii="Calibri" w:eastAsiaTheme="minorHAnsi" w:hAnsi="Calibri" w:cs="Calibri"/>
                <w:sz w:val="18"/>
                <w:szCs w:val="18"/>
              </w:rPr>
              <w:t xml:space="preserve"> are applied in the treatment of a broad range of ailments from common colds to more complex conditions such as hepatic and respiratory diseases. Although these species are culturally and medically important, little conservation work has been undertaken so far, with only a small number of species being listed or cultivated. Traditional knowledge is rapidly being lost due to social and cultural shifts and limited intergenerational transfer. Current investigation calls for an integrated conservation strategy that includes community-based initiatives, sustainable harvesting practices, promotion of traditional knowledge, and policy support. Strengthening the role of local communities, especially </w:t>
            </w:r>
            <w:r w:rsidR="00494821" w:rsidRPr="00494821">
              <w:rPr>
                <w:rFonts w:ascii="Calibri" w:eastAsiaTheme="minorHAnsi" w:hAnsi="Calibri" w:cs="Calibri"/>
                <w:i/>
                <w:iCs/>
                <w:sz w:val="18"/>
                <w:szCs w:val="18"/>
              </w:rPr>
              <w:t>Amchis</w:t>
            </w:r>
            <w:r w:rsidRPr="000702BC">
              <w:rPr>
                <w:rFonts w:ascii="Calibri" w:eastAsiaTheme="minorHAnsi" w:hAnsi="Calibri" w:cs="Calibri"/>
                <w:sz w:val="18"/>
                <w:szCs w:val="18"/>
              </w:rPr>
              <w:t xml:space="preserve">, in conservation planning is vital to preserving both the biodiversity and the cultural heritage of Ladakh. </w:t>
            </w:r>
          </w:p>
          <w:p w14:paraId="7EB54772" w14:textId="77777777" w:rsidR="000702BC" w:rsidRPr="000702BC" w:rsidRDefault="000702BC" w:rsidP="000702BC">
            <w:pPr>
              <w:autoSpaceDE w:val="0"/>
              <w:autoSpaceDN w:val="0"/>
              <w:adjustRightInd w:val="0"/>
              <w:jc w:val="both"/>
              <w:rPr>
                <w:rFonts w:ascii="Calibri" w:eastAsiaTheme="minorHAnsi" w:hAnsi="Calibri" w:cs="Calibri"/>
                <w:sz w:val="18"/>
                <w:szCs w:val="18"/>
              </w:rPr>
            </w:pPr>
          </w:p>
          <w:p w14:paraId="0B82EAF6" w14:textId="77777777" w:rsidR="000702BC" w:rsidRPr="000702BC" w:rsidRDefault="000702BC" w:rsidP="000702BC">
            <w:pPr>
              <w:autoSpaceDE w:val="0"/>
              <w:autoSpaceDN w:val="0"/>
              <w:adjustRightInd w:val="0"/>
              <w:jc w:val="both"/>
              <w:rPr>
                <w:rFonts w:ascii="Calibri" w:eastAsiaTheme="minorHAnsi" w:hAnsi="Calibri" w:cs="Calibri"/>
                <w:sz w:val="18"/>
                <w:szCs w:val="18"/>
              </w:rPr>
            </w:pPr>
            <w:r w:rsidRPr="000702BC">
              <w:rPr>
                <w:rFonts w:ascii="Calibri" w:eastAsiaTheme="minorHAnsi" w:hAnsi="Calibri" w:cs="Calibri"/>
                <w:sz w:val="18"/>
                <w:szCs w:val="18"/>
              </w:rPr>
              <w:t>Conclusions: This research underscores the need for immediate conservation actions and provides a foundation for future studies and policies aimed at sustaining the medicinal plant heritage of this ecologically fragile and culturally rich landscape.</w:t>
            </w:r>
          </w:p>
          <w:p w14:paraId="57A1C918" w14:textId="77777777" w:rsidR="00656C74" w:rsidRPr="00F300A7" w:rsidRDefault="00656C74" w:rsidP="00656C74">
            <w:pPr>
              <w:autoSpaceDE w:val="0"/>
              <w:autoSpaceDN w:val="0"/>
              <w:adjustRightInd w:val="0"/>
              <w:jc w:val="both"/>
              <w:rPr>
                <w:rFonts w:ascii="Calibri" w:eastAsiaTheme="minorHAnsi" w:hAnsi="Calibri" w:cs="Calibri"/>
                <w:sz w:val="18"/>
                <w:szCs w:val="18"/>
              </w:rPr>
            </w:pPr>
          </w:p>
          <w:p w14:paraId="63FA4536" w14:textId="399A31E7" w:rsidR="00505F06" w:rsidRPr="00BA1B01" w:rsidRDefault="00505F06" w:rsidP="00441B6F">
            <w:pPr>
              <w:pStyle w:val="Body"/>
              <w:spacing w:after="0"/>
              <w:rPr>
                <w:rFonts w:ascii="Arial" w:eastAsia="Calibri" w:hAnsi="Arial" w:cs="Arial"/>
                <w:szCs w:val="22"/>
              </w:rPr>
            </w:pPr>
          </w:p>
        </w:tc>
      </w:tr>
    </w:tbl>
    <w:p w14:paraId="51BF5CD3" w14:textId="77777777" w:rsidR="00636EB2" w:rsidRDefault="00636EB2" w:rsidP="00441B6F">
      <w:pPr>
        <w:pStyle w:val="Body"/>
        <w:spacing w:after="0"/>
        <w:rPr>
          <w:rFonts w:ascii="Arial" w:hAnsi="Arial" w:cs="Arial"/>
          <w:i/>
        </w:rPr>
      </w:pPr>
    </w:p>
    <w:p w14:paraId="3558E4F1" w14:textId="238D9A73" w:rsidR="00A24E7E" w:rsidRPr="00656C74" w:rsidRDefault="00A24E7E" w:rsidP="00656C74">
      <w:pPr>
        <w:shd w:val="clear" w:color="auto" w:fill="FFFFFF"/>
        <w:jc w:val="both"/>
        <w:rPr>
          <w:rFonts w:ascii="Calibri" w:eastAsiaTheme="minorHAnsi" w:hAnsi="Calibri" w:cs="Calibri"/>
          <w:sz w:val="18"/>
          <w:szCs w:val="18"/>
        </w:rPr>
      </w:pPr>
      <w:r>
        <w:rPr>
          <w:rFonts w:ascii="Arial" w:hAnsi="Arial" w:cs="Arial"/>
          <w:i/>
        </w:rPr>
        <w:t xml:space="preserve">Keywords: </w:t>
      </w:r>
      <w:r w:rsidRPr="00656C74">
        <w:rPr>
          <w:rFonts w:ascii="Arial" w:hAnsi="Arial" w:cs="Arial"/>
          <w:i/>
        </w:rPr>
        <w:t>[</w:t>
      </w:r>
      <w:r w:rsidR="00656C74" w:rsidRPr="00656C74">
        <w:rPr>
          <w:rFonts w:ascii="Arial" w:eastAsiaTheme="minorHAnsi" w:hAnsi="Arial" w:cs="Arial"/>
          <w:i/>
          <w:iCs/>
          <w:lang w:val="en-IN"/>
        </w:rPr>
        <w:t xml:space="preserve">Conservation, Diversity, Ladakh, Sowa-rigpa, Medicinal Plant, Trans-Himalayas, </w:t>
      </w:r>
      <w:del w:id="6" w:author="mustafa karaköse" w:date="2026-05-06T21:26:00Z" w16du:dateUtc="2026-05-06T18:26:00Z">
        <w:r w:rsidR="00656C74" w:rsidRPr="00656C74" w:rsidDel="00E74E28">
          <w:rPr>
            <w:rFonts w:ascii="Arial" w:eastAsiaTheme="minorHAnsi" w:hAnsi="Arial" w:cs="Arial"/>
            <w:i/>
            <w:iCs/>
            <w:lang w:val="en-IN"/>
          </w:rPr>
          <w:delText>Utilisation</w:delText>
        </w:r>
      </w:del>
      <w:ins w:id="7" w:author="mustafa karaköse" w:date="2026-05-06T21:26:00Z" w16du:dateUtc="2026-05-06T18:26:00Z">
        <w:r w:rsidR="00E74E28">
          <w:rPr>
            <w:rFonts w:ascii="Arial" w:eastAsiaTheme="minorHAnsi" w:hAnsi="Arial" w:cs="Arial"/>
            <w:i/>
            <w:iCs/>
            <w:lang w:val="en-IN"/>
          </w:rPr>
          <w:t>Utilization</w:t>
        </w:r>
      </w:ins>
      <w:r w:rsidR="00656C74" w:rsidRPr="00656C74">
        <w:rPr>
          <w:rFonts w:ascii="Arial" w:eastAsiaTheme="minorHAnsi" w:hAnsi="Arial" w:cs="Arial"/>
          <w:i/>
          <w:iCs/>
          <w:lang w:val="en-IN"/>
        </w:rPr>
        <w:t>, sustainable use</w:t>
      </w:r>
      <w:r w:rsidR="00656C74">
        <w:rPr>
          <w:rFonts w:ascii="Arial" w:eastAsiaTheme="minorHAnsi" w:hAnsi="Arial" w:cs="Arial"/>
          <w:i/>
          <w:iCs/>
          <w:lang w:val="en-IN"/>
        </w:rPr>
        <w:t>]</w:t>
      </w:r>
      <w:r w:rsidR="0066510A">
        <w:rPr>
          <w:rFonts w:ascii="Arial" w:hAnsi="Arial" w:cs="Arial"/>
          <w:i/>
        </w:rPr>
        <w:t xml:space="preserve"> (</w:t>
      </w:r>
      <w:r w:rsidR="0066510A" w:rsidRPr="0066510A">
        <w:rPr>
          <w:rFonts w:ascii="Arial" w:hAnsi="Arial" w:cs="Arial"/>
          <w:i/>
        </w:rPr>
        <w:t>Arial,</w:t>
      </w:r>
      <w:r w:rsidR="00123C9F">
        <w:rPr>
          <w:rFonts w:ascii="Arial" w:hAnsi="Arial" w:cs="Arial"/>
          <w:i/>
        </w:rPr>
        <w:t xml:space="preserve"> </w:t>
      </w:r>
      <w:r w:rsidR="0066510A">
        <w:rPr>
          <w:rFonts w:ascii="Arial" w:hAnsi="Arial" w:cs="Arial"/>
          <w:i/>
        </w:rPr>
        <w:t>inclined</w:t>
      </w:r>
      <w:r w:rsidR="0066510A" w:rsidRPr="0066510A">
        <w:rPr>
          <w:rFonts w:ascii="Arial" w:hAnsi="Arial" w:cs="Arial"/>
          <w:i/>
        </w:rPr>
        <w:t>, 10 font, justified</w:t>
      </w:r>
      <w:r w:rsidR="0066510A">
        <w:rPr>
          <w:rFonts w:ascii="Arial" w:hAnsi="Arial" w:cs="Arial"/>
          <w:i/>
        </w:rPr>
        <w:t>)</w:t>
      </w:r>
    </w:p>
    <w:p w14:paraId="2E53C6AC" w14:textId="77777777" w:rsidR="00790ADA" w:rsidRDefault="00790ADA" w:rsidP="00441B6F">
      <w:pPr>
        <w:pStyle w:val="Body"/>
        <w:spacing w:after="0"/>
        <w:rPr>
          <w:rFonts w:ascii="Arial" w:hAnsi="Arial" w:cs="Arial"/>
          <w:i/>
        </w:rPr>
      </w:pPr>
    </w:p>
    <w:p w14:paraId="581BDB47" w14:textId="52EA6452" w:rsidR="007F7B32" w:rsidRDefault="00902823" w:rsidP="00656C74">
      <w:pPr>
        <w:pStyle w:val="Body"/>
        <w:spacing w:after="0"/>
        <w:rPr>
          <w:rFonts w:ascii="Arial" w:hAnsi="Arial" w:cs="Arial"/>
        </w:rPr>
      </w:pPr>
      <w:r w:rsidRPr="00656C74">
        <w:rPr>
          <w:rFonts w:ascii="Arial" w:hAnsi="Arial" w:cs="Arial"/>
          <w:sz w:val="22"/>
          <w:szCs w:val="22"/>
        </w:rPr>
        <w:t>1</w:t>
      </w:r>
      <w:r w:rsidRPr="00656C74">
        <w:rPr>
          <w:rFonts w:ascii="Arial" w:hAnsi="Arial" w:cs="Arial"/>
          <w:b/>
          <w:bCs/>
          <w:sz w:val="22"/>
          <w:szCs w:val="22"/>
        </w:rPr>
        <w:t xml:space="preserve">. </w:t>
      </w:r>
      <w:r w:rsidR="00B01FCD" w:rsidRPr="00656C74">
        <w:rPr>
          <w:rFonts w:ascii="Arial" w:hAnsi="Arial" w:cs="Arial"/>
          <w:b/>
          <w:bCs/>
          <w:sz w:val="22"/>
          <w:szCs w:val="22"/>
        </w:rPr>
        <w:t>INTRODUCTION</w:t>
      </w:r>
      <w:r w:rsidR="007F7B32">
        <w:rPr>
          <w:rFonts w:ascii="Arial" w:hAnsi="Arial" w:cs="Arial"/>
        </w:rPr>
        <w:t xml:space="preserve"> (Arial, Bold, 11 </w:t>
      </w:r>
      <w:r w:rsidR="00422F2E">
        <w:rPr>
          <w:rFonts w:ascii="Arial" w:hAnsi="Arial" w:cs="Arial"/>
        </w:rPr>
        <w:t>fonts</w:t>
      </w:r>
      <w:r w:rsidR="007F7B32">
        <w:rPr>
          <w:rFonts w:ascii="Arial" w:hAnsi="Arial" w:cs="Arial"/>
        </w:rPr>
        <w:t>, left aligned, caps)</w:t>
      </w:r>
    </w:p>
    <w:p w14:paraId="0C7D4B86" w14:textId="4C344850" w:rsidR="00656C74" w:rsidRDefault="006B57D0" w:rsidP="00656C74">
      <w:pPr>
        <w:autoSpaceDE w:val="0"/>
        <w:autoSpaceDN w:val="0"/>
        <w:adjustRightInd w:val="0"/>
        <w:jc w:val="both"/>
        <w:rPr>
          <w:rFonts w:ascii="Arial" w:hAnsi="Arial" w:cs="Arial"/>
        </w:rPr>
      </w:pPr>
      <w:r>
        <w:rPr>
          <w:rFonts w:ascii="Arial" w:hAnsi="Arial" w:cs="Arial"/>
        </w:rPr>
        <w:t>[</w:t>
      </w:r>
      <w:r w:rsidR="0066510A" w:rsidRPr="001E44FE">
        <w:rPr>
          <w:rFonts w:ascii="Arial" w:eastAsia="Calibri" w:hAnsi="Arial" w:cs="Arial"/>
          <w:szCs w:val="22"/>
        </w:rPr>
        <w:t>(</w:t>
      </w:r>
      <w:r w:rsidR="0066510A">
        <w:rPr>
          <w:rFonts w:ascii="Arial" w:eastAsia="Calibri" w:hAnsi="Arial" w:cs="Arial"/>
          <w:szCs w:val="22"/>
        </w:rPr>
        <w:t xml:space="preserve">Arial, normal, 10 </w:t>
      </w:r>
      <w:r w:rsidR="00422F2E">
        <w:rPr>
          <w:rFonts w:ascii="Arial" w:eastAsia="Calibri" w:hAnsi="Arial" w:cs="Arial"/>
          <w:szCs w:val="22"/>
        </w:rPr>
        <w:t>fonts</w:t>
      </w:r>
      <w:r w:rsidR="0066510A">
        <w:rPr>
          <w:rFonts w:ascii="Arial" w:eastAsia="Calibri" w:hAnsi="Arial" w:cs="Arial"/>
          <w:szCs w:val="22"/>
        </w:rPr>
        <w:t>, justified)</w:t>
      </w:r>
      <w:r w:rsidR="0066510A" w:rsidRPr="00B95236">
        <w:rPr>
          <w:rFonts w:ascii="Arial" w:hAnsi="Arial" w:cs="Arial"/>
        </w:rPr>
        <w:t xml:space="preserve"> </w:t>
      </w:r>
    </w:p>
    <w:p w14:paraId="19CE6096" w14:textId="77777777" w:rsidR="00422F2E" w:rsidRPr="00422F2E" w:rsidRDefault="00422F2E" w:rsidP="00422F2E">
      <w:pPr>
        <w:autoSpaceDE w:val="0"/>
        <w:autoSpaceDN w:val="0"/>
        <w:adjustRightInd w:val="0"/>
        <w:jc w:val="both"/>
        <w:rPr>
          <w:rFonts w:ascii="Arial" w:eastAsiaTheme="minorHAnsi" w:hAnsi="Arial" w:cs="Arial"/>
        </w:rPr>
      </w:pPr>
      <w:r w:rsidRPr="00422F2E">
        <w:rPr>
          <w:rFonts w:ascii="Arial" w:eastAsiaTheme="minorHAnsi" w:hAnsi="Arial" w:cs="Arial"/>
        </w:rPr>
        <w:t xml:space="preserve">Medicinal plants—a term introduced in 1967—refer to plant species whose various parts, including roots, stems, leaves, flowers, fruits, and seeds, are used for the prevention and treatment of diseases. This body of knowledge is vital for preserving both biological diversity and the cultural heritage of different ethnic communities. The relationship between humans and medicinal plants is ancient and symbiotic, dating back to prehistoric times. Since the dawn of civilization, medicinal plants have played a crucial role in human health and survival, encompassing medicinal, cultural, ecological, and economic dimensions (Burman &amp; Nayak, 2025). Despite their importance, plant resources are increasingly </w:t>
      </w:r>
      <w:r w:rsidRPr="00422F2E">
        <w:rPr>
          <w:rFonts w:ascii="Arial" w:eastAsiaTheme="minorHAnsi" w:hAnsi="Arial" w:cs="Arial"/>
        </w:rPr>
        <w:lastRenderedPageBreak/>
        <w:t>threatened by habitat loss, overexploitation, pollution, illegal trade, and climate change. These pressures are expected to push ecosystems toward critical tipping points, underscoring the urgent need for conservation. In this context, the Convention on Biological Diversity (CBD) has emphasized the importance of assessing species’ threat status at regional, national, and global levels. Such assessments are essential for evaluating extinction risks, formulating conservation strategies, and raising awareness about declining biodiversity and habitats (Ganie et al., 2022).</w:t>
      </w:r>
    </w:p>
    <w:p w14:paraId="1D5C1ED4" w14:textId="77777777" w:rsidR="00422F2E" w:rsidRPr="00422F2E" w:rsidRDefault="00422F2E" w:rsidP="00422F2E">
      <w:pPr>
        <w:autoSpaceDE w:val="0"/>
        <w:autoSpaceDN w:val="0"/>
        <w:adjustRightInd w:val="0"/>
        <w:jc w:val="both"/>
        <w:rPr>
          <w:rFonts w:ascii="Arial" w:eastAsiaTheme="minorHAnsi" w:hAnsi="Arial" w:cs="Arial"/>
        </w:rPr>
      </w:pPr>
    </w:p>
    <w:p w14:paraId="721777AA" w14:textId="77777777" w:rsidR="00422F2E" w:rsidRPr="00422F2E" w:rsidRDefault="00422F2E" w:rsidP="00422F2E">
      <w:pPr>
        <w:autoSpaceDE w:val="0"/>
        <w:autoSpaceDN w:val="0"/>
        <w:adjustRightInd w:val="0"/>
        <w:jc w:val="both"/>
        <w:rPr>
          <w:rFonts w:ascii="Arial" w:eastAsiaTheme="minorHAnsi" w:hAnsi="Arial" w:cs="Arial"/>
        </w:rPr>
      </w:pPr>
      <w:r w:rsidRPr="00422F2E">
        <w:rPr>
          <w:rFonts w:ascii="Arial" w:eastAsiaTheme="minorHAnsi" w:hAnsi="Arial" w:cs="Arial"/>
        </w:rPr>
        <w:t>Medicinal plants are rich in bioactive compounds with proven therapeutic properties and continue to be used in the prevention and treatment of various diseases (Rizvi et al., 2022). Human societies depend heavily on ecosystem services provided by plant biodiversity, which offer economic and cultural benefits, including food, fodder, timber, fuelwood, and herbal medicine (Haq et al., 2021; Cappelli et al., 2022; Niner et al., 2024). Additionally, plants hold significant cultural value in religion, education, symbolism, and aesthetics, while also supporting industrial and socio-economic activities (O’Neill et al., 2017). Traditional plant foraging remains a critical practice in many communities, contributing to food security, sustainable livelihoods, and the discovery of unique local cuisines in remote and tribal regions (Perrino et al., 2021). Ethnomedicinal knowledge has contributed to the development of formal medical systems such as Unani, Siddha, Sowa-Rigpa, and Ayurveda, and continues to influence modern allopathic medicine (Roy, 2019). The use of medicinal plants in India can be traced back to the Vedic period (5000–1500 BC), with references found in ancient texts such as the Rigveda and Atharvaveda, which document numerous medicinal species and their uses. Later classical texts, including the Charaka Samhita and Sushruta Samhita, further expanded this knowledge by describing hundreds of therapeutic formulations. Even today, a large proportion of the population in developing countries relies on plant-based traditional medicine due to limited access to modern healthcare facilities (Dubale et al., 2025).</w:t>
      </w:r>
    </w:p>
    <w:p w14:paraId="0956ADFF" w14:textId="77777777" w:rsidR="00422F2E" w:rsidRPr="00422F2E" w:rsidRDefault="00422F2E" w:rsidP="00422F2E">
      <w:pPr>
        <w:autoSpaceDE w:val="0"/>
        <w:autoSpaceDN w:val="0"/>
        <w:adjustRightInd w:val="0"/>
        <w:jc w:val="both"/>
        <w:rPr>
          <w:rFonts w:ascii="Arial" w:eastAsiaTheme="minorHAnsi" w:hAnsi="Arial" w:cs="Arial"/>
        </w:rPr>
      </w:pPr>
    </w:p>
    <w:p w14:paraId="5D5DBF37" w14:textId="77777777" w:rsidR="00422F2E" w:rsidRPr="00422F2E" w:rsidRDefault="00422F2E" w:rsidP="00422F2E">
      <w:pPr>
        <w:autoSpaceDE w:val="0"/>
        <w:autoSpaceDN w:val="0"/>
        <w:adjustRightInd w:val="0"/>
        <w:jc w:val="both"/>
        <w:rPr>
          <w:rFonts w:ascii="Arial" w:eastAsiaTheme="minorHAnsi" w:hAnsi="Arial" w:cs="Arial"/>
        </w:rPr>
      </w:pPr>
      <w:r w:rsidRPr="00422F2E">
        <w:rPr>
          <w:rFonts w:ascii="Arial" w:eastAsiaTheme="minorHAnsi" w:hAnsi="Arial" w:cs="Arial"/>
        </w:rPr>
        <w:t>Traditional ecological knowledge plays a significant role in conserving biodiversity, as indigenous communities possess a deep understanding of ecological processes and sustainable resource management. Their active participation is therefore essential for effective conservation of plant diversity (Haq et al., 2021). The Himalayan region, recognized as a global biodiversity hotspot, supports a wide array of medicinal and aromatic plants. The Indian Trans-Himalayan region, covering approximately 186,000 km², hosts over 1,000 plant species and 225 bird species despite relatively low species diversity (Rizvi et al., 2022; Singh, 2009).</w:t>
      </w:r>
    </w:p>
    <w:p w14:paraId="707D87EE" w14:textId="77777777" w:rsidR="00422F2E" w:rsidRPr="00422F2E" w:rsidRDefault="00422F2E" w:rsidP="00422F2E">
      <w:pPr>
        <w:autoSpaceDE w:val="0"/>
        <w:autoSpaceDN w:val="0"/>
        <w:adjustRightInd w:val="0"/>
        <w:jc w:val="both"/>
        <w:rPr>
          <w:rFonts w:ascii="Arial" w:eastAsiaTheme="minorHAnsi" w:hAnsi="Arial" w:cs="Arial"/>
        </w:rPr>
      </w:pPr>
    </w:p>
    <w:p w14:paraId="1AD4A555" w14:textId="2546CCE9" w:rsidR="00422F2E" w:rsidRPr="00422F2E" w:rsidRDefault="00422F2E" w:rsidP="00422F2E">
      <w:pPr>
        <w:autoSpaceDE w:val="0"/>
        <w:autoSpaceDN w:val="0"/>
        <w:adjustRightInd w:val="0"/>
        <w:jc w:val="both"/>
        <w:rPr>
          <w:rFonts w:ascii="Arial" w:eastAsiaTheme="minorHAnsi" w:hAnsi="Arial" w:cs="Arial"/>
        </w:rPr>
      </w:pPr>
      <w:r w:rsidRPr="00422F2E">
        <w:rPr>
          <w:rFonts w:ascii="Arial" w:eastAsiaTheme="minorHAnsi" w:hAnsi="Arial" w:cs="Arial"/>
        </w:rPr>
        <w:t xml:space="preserve">Ladakh, located in northern India and bounded by the Karakoram Range, the Himalaya, and the Tibetan Plateau, represents the largest geographical unit within this region (Kala, 2006). Known for its rich heritage of medicinal and wild edible plants, Ladakh has been relatively underexplored in terms of systematic documentation. The Sowa-Rigpa system, one of the oldest traditional healthcare systems, is deeply rooted in this region (Dhondrup et al., 2020). Preserving this traditional knowledge is as important as conserving the plant resources themselves (Ballabh &amp; Chaurasia, 2007). Geographically, Ladakh is one of the highest inhabited plateaus in the world, covering 59,146 km² with a sparse population of 290,492 (Census 2011), resulting in a very low population density of 4.91 persons per km² (Kala, 2006). The region experiences a cold desert climate, characterized by less than 120 mm of annual rainfall and heavy winter snowfall. Its vegetation includes alpine mesophytes, arid flora, and oasis-based plant communities, many of which possess significant medicinal and aromatic value (Haq et al., 2021). The traditional </w:t>
      </w:r>
      <w:r w:rsidR="00494821" w:rsidRPr="00494821">
        <w:rPr>
          <w:rFonts w:ascii="Arial" w:eastAsiaTheme="minorHAnsi" w:hAnsi="Arial" w:cs="Arial"/>
          <w:i/>
          <w:iCs/>
        </w:rPr>
        <w:t>Amchis</w:t>
      </w:r>
      <w:r w:rsidRPr="00422F2E">
        <w:rPr>
          <w:rFonts w:ascii="Arial" w:eastAsiaTheme="minorHAnsi" w:hAnsi="Arial" w:cs="Arial"/>
        </w:rPr>
        <w:t xml:space="preserve"> system of medicine, closely linked to Ladakh’s unique flora, remains a primary healthcare resource, particularly in remote areas where modern medical facilities are scarce. However, increasing demand from the pharmaceutical industry and </w:t>
      </w:r>
      <w:r w:rsidRPr="00422F2E">
        <w:rPr>
          <w:rFonts w:ascii="Arial" w:eastAsiaTheme="minorHAnsi" w:hAnsi="Arial" w:cs="Arial"/>
        </w:rPr>
        <w:lastRenderedPageBreak/>
        <w:t xml:space="preserve">unsustainable harvesting practices have led to overexploitation and </w:t>
      </w:r>
      <w:ins w:id="8" w:author="mustafa karaköse" w:date="2026-05-06T21:26:00Z" w16du:dateUtc="2026-05-06T18:26:00Z">
        <w:r w:rsidR="00E74E28">
          <w:rPr>
            <w:rFonts w:ascii="Arial" w:eastAsiaTheme="minorHAnsi" w:hAnsi="Arial" w:cs="Arial"/>
          </w:rPr>
          <w:t xml:space="preserve">the </w:t>
        </w:r>
      </w:ins>
      <w:r w:rsidRPr="00422F2E">
        <w:rPr>
          <w:rFonts w:ascii="Arial" w:eastAsiaTheme="minorHAnsi" w:hAnsi="Arial" w:cs="Arial"/>
        </w:rPr>
        <w:t>decline of several native plant species (Phani et al., 2011). In western Ladakh, nearly 60% of the population still depends on traditional medicine, highlighting its continued relevance (Angmo et al., 2012).</w:t>
      </w:r>
    </w:p>
    <w:p w14:paraId="6AD768B2" w14:textId="77777777" w:rsidR="00422F2E" w:rsidRPr="00422F2E" w:rsidRDefault="00422F2E" w:rsidP="00422F2E">
      <w:pPr>
        <w:autoSpaceDE w:val="0"/>
        <w:autoSpaceDN w:val="0"/>
        <w:adjustRightInd w:val="0"/>
        <w:jc w:val="both"/>
        <w:rPr>
          <w:rFonts w:ascii="Arial" w:eastAsiaTheme="minorHAnsi" w:hAnsi="Arial" w:cs="Arial"/>
        </w:rPr>
      </w:pPr>
    </w:p>
    <w:p w14:paraId="74D5C704" w14:textId="6B7467EE" w:rsidR="008E71E7" w:rsidRDefault="00422F2E" w:rsidP="00422F2E">
      <w:pPr>
        <w:autoSpaceDE w:val="0"/>
        <w:autoSpaceDN w:val="0"/>
        <w:adjustRightInd w:val="0"/>
        <w:jc w:val="both"/>
        <w:rPr>
          <w:rFonts w:ascii="Arial" w:hAnsi="Arial" w:cs="Arial"/>
          <w:bCs/>
        </w:rPr>
      </w:pPr>
      <w:r w:rsidRPr="00422F2E">
        <w:rPr>
          <w:rFonts w:ascii="Arial" w:eastAsiaTheme="minorHAnsi" w:hAnsi="Arial" w:cs="Arial"/>
        </w:rPr>
        <w:t xml:space="preserve">Current research on medicinal plants in this region remains fragmented and geographically limited, leaving many remote areas insufficiently explored and lacking updated inventories. At the same time, traditional knowledge systems, especially the </w:t>
      </w:r>
      <w:r w:rsidR="00494821" w:rsidRPr="00494821">
        <w:rPr>
          <w:rFonts w:ascii="Arial" w:eastAsiaTheme="minorHAnsi" w:hAnsi="Arial" w:cs="Arial"/>
          <w:i/>
          <w:iCs/>
        </w:rPr>
        <w:t>Amchis</w:t>
      </w:r>
      <w:r w:rsidRPr="00422F2E">
        <w:rPr>
          <w:rFonts w:ascii="Arial" w:eastAsiaTheme="minorHAnsi" w:hAnsi="Arial" w:cs="Arial"/>
        </w:rPr>
        <w:t xml:space="preserve"> tradition, are declining due to modernization and inadequate documentation. Moreover, many medicinal plants lack scientific validation in terms of phytochemical composition and pharmacological efficacy. Limited understanding of their ecology, population dynamics, and responses to climate change further complicates conservation efforts. Unsustainable harvesting, weak policy frameworks, and minimal domestication or cultivation initiatives continue to threaten these valuable resources. Therefore, consolidating ethnobotanical knowledge is essential for preserving traditional wisdom and ensuring the sustainable management of medicinal plant diversity.</w:t>
      </w:r>
    </w:p>
    <w:p w14:paraId="1ED0C4AD" w14:textId="77777777" w:rsidR="00422F2E" w:rsidRDefault="00422F2E" w:rsidP="00AB71D7">
      <w:pPr>
        <w:autoSpaceDE w:val="0"/>
        <w:autoSpaceDN w:val="0"/>
        <w:adjustRightInd w:val="0"/>
        <w:jc w:val="both"/>
        <w:rPr>
          <w:rFonts w:ascii="Arial" w:hAnsi="Arial" w:cs="Arial"/>
          <w:b/>
        </w:rPr>
      </w:pPr>
    </w:p>
    <w:p w14:paraId="614ED009" w14:textId="2791C8CA" w:rsidR="008E71E7" w:rsidRDefault="008E71E7" w:rsidP="00AB71D7">
      <w:pPr>
        <w:autoSpaceDE w:val="0"/>
        <w:autoSpaceDN w:val="0"/>
        <w:adjustRightInd w:val="0"/>
        <w:jc w:val="both"/>
        <w:rPr>
          <w:rFonts w:ascii="Arial" w:hAnsi="Arial" w:cs="Arial"/>
          <w:b/>
        </w:rPr>
      </w:pPr>
      <w:r w:rsidRPr="008E71E7">
        <w:rPr>
          <w:rFonts w:ascii="Arial" w:hAnsi="Arial" w:cs="Arial"/>
          <w:b/>
        </w:rPr>
        <w:t>2. Methodology</w:t>
      </w:r>
      <w:r w:rsidR="00B12B88" w:rsidRPr="008E71E7">
        <w:rPr>
          <w:rFonts w:ascii="Arial" w:hAnsi="Arial" w:cs="Arial"/>
          <w:b/>
        </w:rPr>
        <w:t xml:space="preserve"> </w:t>
      </w:r>
    </w:p>
    <w:p w14:paraId="6EEE6269" w14:textId="77777777" w:rsidR="008E71E7" w:rsidRPr="008E71E7" w:rsidRDefault="008E71E7" w:rsidP="00AB71D7">
      <w:pPr>
        <w:autoSpaceDE w:val="0"/>
        <w:autoSpaceDN w:val="0"/>
        <w:adjustRightInd w:val="0"/>
        <w:jc w:val="both"/>
        <w:rPr>
          <w:rFonts w:ascii="Arial" w:hAnsi="Arial" w:cs="Arial"/>
          <w:b/>
        </w:rPr>
      </w:pPr>
    </w:p>
    <w:p w14:paraId="7637582A" w14:textId="50FD3033" w:rsidR="00B12B88" w:rsidRPr="00B12B88" w:rsidRDefault="00B12B88" w:rsidP="00AB71D7">
      <w:pPr>
        <w:autoSpaceDE w:val="0"/>
        <w:autoSpaceDN w:val="0"/>
        <w:adjustRightInd w:val="0"/>
        <w:jc w:val="both"/>
        <w:rPr>
          <w:rFonts w:ascii="Arial" w:eastAsiaTheme="minorHAnsi" w:hAnsi="Arial" w:cs="Arial"/>
          <w:bCs/>
          <w:lang w:val="en-IN"/>
        </w:rPr>
      </w:pPr>
      <w:r w:rsidRPr="00B12B88">
        <w:rPr>
          <w:rFonts w:ascii="Arial" w:hAnsi="Arial" w:cs="Arial"/>
          <w:bCs/>
        </w:rPr>
        <w:t xml:space="preserve">The review integrates information from </w:t>
      </w:r>
      <w:del w:id="9" w:author="mustafa karaköse" w:date="2026-05-06T21:27:00Z" w16du:dateUtc="2026-05-06T18:27:00Z">
        <w:r w:rsidRPr="00B12B88" w:rsidDel="00E74E28">
          <w:rPr>
            <w:rFonts w:ascii="Arial" w:hAnsi="Arial" w:cs="Arial"/>
            <w:bCs/>
          </w:rPr>
          <w:delText>paper published globally was</w:delText>
        </w:r>
      </w:del>
      <w:ins w:id="10" w:author="mustafa karaköse" w:date="2026-05-06T21:27:00Z" w16du:dateUtc="2026-05-06T18:27:00Z">
        <w:r w:rsidR="00E74E28">
          <w:rPr>
            <w:rFonts w:ascii="Arial" w:hAnsi="Arial" w:cs="Arial"/>
            <w:bCs/>
          </w:rPr>
          <w:t>papers published globally, which were</w:t>
        </w:r>
      </w:ins>
      <w:r w:rsidRPr="00B12B88">
        <w:rPr>
          <w:rFonts w:ascii="Arial" w:hAnsi="Arial" w:cs="Arial"/>
          <w:bCs/>
        </w:rPr>
        <w:t xml:space="preserve"> collected and gathered the data using different keys related to ethnobotanical, ecological, and conservation-based studies.  Data regarding plant names, families, plant parts used, modes of preparation and application, and reported therapeutic uses were systematically examined and organized. A comprehensive literature survey was conducted using both primary and secondary sources. </w:t>
      </w:r>
      <w:commentRangeStart w:id="11"/>
      <w:r w:rsidRPr="00B12B88">
        <w:rPr>
          <w:rFonts w:ascii="Arial" w:hAnsi="Arial" w:cs="Arial"/>
          <w:bCs/>
        </w:rPr>
        <w:t>Scientific databases</w:t>
      </w:r>
      <w:del w:id="12" w:author="mustafa karaköse" w:date="2026-05-06T21:27:00Z" w16du:dateUtc="2026-05-06T18:27:00Z">
        <w:r w:rsidRPr="00B12B88" w:rsidDel="00E74E28">
          <w:rPr>
            <w:rFonts w:ascii="Arial" w:hAnsi="Arial" w:cs="Arial"/>
            <w:bCs/>
          </w:rPr>
          <w:delText xml:space="preserve"> </w:delText>
        </w:r>
      </w:del>
      <w:commentRangeEnd w:id="11"/>
      <w:r w:rsidR="00E74E28" w:rsidRPr="00B12B88">
        <w:rPr>
          <w:rStyle w:val="AklamaBavurusu"/>
          <w:rFonts w:ascii="Arial" w:hAnsi="Arial" w:cs="Arial"/>
          <w:bCs/>
          <w:sz w:val="20"/>
          <w:szCs w:val="20"/>
        </w:rPr>
        <w:commentReference w:id="11"/>
      </w:r>
      <w:del w:id="13" w:author="mustafa karaköse" w:date="2026-05-06T21:27:00Z" w16du:dateUtc="2026-05-06T18:27:00Z">
        <w:r w:rsidRPr="00B12B88" w:rsidDel="00E74E28">
          <w:rPr>
            <w:rFonts w:ascii="Arial" w:hAnsi="Arial" w:cs="Arial"/>
            <w:bCs/>
          </w:rPr>
          <w:delText>including Google Scholar, Scopus, Web of Science, PubMed, and institutional repositories</w:delText>
        </w:r>
      </w:del>
      <w:ins w:id="14" w:author="mustafa karaköse" w:date="2026-05-06T21:27:00Z" w16du:dateUtc="2026-05-06T18:27:00Z">
        <w:r w:rsidR="00E74E28">
          <w:rPr>
            <w:rFonts w:ascii="Arial" w:hAnsi="Arial" w:cs="Arial"/>
            <w:bCs/>
          </w:rPr>
          <w:t>, including Google Scholar, Scopus, Web of Science, PubMed, and institutional repositories,</w:t>
        </w:r>
      </w:ins>
      <w:r w:rsidRPr="00B12B88">
        <w:rPr>
          <w:rFonts w:ascii="Arial" w:hAnsi="Arial" w:cs="Arial"/>
          <w:bCs/>
        </w:rPr>
        <w:t xml:space="preserve"> were systematically searched. Additionally, reports from government organizations, NGOs, and research institutions working in the Trans-Himalayan region were consulted. Data were organized into tables and thematic categories for clarity and comparative analysis. Ethnomedicinal uses were categorized based on disease types and plant parts used. Conservation aspects were evaluated by identifying major threats</w:t>
      </w:r>
      <w:del w:id="15" w:author="mustafa karaköse" w:date="2026-05-06T21:27:00Z" w16du:dateUtc="2026-05-06T18:27:00Z">
        <w:r w:rsidRPr="00B12B88" w:rsidDel="00E74E28">
          <w:rPr>
            <w:rFonts w:ascii="Arial" w:hAnsi="Arial" w:cs="Arial"/>
            <w:bCs/>
          </w:rPr>
          <w:delText xml:space="preserve"> such as</w:delText>
        </w:r>
      </w:del>
      <w:ins w:id="16" w:author="mustafa karaköse" w:date="2026-05-06T21:27:00Z" w16du:dateUtc="2026-05-06T18:27:00Z">
        <w:r w:rsidR="00E74E28">
          <w:rPr>
            <w:rFonts w:ascii="Arial" w:hAnsi="Arial" w:cs="Arial"/>
            <w:bCs/>
          </w:rPr>
          <w:t>, including</w:t>
        </w:r>
      </w:ins>
      <w:r w:rsidRPr="00B12B88">
        <w:rPr>
          <w:rFonts w:ascii="Arial" w:hAnsi="Arial" w:cs="Arial"/>
          <w:bCs/>
        </w:rPr>
        <w:t xml:space="preserve"> overharvesting, climate change, and habitat degradation.</w:t>
      </w:r>
    </w:p>
    <w:p w14:paraId="443E4D20" w14:textId="77777777" w:rsidR="00B12B88" w:rsidRPr="00B12B88" w:rsidRDefault="00B12B88" w:rsidP="00B12B88">
      <w:pPr>
        <w:pStyle w:val="Body"/>
        <w:spacing w:after="0"/>
        <w:rPr>
          <w:rFonts w:ascii="Arial" w:hAnsi="Arial" w:cs="Arial"/>
          <w:bCs/>
        </w:rPr>
      </w:pPr>
    </w:p>
    <w:p w14:paraId="2C53BF0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3D32444" w14:textId="77777777" w:rsidR="00790ADA" w:rsidRPr="00FB3A86" w:rsidRDefault="00790ADA" w:rsidP="00441B6F">
      <w:pPr>
        <w:pStyle w:val="Head1"/>
        <w:spacing w:after="0"/>
        <w:jc w:val="both"/>
        <w:rPr>
          <w:rFonts w:ascii="Arial" w:hAnsi="Arial" w:cs="Arial"/>
        </w:rPr>
      </w:pPr>
    </w:p>
    <w:p w14:paraId="0ACFB64A" w14:textId="337E326B" w:rsidR="00B12B88" w:rsidRPr="00B12B88" w:rsidRDefault="00B12B88" w:rsidP="00B12B88">
      <w:pPr>
        <w:pStyle w:val="Body"/>
        <w:rPr>
          <w:rFonts w:ascii="Arial" w:hAnsi="Arial" w:cs="Arial"/>
          <w:b/>
          <w:bCs/>
          <w:lang w:val="en-IN"/>
        </w:rPr>
      </w:pPr>
      <w:bookmarkStart w:id="17" w:name="_Hlk210213187"/>
      <w:r>
        <w:rPr>
          <w:rFonts w:ascii="Arial" w:hAnsi="Arial" w:cs="Arial"/>
          <w:b/>
          <w:bCs/>
          <w:lang w:val="en-IN"/>
        </w:rPr>
        <w:t>3.1</w:t>
      </w:r>
      <w:r w:rsidRPr="00B12B88">
        <w:rPr>
          <w:rFonts w:ascii="Arial" w:hAnsi="Arial" w:cs="Arial"/>
          <w:b/>
          <w:bCs/>
          <w:lang w:val="en-IN"/>
        </w:rPr>
        <w:t>Traditional System of Medicine</w:t>
      </w:r>
    </w:p>
    <w:bookmarkEnd w:id="17"/>
    <w:p w14:paraId="198E1F76" w14:textId="312C00C6" w:rsidR="00494821" w:rsidRPr="00494821" w:rsidRDefault="00494821" w:rsidP="00494821">
      <w:pPr>
        <w:pStyle w:val="Body"/>
        <w:rPr>
          <w:rFonts w:ascii="Arial" w:hAnsi="Arial" w:cs="Arial"/>
        </w:rPr>
      </w:pPr>
      <w:r w:rsidRPr="00494821">
        <w:rPr>
          <w:rFonts w:ascii="Arial" w:hAnsi="Arial" w:cs="Arial"/>
        </w:rPr>
        <w:t xml:space="preserve">India is recognized as one of the world’s leading countries </w:t>
      </w:r>
      <w:del w:id="18" w:author="mustafa karaköse" w:date="2026-05-06T21:27:00Z" w16du:dateUtc="2026-05-06T18:27:00Z">
        <w:r w:rsidRPr="00494821" w:rsidDel="00E74E28">
          <w:rPr>
            <w:rFonts w:ascii="Arial" w:hAnsi="Arial" w:cs="Arial"/>
          </w:rPr>
          <w:delText>in terms of</w:delText>
        </w:r>
      </w:del>
      <w:ins w:id="19" w:author="mustafa karaköse" w:date="2026-05-06T21:27:00Z" w16du:dateUtc="2026-05-06T18:27:00Z">
        <w:r w:rsidR="00E74E28">
          <w:rPr>
            <w:rFonts w:ascii="Arial" w:hAnsi="Arial" w:cs="Arial"/>
          </w:rPr>
          <w:t>for</w:t>
        </w:r>
      </w:ins>
      <w:r w:rsidRPr="00494821">
        <w:rPr>
          <w:rFonts w:ascii="Arial" w:hAnsi="Arial" w:cs="Arial"/>
        </w:rPr>
        <w:t xml:space="preserve"> its rich repository of traditional knowledge systems related to plant use. It possesses a diverse and well-established heritage of indigenous medical systems, including Ayurveda, Siddha, Unani, and Sowa-Rigpa. The Sowa-Rigpa system, also widely known in Western countries as Tibetan medicine, utilizes a substantial number of plant species, as do other Indian systems—Siddha (1121 species), Ayurveda (2000 species), Tibetan (337 species), and Unani (751 species) (Gairola et al., 2014). These traditional medical practices are especially prevalent in regions such as Darjeeling, Sikkim, Ladakh, and Arunachal </w:t>
      </w:r>
      <w:del w:id="20" w:author="mustafa karaköse" w:date="2026-05-06T21:33:00Z" w16du:dateUtc="2026-05-06T18:33:00Z">
        <w:r w:rsidRPr="00494821" w:rsidDel="00F01CDA">
          <w:rPr>
            <w:rFonts w:ascii="Arial" w:hAnsi="Arial" w:cs="Arial"/>
          </w:rPr>
          <w:delText>Pradesh, and</w:delText>
        </w:r>
      </w:del>
      <w:ins w:id="21" w:author="mustafa karaköse" w:date="2026-05-06T21:33:00Z" w16du:dateUtc="2026-05-06T18:33:00Z">
        <w:r w:rsidR="00F01CDA">
          <w:rPr>
            <w:rFonts w:ascii="Arial" w:hAnsi="Arial" w:cs="Arial"/>
          </w:rPr>
          <w:t>Pradesh and</w:t>
        </w:r>
      </w:ins>
      <w:r w:rsidRPr="00494821">
        <w:rPr>
          <w:rFonts w:ascii="Arial" w:hAnsi="Arial" w:cs="Arial"/>
        </w:rPr>
        <w:t xml:space="preserve"> are also practiced across Bhutan, Tibet, India, Mongolia, Nepal, and China.</w:t>
      </w:r>
      <w:r>
        <w:rPr>
          <w:rFonts w:ascii="Arial" w:hAnsi="Arial" w:cs="Arial"/>
        </w:rPr>
        <w:t xml:space="preserve"> </w:t>
      </w:r>
      <w:r w:rsidRPr="00494821">
        <w:rPr>
          <w:rFonts w:ascii="Arial" w:hAnsi="Arial" w:cs="Arial"/>
        </w:rPr>
        <w:t xml:space="preserve">In Ladakh, where a significant proportion of the population follows Buddhism, the </w:t>
      </w:r>
      <w:r w:rsidRPr="00494821">
        <w:rPr>
          <w:rFonts w:ascii="Arial" w:hAnsi="Arial" w:cs="Arial"/>
          <w:i/>
          <w:iCs/>
        </w:rPr>
        <w:t>Amchis</w:t>
      </w:r>
      <w:r w:rsidRPr="00494821">
        <w:rPr>
          <w:rFonts w:ascii="Arial" w:hAnsi="Arial" w:cs="Arial"/>
        </w:rPr>
        <w:t xml:space="preserve"> system of medicine has long been an integral and widely practiced healthcare tradition. Due to the shortage of medical personnel and limited access to allopathic healthcare facilities in remote areas of western Ladakh, local communities </w:t>
      </w:r>
      <w:r w:rsidRPr="00494821">
        <w:rPr>
          <w:rFonts w:ascii="Arial" w:hAnsi="Arial" w:cs="Arial"/>
        </w:rPr>
        <w:lastRenderedPageBreak/>
        <w:t>continue to depend heavily on traditional healing systems (Angmo et al., 2023). Ladakh also contains several important high-altitude ecological hotspots, particularly</w:t>
      </w:r>
      <w:r w:rsidR="00BE19D2">
        <w:rPr>
          <w:rFonts w:ascii="Arial" w:hAnsi="Arial" w:cs="Arial"/>
        </w:rPr>
        <w:t xml:space="preserve"> the</w:t>
      </w:r>
      <w:r w:rsidRPr="00494821">
        <w:rPr>
          <w:rFonts w:ascii="Arial" w:hAnsi="Arial" w:cs="Arial"/>
        </w:rPr>
        <w:t xml:space="preserve"> mountain passes such as Wari La, Umling La, Rusi La, Tanglang La, and Khardung La. Studies conducted in areas like Khardung La reveal that local inhabitants, </w:t>
      </w:r>
      <w:r w:rsidRPr="00494821">
        <w:rPr>
          <w:rFonts w:ascii="Arial" w:hAnsi="Arial" w:cs="Arial"/>
          <w:i/>
          <w:iCs/>
        </w:rPr>
        <w:t>Amchi</w:t>
      </w:r>
      <w:r w:rsidRPr="00494821">
        <w:rPr>
          <w:rFonts w:ascii="Arial" w:hAnsi="Arial" w:cs="Arial"/>
        </w:rPr>
        <w:t>s, and commercial collectors gather annually to harvest wild medicinal and aromatic plants (MAPs) (Angmo et al., 2016).</w:t>
      </w:r>
    </w:p>
    <w:p w14:paraId="24C4DD37" w14:textId="3B103726" w:rsidR="00494821" w:rsidRPr="00494821" w:rsidRDefault="00494821" w:rsidP="00494821">
      <w:pPr>
        <w:pStyle w:val="Body"/>
        <w:rPr>
          <w:rFonts w:ascii="Arial" w:hAnsi="Arial" w:cs="Arial"/>
        </w:rPr>
      </w:pPr>
      <w:r w:rsidRPr="00494821">
        <w:rPr>
          <w:rFonts w:ascii="Arial" w:hAnsi="Arial" w:cs="Arial"/>
        </w:rPr>
        <w:t xml:space="preserve">Currently, only about 36 </w:t>
      </w:r>
      <w:r w:rsidRPr="00494821">
        <w:rPr>
          <w:rFonts w:ascii="Arial" w:hAnsi="Arial" w:cs="Arial"/>
          <w:i/>
          <w:iCs/>
        </w:rPr>
        <w:t>Amchis</w:t>
      </w:r>
      <w:r w:rsidRPr="00494821">
        <w:rPr>
          <w:rFonts w:ascii="Arial" w:hAnsi="Arial" w:cs="Arial"/>
        </w:rPr>
        <w:t xml:space="preserve"> remain in western Ladakh, collectively fulfilling nearly 30% of the region’s healthcare needs. However, the transmission of this traditional knowledge to younger generations is alarmingly low, with only about 25% of youth in Kargil engaged in learning these practices (Angmo et al., 2012). Although traditional knowledge in Ladakh represents a body of wisdom accumulated over centuries, it is increasingly at risk of erosion as younger generations become disconnected from these traditions. This decline underscores the urgent need for systematic documentation and preservation to support biodiversity conservation and sustainable development (Angmo et al., 2024).</w:t>
      </w:r>
      <w:r>
        <w:rPr>
          <w:rFonts w:ascii="Arial" w:hAnsi="Arial" w:cs="Arial"/>
        </w:rPr>
        <w:t xml:space="preserve"> </w:t>
      </w:r>
      <w:r w:rsidRPr="00494821">
        <w:rPr>
          <w:rFonts w:ascii="Arial" w:hAnsi="Arial" w:cs="Arial"/>
        </w:rPr>
        <w:t>In addition, unsustainable harvesting practices driven by rising market demand have led to a rapid decline in several high-value medicinal plant species, highlighting the necessity for immediate and effective conservation strategies. Developing such strategies requires an integrated approach that considers ecological, cultural, and economic dimensions. Medicinal plants from the Trans-Himalayan region not only provide alternative healthcare options but also serve as important sources of livelihood and income, particularly in developing regions. They are also valuable for their bioactive compounds and potential for drug discovery (Namtak &amp; Sharma, 2018).</w:t>
      </w:r>
    </w:p>
    <w:p w14:paraId="55AB7879" w14:textId="703D7065" w:rsidR="00494821" w:rsidRDefault="00494821" w:rsidP="00494821">
      <w:pPr>
        <w:pStyle w:val="Body"/>
        <w:rPr>
          <w:rFonts w:ascii="Arial" w:hAnsi="Arial" w:cs="Arial"/>
        </w:rPr>
      </w:pPr>
      <w:r w:rsidRPr="00494821">
        <w:rPr>
          <w:rFonts w:ascii="Arial" w:hAnsi="Arial" w:cs="Arial"/>
        </w:rPr>
        <w:t xml:space="preserve">Sowa-Rigpa, the traditional Tibetan medical system practiced in Ladakh for over a thousand years, represents a synthesis of Ayurvedic and Chinese medical traditions and currently contributes to more than 50% of the region’s healthcare (Raza et al., 2024; Kloos et al., 2020; Kala, 2005). Influenced by medical knowledge from Mongolia, China, India, Persia, and Nepal, this system primarily utilizes plant materials along with animal products, minerals, and salts. </w:t>
      </w:r>
      <w:r w:rsidRPr="00494821">
        <w:rPr>
          <w:rFonts w:ascii="Arial" w:hAnsi="Arial" w:cs="Arial"/>
          <w:i/>
          <w:iCs/>
        </w:rPr>
        <w:t>Amchis</w:t>
      </w:r>
      <w:r w:rsidRPr="00494821">
        <w:rPr>
          <w:rFonts w:ascii="Arial" w:hAnsi="Arial" w:cs="Arial"/>
        </w:rPr>
        <w:t xml:space="preserve"> typically collect medicinal plants from local environments, and their formulations are rarely single-ingredient remedies; instead, they often consist of complex mixtures containing 3 to 40 components (Tsarong, 1986; Angmo et al., 2012; Kala, 2005).</w:t>
      </w:r>
      <w:r>
        <w:rPr>
          <w:rFonts w:ascii="Arial" w:hAnsi="Arial" w:cs="Arial"/>
        </w:rPr>
        <w:t xml:space="preserve"> </w:t>
      </w:r>
      <w:r w:rsidRPr="00494821">
        <w:rPr>
          <w:rFonts w:ascii="Arial" w:hAnsi="Arial" w:cs="Arial"/>
        </w:rPr>
        <w:t>In recent years, Tibetan medicine has gained increasing attention in Western countries, particularly due to growing awareness of the side effects associated with allopathic treatments. As a result, high-altitude medicinal plants from regions like Ladakh are receiving renewed global interest (Kala &amp; Mathur, 2002).</w:t>
      </w:r>
    </w:p>
    <w:p w14:paraId="2F45E4A0" w14:textId="4559BFAA" w:rsidR="00B12B88" w:rsidRPr="00B12B88" w:rsidRDefault="00B12B88" w:rsidP="00494821">
      <w:pPr>
        <w:pStyle w:val="Body"/>
        <w:rPr>
          <w:rFonts w:ascii="Arial" w:hAnsi="Arial" w:cs="Arial"/>
          <w:b/>
          <w:bCs/>
          <w:lang w:val="en-IN"/>
        </w:rPr>
      </w:pPr>
      <w:r>
        <w:rPr>
          <w:rFonts w:ascii="Arial" w:hAnsi="Arial" w:cs="Arial"/>
          <w:b/>
          <w:bCs/>
          <w:lang w:val="en-IN"/>
        </w:rPr>
        <w:t xml:space="preserve">3.2 </w:t>
      </w:r>
      <w:r w:rsidRPr="00B12B88">
        <w:rPr>
          <w:rFonts w:ascii="Arial" w:hAnsi="Arial" w:cs="Arial"/>
          <w:b/>
          <w:bCs/>
          <w:lang w:val="en-IN"/>
        </w:rPr>
        <w:t>Ladakh's Medicinal Flora</w:t>
      </w:r>
    </w:p>
    <w:p w14:paraId="5BE23048" w14:textId="20CCD2BC" w:rsidR="00A2016E" w:rsidRPr="00BE19D2" w:rsidRDefault="00BE19D2" w:rsidP="00BE19D2">
      <w:pPr>
        <w:jc w:val="both"/>
        <w:rPr>
          <w:rFonts w:ascii="Arial" w:hAnsi="Arial" w:cs="Arial"/>
          <w:lang w:val="en-IN"/>
        </w:rPr>
      </w:pPr>
      <w:del w:id="22" w:author="mustafa karaköse" w:date="2026-05-06T21:27:00Z" w16du:dateUtc="2026-05-06T18:27:00Z">
        <w:r w:rsidRPr="00BE19D2" w:rsidDel="00E74E28">
          <w:rPr>
            <w:rFonts w:ascii="Arial" w:hAnsi="Arial" w:cs="Arial"/>
          </w:rPr>
          <w:delText xml:space="preserve">o </w:delText>
        </w:r>
      </w:del>
      <w:ins w:id="23" w:author="mustafa karaköse" w:date="2026-05-06T21:27:00Z" w16du:dateUtc="2026-05-06T18:27:00Z">
        <w:r w:rsidR="00E74E28">
          <w:rPr>
            <w:rFonts w:ascii="Arial" w:hAnsi="Arial" w:cs="Arial"/>
          </w:rPr>
          <w:t>To</w:t>
        </w:r>
        <w:r w:rsidR="00E74E28" w:rsidRPr="00BE19D2">
          <w:rPr>
            <w:rFonts w:ascii="Arial" w:hAnsi="Arial" w:cs="Arial"/>
          </w:rPr>
          <w:t xml:space="preserve"> </w:t>
        </w:r>
      </w:ins>
      <w:r w:rsidRPr="00BE19D2">
        <w:rPr>
          <w:rFonts w:ascii="Arial" w:hAnsi="Arial" w:cs="Arial"/>
        </w:rPr>
        <w:t xml:space="preserve">comprehend the variety of life forms and ecological patterns associated with spatial variability, it is essential to possess knowledge of the flora at the landscape level. The flora of Ladakh is distinct from that of the broader Himalayan region due to its unique climatic conditions and physiographic features. Although there is no defined tree line, annual and perennial herbs are predominant, with over 540 dicots, 750 plant species, 65 monocots, and 2 gymnosperms identified (Gaur et al, 2024; Chaurasia et al, 2007; Kachroo et al, 1977). A total of 429 plant species were documented at elevations between 11,000 and 12,000 feet above sea level, with a decline in species diversity observed as altitude increases. Many high-altitude plants have exhibited significant medicinal properties. These medicinal plants are capable of enduring extreme environmental conditions, such as intense ultraviolet radiation, low temperatures, and reduced oxygen levels (Bhardwaj et al, 2018). Angmo et al. (2025) introduced a “Conservation Priority Score” (CPS) that considers factors such as density, harvesting pressure, frequency </w:t>
      </w:r>
      <w:r w:rsidRPr="00BE19D2">
        <w:rPr>
          <w:rFonts w:ascii="Arial" w:hAnsi="Arial" w:cs="Arial"/>
        </w:rPr>
        <w:lastRenderedPageBreak/>
        <w:t xml:space="preserve">of collection, and diversity of use. This comprehensive approach enabled researchers to categorize species into Category I, which necessitate stringent conservation measures, and Category II, which have limited harvesting potential. Surveys conducted by Angmo et al. (2016) in the vicinity of Khardung La identified 55 species of vascular plants across 23 families, with Asteraceae, Boraginaceae, and Rosaceae being the most prevalent. In total, 246 plant species from 53 families were reported in Western Ladakh, with the majority utilized for medicinal (126) and fodder (124) purposes. Additional categories included wild ornamentals, food sources, fuel wood, dyes, and plants of religious importance (Angmo et al 2024). The medicinal plants of Ladakh may present opportunities for economic growth within the developing global market. Moreover, in light of environmental stressors, it has been noted that “trans-Himalayan medicinal plants possess a considerable advantage regarding the potential for generating novel biomolecules (Kumar 2011). The medicinal flora of Ladakh is categorized into “alpine mesohytes, oasitic vegetation. </w:t>
      </w:r>
      <w:r w:rsidR="00A2016E" w:rsidRPr="00BE19D2">
        <w:rPr>
          <w:rFonts w:ascii="Arial" w:hAnsi="Arial" w:cs="Arial"/>
          <w:lang w:val="en-IN"/>
        </w:rPr>
        <w:t xml:space="preserve">The Suru Valley receives a lot of rainfall and </w:t>
      </w:r>
      <w:del w:id="24" w:author="mustafa karaköse" w:date="2026-05-06T21:28:00Z" w16du:dateUtc="2026-05-06T18:28:00Z">
        <w:r w:rsidR="00A2016E" w:rsidRPr="00BE19D2" w:rsidDel="00E74E28">
          <w:rPr>
            <w:rFonts w:ascii="Arial" w:hAnsi="Arial" w:cs="Arial"/>
            <w:lang w:val="en-IN"/>
          </w:rPr>
          <w:delText xml:space="preserve">humidity, characterized by alpine mesophytes like </w:delText>
        </w:r>
        <w:r w:rsidR="00A2016E" w:rsidRPr="00BE19D2" w:rsidDel="00E74E28">
          <w:rPr>
            <w:rFonts w:ascii="Arial" w:hAnsi="Arial" w:cs="Arial"/>
            <w:i/>
            <w:iCs/>
            <w:lang w:val="en-IN"/>
          </w:rPr>
          <w:delText>lotus</w:delText>
        </w:r>
      </w:del>
      <w:ins w:id="25" w:author="mustafa karaköse" w:date="2026-05-06T21:28:00Z" w16du:dateUtc="2026-05-06T18:28:00Z">
        <w:r w:rsidR="00E74E28">
          <w:rPr>
            <w:rFonts w:ascii="Arial" w:hAnsi="Arial" w:cs="Arial"/>
            <w:lang w:val="en-IN"/>
          </w:rPr>
          <w:t xml:space="preserve">high humidity, characterized by alpine mesophytes such as </w:t>
        </w:r>
        <w:r w:rsidR="00E74E28" w:rsidRPr="00E74E28">
          <w:rPr>
            <w:rFonts w:ascii="Arial" w:hAnsi="Arial" w:cs="Arial"/>
            <w:i/>
            <w:iCs/>
            <w:lang w:val="en-IN"/>
            <w:rPrChange w:id="26" w:author="mustafa karaköse" w:date="2026-05-06T21:28:00Z" w16du:dateUtc="2026-05-06T18:28:00Z">
              <w:rPr>
                <w:rFonts w:ascii="Arial" w:hAnsi="Arial" w:cs="Arial"/>
                <w:lang w:val="en-IN"/>
              </w:rPr>
            </w:rPrChange>
          </w:rPr>
          <w:t>Lotus</w:t>
        </w:r>
      </w:ins>
      <w:r w:rsidR="00A2016E" w:rsidRPr="00BE19D2">
        <w:rPr>
          <w:rFonts w:ascii="Arial" w:hAnsi="Arial" w:cs="Arial"/>
          <w:i/>
          <w:iCs/>
          <w:lang w:val="en-IN"/>
        </w:rPr>
        <w:t xml:space="preserve"> corniculatus</w:t>
      </w:r>
      <w:r w:rsidR="00A2016E" w:rsidRPr="00BE19D2">
        <w:rPr>
          <w:rFonts w:ascii="Arial" w:hAnsi="Arial" w:cs="Arial"/>
          <w:lang w:val="en-IN"/>
        </w:rPr>
        <w:t xml:space="preserve"> and </w:t>
      </w:r>
      <w:r w:rsidR="00223FED" w:rsidRPr="00BE19D2">
        <w:rPr>
          <w:rFonts w:ascii="Arial" w:hAnsi="Arial" w:cs="Arial"/>
          <w:i/>
          <w:iCs/>
          <w:lang w:val="en-IN"/>
        </w:rPr>
        <w:t>P</w:t>
      </w:r>
      <w:r w:rsidR="00A2016E" w:rsidRPr="00BE19D2">
        <w:rPr>
          <w:rFonts w:ascii="Arial" w:hAnsi="Arial" w:cs="Arial"/>
          <w:i/>
          <w:iCs/>
          <w:lang w:val="en-IN"/>
        </w:rPr>
        <w:t>odophyllum hexandrum.</w:t>
      </w:r>
      <w:r w:rsidR="00A2016E" w:rsidRPr="00BE19D2">
        <w:rPr>
          <w:rFonts w:ascii="Arial" w:hAnsi="Arial" w:cs="Arial"/>
          <w:lang w:val="en-IN"/>
        </w:rPr>
        <w:t xml:space="preserve"> Other medicinal plants include </w:t>
      </w:r>
      <w:r w:rsidR="00A2016E" w:rsidRPr="00BE19D2">
        <w:rPr>
          <w:rFonts w:ascii="Arial" w:hAnsi="Arial" w:cs="Arial"/>
          <w:i/>
          <w:iCs/>
          <w:lang w:val="en-IN"/>
        </w:rPr>
        <w:t>Dactylorhiza hatagirea</w:t>
      </w:r>
      <w:r w:rsidR="00A2016E" w:rsidRPr="00BE19D2">
        <w:rPr>
          <w:rFonts w:ascii="Arial" w:hAnsi="Arial" w:cs="Arial"/>
          <w:lang w:val="en-IN"/>
        </w:rPr>
        <w:t xml:space="preserve">, </w:t>
      </w:r>
      <w:r w:rsidR="00A2016E" w:rsidRPr="00BE19D2">
        <w:rPr>
          <w:rFonts w:ascii="Arial" w:hAnsi="Arial" w:cs="Arial"/>
          <w:i/>
          <w:iCs/>
          <w:lang w:val="en-IN"/>
        </w:rPr>
        <w:t>Mentha longifolia, Potentilla cuneata, Allium przewalskianum, Perovskia abrotanoides, Hippophae rhamnoides, and Sedum ewersii</w:t>
      </w:r>
      <w:r w:rsidR="00A2016E" w:rsidRPr="00BE19D2">
        <w:rPr>
          <w:rFonts w:ascii="Arial" w:hAnsi="Arial" w:cs="Arial"/>
          <w:lang w:val="en-IN"/>
        </w:rPr>
        <w:t>. Desertic vegetation can be found in arid areas</w:t>
      </w:r>
      <w:del w:id="27" w:author="mustafa karaköse" w:date="2026-05-06T21:28:00Z" w16du:dateUtc="2026-05-06T18:28:00Z">
        <w:r w:rsidR="00A2016E" w:rsidRPr="00BE19D2" w:rsidDel="00E74E28">
          <w:rPr>
            <w:rFonts w:ascii="Arial" w:hAnsi="Arial" w:cs="Arial"/>
            <w:lang w:val="en-IN"/>
          </w:rPr>
          <w:delText xml:space="preserve"> </w:delText>
        </w:r>
        <w:r w:rsidR="00223FED" w:rsidRPr="00BE19D2" w:rsidDel="00E74E28">
          <w:rPr>
            <w:rFonts w:ascii="Arial" w:hAnsi="Arial" w:cs="Arial"/>
            <w:lang w:val="en-IN"/>
          </w:rPr>
          <w:delText xml:space="preserve">especially in </w:delText>
        </w:r>
        <w:r w:rsidR="00A2016E" w:rsidRPr="00BE19D2" w:rsidDel="00E74E28">
          <w:rPr>
            <w:rFonts w:ascii="Arial" w:hAnsi="Arial" w:cs="Arial"/>
            <w:lang w:val="en-IN"/>
          </w:rPr>
          <w:delText>Indus and Changthang valleys</w:delText>
        </w:r>
      </w:del>
      <w:ins w:id="28" w:author="mustafa karaköse" w:date="2026-05-06T21:28:00Z" w16du:dateUtc="2026-05-06T18:28:00Z">
        <w:r w:rsidR="00E74E28">
          <w:rPr>
            <w:rFonts w:ascii="Arial" w:hAnsi="Arial" w:cs="Arial"/>
            <w:lang w:val="en-IN"/>
          </w:rPr>
          <w:t>, especially in the Indus and Changthang valleys,</w:t>
        </w:r>
      </w:ins>
      <w:r w:rsidR="00A2016E" w:rsidRPr="00BE19D2">
        <w:rPr>
          <w:rFonts w:ascii="Arial" w:hAnsi="Arial" w:cs="Arial"/>
          <w:lang w:val="en-IN"/>
        </w:rPr>
        <w:t xml:space="preserve"> and near high passes like the Khardungla, Changla, and Tanglangla (Kumar 2011). </w:t>
      </w:r>
      <w:r w:rsidRPr="00BE19D2">
        <w:rPr>
          <w:rFonts w:ascii="Arial" w:hAnsi="Arial" w:cs="Arial"/>
        </w:rPr>
        <w:t xml:space="preserve">The distinct climatic characteristics of the Ladakh region, such as "low humidity, high insulation, elevated wind speeds, low temperatures, and minimal precipitation," are evident in its cold desert ecosystem, which exhibits low diversity, productivity, and richness. This cold desert hosts 3054 plant species, including 967 endemic angiosperms, 872 genera, 604 broad range endemics, and 363 small range endemics, among others (Hamid &amp; Raina 2014). Table 1 offers a comprehensive compilation of medicinal plants, detailing their botanical and local names, the parts utilized for medicinal purposes, and the ailments they address. Each entry sheds light on the application of these plants in traditional medicine and their potential therapeutic roles across a broad spectrum of health issues. </w:t>
      </w:r>
      <w:r w:rsidR="00A2016E" w:rsidRPr="00BE19D2">
        <w:rPr>
          <w:rFonts w:ascii="Arial" w:hAnsi="Arial" w:cs="Arial"/>
          <w:lang w:val="en-IN"/>
        </w:rPr>
        <w:t xml:space="preserve">For example, </w:t>
      </w:r>
      <w:r w:rsidR="00A2016E" w:rsidRPr="00BE19D2">
        <w:rPr>
          <w:rFonts w:ascii="Arial" w:hAnsi="Arial" w:cs="Arial"/>
          <w:i/>
          <w:iCs/>
          <w:lang w:val="en-IN"/>
        </w:rPr>
        <w:t xml:space="preserve">Amaranthus spinosus </w:t>
      </w:r>
      <w:r w:rsidR="00A2016E" w:rsidRPr="00BE19D2">
        <w:rPr>
          <w:rFonts w:ascii="Arial" w:hAnsi="Arial" w:cs="Arial"/>
          <w:lang w:val="en-IN"/>
        </w:rPr>
        <w:t xml:space="preserve">L. (Green amaranth) is used for treating wound healing, bone fractures, and pulmonary diseases, with its leaves and twigs being the primary medicinal parts. Similarly, </w:t>
      </w:r>
      <w:r w:rsidR="00A2016E" w:rsidRPr="00BE19D2">
        <w:rPr>
          <w:rFonts w:ascii="Arial" w:hAnsi="Arial" w:cs="Arial"/>
          <w:i/>
          <w:iCs/>
          <w:lang w:val="en-IN"/>
        </w:rPr>
        <w:t>Allium humile Kunth</w:t>
      </w:r>
      <w:r w:rsidR="00A2016E" w:rsidRPr="00BE19D2">
        <w:rPr>
          <w:rFonts w:ascii="Arial" w:hAnsi="Arial" w:cs="Arial"/>
          <w:lang w:val="en-IN"/>
        </w:rPr>
        <w:t xml:space="preserve"> (Bulb onion) is used to address issues such as sexual vitality, </w:t>
      </w:r>
      <w:del w:id="29" w:author="mustafa karaköse" w:date="2026-05-06T21:28:00Z" w16du:dateUtc="2026-05-06T18:28:00Z">
        <w:r w:rsidR="00A2016E" w:rsidRPr="00BE19D2" w:rsidDel="00E74E28">
          <w:rPr>
            <w:rFonts w:ascii="Arial" w:hAnsi="Arial" w:cs="Arial"/>
            <w:lang w:val="en-IN"/>
          </w:rPr>
          <w:delText xml:space="preserve">gynaecological </w:delText>
        </w:r>
      </w:del>
      <w:ins w:id="30" w:author="mustafa karaköse" w:date="2026-05-06T21:28:00Z" w16du:dateUtc="2026-05-06T18:28:00Z">
        <w:r w:rsidR="00E74E28">
          <w:rPr>
            <w:rFonts w:ascii="Arial" w:hAnsi="Arial" w:cs="Arial"/>
            <w:lang w:val="en-IN"/>
          </w:rPr>
          <w:t>gynecological</w:t>
        </w:r>
        <w:r w:rsidR="00E74E28" w:rsidRPr="00BE19D2">
          <w:rPr>
            <w:rFonts w:ascii="Arial" w:hAnsi="Arial" w:cs="Arial"/>
            <w:lang w:val="en-IN"/>
          </w:rPr>
          <w:t xml:space="preserve"> </w:t>
        </w:r>
      </w:ins>
      <w:r w:rsidR="00A2016E" w:rsidRPr="00BE19D2">
        <w:rPr>
          <w:rFonts w:ascii="Arial" w:hAnsi="Arial" w:cs="Arial"/>
          <w:lang w:val="en-IN"/>
        </w:rPr>
        <w:t>disorders, and insomnia, with both its bulbs and leaves being used for medicinal purposes.</w:t>
      </w:r>
    </w:p>
    <w:p w14:paraId="740A8754" w14:textId="77777777" w:rsidR="00223FED" w:rsidRDefault="00223FED" w:rsidP="00B12B88">
      <w:pPr>
        <w:pStyle w:val="Body"/>
        <w:rPr>
          <w:rFonts w:ascii="Arial" w:hAnsi="Arial" w:cs="Arial"/>
          <w:b/>
          <w:bCs/>
          <w:lang w:val="en-IN"/>
        </w:rPr>
      </w:pPr>
    </w:p>
    <w:p w14:paraId="1E0C1105" w14:textId="5F0593F8" w:rsidR="00B12B88" w:rsidRPr="00B12B88" w:rsidRDefault="00B12B88" w:rsidP="00B12B88">
      <w:pPr>
        <w:pStyle w:val="Body"/>
        <w:rPr>
          <w:rFonts w:ascii="Arial" w:hAnsi="Arial" w:cs="Arial"/>
          <w:lang w:val="en-IN"/>
        </w:rPr>
      </w:pPr>
      <w:r w:rsidRPr="00B12B88">
        <w:rPr>
          <w:rFonts w:ascii="Arial" w:hAnsi="Arial" w:cs="Arial"/>
          <w:b/>
          <w:bCs/>
          <w:lang w:val="en-IN"/>
        </w:rPr>
        <w:t>Table 1.</w:t>
      </w:r>
      <w:r w:rsidRPr="00B12B88">
        <w:rPr>
          <w:rFonts w:ascii="Arial" w:hAnsi="Arial" w:cs="Arial"/>
          <w:lang w:val="en-IN"/>
        </w:rPr>
        <w:t xml:space="preserve"> Medicinal Plants in the Trans-Himalayan </w:t>
      </w:r>
      <w:bookmarkStart w:id="31" w:name="_Hlk210222398"/>
      <w:r w:rsidRPr="00B12B88">
        <w:rPr>
          <w:rFonts w:ascii="Arial" w:hAnsi="Arial" w:cs="Arial"/>
          <w:lang w:val="en-IN"/>
        </w:rPr>
        <w:t>Cold Desert</w:t>
      </w:r>
    </w:p>
    <w:p w14:paraId="4FF5A71C" w14:textId="57A300FC" w:rsidR="00B12B88" w:rsidRPr="00E74E28" w:rsidRDefault="00000000" w:rsidP="00B12B88">
      <w:pPr>
        <w:pStyle w:val="Body"/>
        <w:rPr>
          <w:rFonts w:ascii="Arial" w:hAnsi="Arial" w:cs="Arial"/>
          <w:vertAlign w:val="superscript"/>
          <w:lang w:val="es-ES"/>
          <w:rPrChange w:id="32" w:author="mustafa karaköse" w:date="2026-05-06T21:25:00Z" w16du:dateUtc="2026-05-06T18:25:00Z">
            <w:rPr>
              <w:rFonts w:ascii="Arial" w:hAnsi="Arial" w:cs="Arial"/>
              <w:vertAlign w:val="superscript"/>
              <w:lang w:val="en-IN"/>
            </w:rPr>
          </w:rPrChange>
        </w:rPr>
      </w:pPr>
      <w:sdt>
        <w:sdtPr>
          <w:rPr>
            <w:rFonts w:ascii="Arial" w:hAnsi="Arial" w:cs="Arial"/>
          </w:rPr>
          <w:tag w:val="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"/>
          <w:id w:val="500785487"/>
          <w:placeholder>
            <w:docPart w:val="40AE0F3F0E3247EDA8280561C575E21A"/>
          </w:placeholder>
        </w:sdtPr>
        <w:sdtContent>
          <w:r w:rsidR="00B12B88" w:rsidRPr="00E74E28">
            <w:rPr>
              <w:rFonts w:ascii="Arial" w:hAnsi="Arial" w:cs="Arial"/>
              <w:lang w:val="es-ES"/>
              <w:rPrChange w:id="33" w:author="mustafa karaköse" w:date="2026-05-06T21:25:00Z" w16du:dateUtc="2026-05-06T18:25:00Z">
                <w:rPr>
                  <w:rFonts w:ascii="Arial" w:hAnsi="Arial" w:cs="Arial"/>
                </w:rPr>
              </w:rPrChange>
            </w:rPr>
            <w:t xml:space="preserve">(Abbas et al., 2017; R. Angmo et al., 2019; Asif et al., 2021; Ballabh et al., 2008; Batool et al., 2023; Bhattarai et al., 2010; Gairola et al., 2014, Gaur et al., 2024; Hamid &amp; Raina, 2014; Haq, Hamid, et al., 2021; Haq et al., 2021; Kala, 2006; Kumar et al., 2009; Lone &amp; Bhardwaj, 2013; Marchioni et al., 2020; Maria et al., 2017; Namtak &amp; Sharma, 2018; Pala et al., 2019; </w:t>
          </w:r>
          <w:r w:rsidR="00223FED" w:rsidRPr="00E74E28">
            <w:rPr>
              <w:rFonts w:ascii="Arial" w:hAnsi="Arial" w:cs="Arial"/>
              <w:lang w:val="es-ES"/>
              <w:rPrChange w:id="34" w:author="mustafa karaköse" w:date="2026-05-06T21:25:00Z" w16du:dateUtc="2026-05-06T18:25:00Z">
                <w:rPr>
                  <w:rFonts w:ascii="Arial" w:hAnsi="Arial" w:cs="Arial"/>
                </w:rPr>
              </w:rPrChange>
            </w:rPr>
            <w:t xml:space="preserve">G. </w:t>
          </w:r>
          <w:r w:rsidR="00B12B88" w:rsidRPr="00E74E28">
            <w:rPr>
              <w:rFonts w:ascii="Arial" w:hAnsi="Arial" w:cs="Arial"/>
              <w:lang w:val="es-ES"/>
              <w:rPrChange w:id="35" w:author="mustafa karaköse" w:date="2026-05-06T21:25:00Z" w16du:dateUtc="2026-05-06T18:25:00Z">
                <w:rPr>
                  <w:rFonts w:ascii="Arial" w:hAnsi="Arial" w:cs="Arial"/>
                </w:rPr>
              </w:rPrChange>
            </w:rPr>
            <w:t>Phani Kumar</w:t>
          </w:r>
          <w:r w:rsidR="00223FED" w:rsidRPr="00E74E28">
            <w:rPr>
              <w:rFonts w:ascii="Arial" w:hAnsi="Arial" w:cs="Arial"/>
              <w:lang w:val="es-ES"/>
              <w:rPrChange w:id="36" w:author="mustafa karaköse" w:date="2026-05-06T21:25:00Z" w16du:dateUtc="2026-05-06T18:25:00Z">
                <w:rPr>
                  <w:rFonts w:ascii="Arial" w:hAnsi="Arial" w:cs="Arial"/>
                </w:rPr>
              </w:rPrChange>
            </w:rPr>
            <w:t xml:space="preserve"> and</w:t>
          </w:r>
          <w:r w:rsidR="00B12B88" w:rsidRPr="00E74E28">
            <w:rPr>
              <w:rFonts w:ascii="Arial" w:hAnsi="Arial" w:cs="Arial"/>
              <w:lang w:val="es-ES"/>
              <w:rPrChange w:id="37" w:author="mustafa karaköse" w:date="2026-05-06T21:25:00Z" w16du:dateUtc="2026-05-06T18:25:00Z">
                <w:rPr>
                  <w:rFonts w:ascii="Arial" w:hAnsi="Arial" w:cs="Arial"/>
                </w:rPr>
              </w:rPrChange>
            </w:rPr>
            <w:t xml:space="preserve"> Chaurasia, et al., 2011; Rehman et al., 2022; K. Singh et al., 2020; Valerio et al., 2021)</w:t>
          </w:r>
        </w:sdtContent>
      </w:sdt>
    </w:p>
    <w:bookmarkEnd w:id="31"/>
    <w:p w14:paraId="1E18C327" w14:textId="77777777" w:rsidR="00B12B88" w:rsidRPr="00E74E28" w:rsidRDefault="00B12B88" w:rsidP="00B12B88">
      <w:pPr>
        <w:pStyle w:val="Body"/>
        <w:rPr>
          <w:rFonts w:ascii="Arial" w:hAnsi="Arial" w:cs="Arial"/>
          <w:lang w:val="es-ES"/>
          <w:rPrChange w:id="38" w:author="mustafa karaköse" w:date="2026-05-06T21:25:00Z" w16du:dateUtc="2026-05-06T18:25:00Z">
            <w:rPr>
              <w:rFonts w:ascii="Arial" w:hAnsi="Arial" w:cs="Arial"/>
              <w:lang w:val="en-IN"/>
            </w:rPr>
          </w:rPrChange>
        </w:rPr>
      </w:pPr>
    </w:p>
    <w:p w14:paraId="10632365" w14:textId="77777777" w:rsidR="009C6AE8" w:rsidRPr="00E74E28" w:rsidRDefault="009C6AE8" w:rsidP="00B12B88">
      <w:pPr>
        <w:pStyle w:val="Body"/>
        <w:rPr>
          <w:rFonts w:ascii="Arial" w:hAnsi="Arial" w:cs="Arial"/>
          <w:lang w:val="es-ES"/>
          <w:rPrChange w:id="39" w:author="mustafa karaköse" w:date="2026-05-06T21:25:00Z" w16du:dateUtc="2026-05-06T18:25:00Z">
            <w:rPr>
              <w:rFonts w:ascii="Arial" w:hAnsi="Arial" w:cs="Arial"/>
              <w:lang w:val="en-IN"/>
            </w:rPr>
          </w:rPrChange>
        </w:rPr>
      </w:pPr>
    </w:p>
    <w:tbl>
      <w:tblPr>
        <w:tblW w:w="12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7"/>
        <w:gridCol w:w="1855"/>
        <w:gridCol w:w="2588"/>
        <w:gridCol w:w="1527"/>
        <w:gridCol w:w="2873"/>
      </w:tblGrid>
      <w:tr w:rsidR="00D01881" w:rsidRPr="00D01881" w14:paraId="14A6A2A6" w14:textId="77777777" w:rsidTr="00BE19D2">
        <w:trPr>
          <w:trHeight w:val="600"/>
        </w:trPr>
        <w:tc>
          <w:tcPr>
            <w:tcW w:w="3297" w:type="dxa"/>
            <w:hideMark/>
          </w:tcPr>
          <w:p w14:paraId="28EFFFB1" w14:textId="77777777" w:rsidR="00D01881" w:rsidRPr="00D01881" w:rsidRDefault="00D01881" w:rsidP="00D01881">
            <w:pPr>
              <w:rPr>
                <w:rFonts w:ascii="Arial" w:hAnsi="Arial" w:cs="Arial"/>
                <w:b/>
                <w:bCs/>
                <w:i/>
                <w:iCs/>
                <w:sz w:val="22"/>
                <w:szCs w:val="22"/>
                <w:lang w:val="en-IN" w:eastAsia="en-IN"/>
              </w:rPr>
            </w:pPr>
            <w:bookmarkStart w:id="40" w:name="RANGE!A1"/>
            <w:r w:rsidRPr="00D01881">
              <w:rPr>
                <w:rFonts w:ascii="Arial" w:hAnsi="Arial" w:cs="Arial"/>
                <w:b/>
                <w:bCs/>
                <w:i/>
                <w:iCs/>
                <w:sz w:val="22"/>
                <w:szCs w:val="22"/>
                <w:lang w:val="en-IN" w:eastAsia="en-IN"/>
              </w:rPr>
              <w:lastRenderedPageBreak/>
              <w:t>Botanical Name</w:t>
            </w:r>
            <w:bookmarkEnd w:id="40"/>
          </w:p>
        </w:tc>
        <w:tc>
          <w:tcPr>
            <w:tcW w:w="1855" w:type="dxa"/>
            <w:noWrap/>
            <w:hideMark/>
          </w:tcPr>
          <w:p w14:paraId="1A30E4CC" w14:textId="77777777" w:rsidR="00D01881" w:rsidRPr="00D01881" w:rsidRDefault="00D01881" w:rsidP="00D01881">
            <w:pPr>
              <w:rPr>
                <w:rFonts w:ascii="Arial" w:hAnsi="Arial" w:cs="Arial"/>
                <w:b/>
                <w:bCs/>
                <w:sz w:val="22"/>
                <w:szCs w:val="22"/>
                <w:lang w:val="en-IN" w:eastAsia="en-IN"/>
              </w:rPr>
            </w:pPr>
            <w:commentRangeStart w:id="41"/>
            <w:r w:rsidRPr="00D01881">
              <w:rPr>
                <w:rFonts w:ascii="Arial" w:hAnsi="Arial" w:cs="Arial"/>
                <w:b/>
                <w:bCs/>
                <w:sz w:val="22"/>
                <w:szCs w:val="22"/>
                <w:lang w:val="en-IN" w:eastAsia="en-IN"/>
              </w:rPr>
              <w:t>Family</w:t>
            </w:r>
            <w:commentRangeEnd w:id="41"/>
            <w:r w:rsidR="00E74E28" w:rsidRPr="00D01881">
              <w:rPr>
                <w:rStyle w:val="AklamaBavurusu"/>
                <w:rFonts w:ascii="Arial" w:hAnsi="Arial" w:cs="Arial"/>
                <w:b/>
                <w:bCs/>
                <w:sz w:val="22"/>
                <w:szCs w:val="22"/>
                <w:lang w:val="en-IN" w:eastAsia="en-IN"/>
              </w:rPr>
              <w:commentReference w:id="41"/>
            </w:r>
          </w:p>
        </w:tc>
        <w:tc>
          <w:tcPr>
            <w:tcW w:w="2588" w:type="dxa"/>
            <w:hideMark/>
          </w:tcPr>
          <w:p w14:paraId="60C62220" w14:textId="77777777" w:rsidR="00D01881" w:rsidRPr="00D01881" w:rsidRDefault="00D01881" w:rsidP="00D01881">
            <w:pPr>
              <w:rPr>
                <w:rFonts w:ascii="Arial" w:hAnsi="Arial" w:cs="Arial"/>
                <w:b/>
                <w:bCs/>
                <w:color w:val="000000"/>
                <w:sz w:val="22"/>
                <w:szCs w:val="22"/>
                <w:lang w:val="en-IN" w:eastAsia="en-IN"/>
              </w:rPr>
            </w:pPr>
            <w:r w:rsidRPr="00D01881">
              <w:rPr>
                <w:rFonts w:ascii="Arial" w:hAnsi="Arial" w:cs="Arial"/>
                <w:b/>
                <w:bCs/>
                <w:color w:val="000000"/>
                <w:sz w:val="22"/>
                <w:szCs w:val="22"/>
                <w:lang w:val="en-IN" w:eastAsia="en-IN"/>
              </w:rPr>
              <w:t>Local Name / English Name</w:t>
            </w:r>
          </w:p>
        </w:tc>
        <w:tc>
          <w:tcPr>
            <w:tcW w:w="1527" w:type="dxa"/>
            <w:hideMark/>
          </w:tcPr>
          <w:p w14:paraId="2C18126C" w14:textId="77777777" w:rsidR="00D01881" w:rsidRPr="00D01881" w:rsidRDefault="00D01881" w:rsidP="00D01881">
            <w:pPr>
              <w:rPr>
                <w:rFonts w:ascii="Arial" w:hAnsi="Arial" w:cs="Arial"/>
                <w:b/>
                <w:bCs/>
                <w:color w:val="000000"/>
                <w:sz w:val="22"/>
                <w:szCs w:val="22"/>
                <w:lang w:val="en-IN" w:eastAsia="en-IN"/>
              </w:rPr>
            </w:pPr>
            <w:r w:rsidRPr="00D01881">
              <w:rPr>
                <w:rFonts w:ascii="Arial" w:hAnsi="Arial" w:cs="Arial"/>
                <w:b/>
                <w:bCs/>
                <w:color w:val="000000"/>
                <w:sz w:val="22"/>
                <w:szCs w:val="22"/>
                <w:lang w:val="en-IN" w:eastAsia="en-IN"/>
              </w:rPr>
              <w:t>Part Used</w:t>
            </w:r>
          </w:p>
        </w:tc>
        <w:tc>
          <w:tcPr>
            <w:tcW w:w="2873" w:type="dxa"/>
            <w:hideMark/>
          </w:tcPr>
          <w:p w14:paraId="3287892F" w14:textId="77777777" w:rsidR="00D01881" w:rsidRPr="00D01881" w:rsidRDefault="00D01881" w:rsidP="00D01881">
            <w:pPr>
              <w:rPr>
                <w:rFonts w:ascii="Arial" w:hAnsi="Arial" w:cs="Arial"/>
                <w:b/>
                <w:bCs/>
                <w:color w:val="000000"/>
                <w:sz w:val="22"/>
                <w:szCs w:val="22"/>
                <w:lang w:val="en-IN" w:eastAsia="en-IN"/>
              </w:rPr>
            </w:pPr>
            <w:r w:rsidRPr="00D01881">
              <w:rPr>
                <w:rFonts w:ascii="Arial" w:hAnsi="Arial" w:cs="Arial"/>
                <w:b/>
                <w:bCs/>
                <w:color w:val="000000"/>
                <w:sz w:val="22"/>
                <w:szCs w:val="22"/>
                <w:lang w:val="en-IN" w:eastAsia="en-IN"/>
              </w:rPr>
              <w:t>Medicinal Properties</w:t>
            </w:r>
          </w:p>
        </w:tc>
      </w:tr>
      <w:tr w:rsidR="00D01881" w:rsidRPr="00D01881" w14:paraId="35DCF11E" w14:textId="77777777" w:rsidTr="00BE19D2">
        <w:trPr>
          <w:trHeight w:val="570"/>
        </w:trPr>
        <w:tc>
          <w:tcPr>
            <w:tcW w:w="3297" w:type="dxa"/>
            <w:hideMark/>
          </w:tcPr>
          <w:p w14:paraId="57BA7439"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 xml:space="preserve">Amaranthus spinosus </w:t>
            </w:r>
            <w:commentRangeStart w:id="42"/>
            <w:r w:rsidRPr="00D01881">
              <w:rPr>
                <w:rFonts w:ascii="Arial" w:hAnsi="Arial" w:cs="Arial"/>
                <w:i/>
                <w:iCs/>
                <w:sz w:val="22"/>
                <w:szCs w:val="22"/>
                <w:lang w:val="en-IN" w:eastAsia="en-IN"/>
              </w:rPr>
              <w:t>L.</w:t>
            </w:r>
            <w:commentRangeEnd w:id="42"/>
            <w:r w:rsidR="00E74E28" w:rsidRPr="00D01881">
              <w:rPr>
                <w:rStyle w:val="AklamaBavurusu"/>
                <w:rFonts w:ascii="Arial" w:hAnsi="Arial" w:cs="Arial"/>
                <w:i/>
                <w:iCs/>
                <w:sz w:val="22"/>
                <w:szCs w:val="22"/>
                <w:lang w:val="en-IN" w:eastAsia="en-IN"/>
              </w:rPr>
              <w:commentReference w:id="42"/>
            </w:r>
          </w:p>
        </w:tc>
        <w:tc>
          <w:tcPr>
            <w:tcW w:w="1855" w:type="dxa"/>
            <w:noWrap/>
            <w:hideMark/>
          </w:tcPr>
          <w:p w14:paraId="27099835" w14:textId="77777777" w:rsidR="00D01881" w:rsidRPr="00D01881" w:rsidRDefault="00D01881" w:rsidP="00D01881">
            <w:pPr>
              <w:rPr>
                <w:rFonts w:ascii="Arial" w:hAnsi="Arial" w:cs="Arial"/>
                <w:sz w:val="22"/>
                <w:szCs w:val="22"/>
                <w:lang w:val="en-IN" w:eastAsia="en-IN"/>
              </w:rPr>
            </w:pPr>
            <w:commentRangeStart w:id="43"/>
            <w:r w:rsidRPr="00D01881">
              <w:rPr>
                <w:rFonts w:ascii="Arial" w:hAnsi="Arial" w:cs="Arial"/>
                <w:sz w:val="22"/>
                <w:szCs w:val="22"/>
                <w:lang w:val="en-IN" w:eastAsia="en-IN"/>
              </w:rPr>
              <w:t>Amaranthacea</w:t>
            </w:r>
            <w:commentRangeEnd w:id="43"/>
            <w:r w:rsidR="00E74E28" w:rsidRPr="00D01881">
              <w:rPr>
                <w:rStyle w:val="AklamaBavurusu"/>
                <w:rFonts w:ascii="Arial" w:hAnsi="Arial" w:cs="Arial"/>
                <w:sz w:val="22"/>
                <w:szCs w:val="22"/>
                <w:lang w:val="en-IN" w:eastAsia="en-IN"/>
              </w:rPr>
              <w:commentReference w:id="43"/>
            </w:r>
          </w:p>
        </w:tc>
        <w:tc>
          <w:tcPr>
            <w:tcW w:w="2588" w:type="dxa"/>
            <w:hideMark/>
          </w:tcPr>
          <w:p w14:paraId="3620F981"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Rgya-sho / Green amaranth</w:t>
            </w:r>
          </w:p>
        </w:tc>
        <w:tc>
          <w:tcPr>
            <w:tcW w:w="1527" w:type="dxa"/>
            <w:hideMark/>
          </w:tcPr>
          <w:p w14:paraId="2A1091F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 Twigs</w:t>
            </w:r>
          </w:p>
        </w:tc>
        <w:tc>
          <w:tcPr>
            <w:tcW w:w="2873" w:type="dxa"/>
            <w:hideMark/>
          </w:tcPr>
          <w:p w14:paraId="58BBC0B6"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Food, wound healing, and pulmonary treatment</w:t>
            </w:r>
          </w:p>
        </w:tc>
      </w:tr>
      <w:tr w:rsidR="00D01881" w:rsidRPr="00D01881" w14:paraId="1AD33AB1" w14:textId="77777777" w:rsidTr="00BE19D2">
        <w:trPr>
          <w:trHeight w:val="570"/>
        </w:trPr>
        <w:tc>
          <w:tcPr>
            <w:tcW w:w="3297" w:type="dxa"/>
            <w:hideMark/>
          </w:tcPr>
          <w:p w14:paraId="781ACE0F"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Allium humile Kunth.</w:t>
            </w:r>
          </w:p>
        </w:tc>
        <w:tc>
          <w:tcPr>
            <w:tcW w:w="1855" w:type="dxa"/>
            <w:noWrap/>
            <w:hideMark/>
          </w:tcPr>
          <w:p w14:paraId="375FFE33"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Amaryllidaceae</w:t>
            </w:r>
          </w:p>
        </w:tc>
        <w:tc>
          <w:tcPr>
            <w:tcW w:w="2588" w:type="dxa"/>
            <w:hideMark/>
          </w:tcPr>
          <w:p w14:paraId="78A7C1F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Sko-tse / Kue Bulb onion</w:t>
            </w:r>
          </w:p>
        </w:tc>
        <w:tc>
          <w:tcPr>
            <w:tcW w:w="1527" w:type="dxa"/>
            <w:hideMark/>
          </w:tcPr>
          <w:p w14:paraId="56C91FF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Bulbs, Leaves</w:t>
            </w:r>
          </w:p>
        </w:tc>
        <w:tc>
          <w:tcPr>
            <w:tcW w:w="2873" w:type="dxa"/>
            <w:hideMark/>
          </w:tcPr>
          <w:p w14:paraId="7CDBE453"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Increases vitality, appetite, digestion, and elephantiasis</w:t>
            </w:r>
          </w:p>
        </w:tc>
      </w:tr>
      <w:tr w:rsidR="00D01881" w:rsidRPr="00D01881" w14:paraId="049D5719" w14:textId="77777777" w:rsidTr="00BE19D2">
        <w:trPr>
          <w:trHeight w:val="570"/>
        </w:trPr>
        <w:tc>
          <w:tcPr>
            <w:tcW w:w="3297" w:type="dxa"/>
            <w:hideMark/>
          </w:tcPr>
          <w:p w14:paraId="347F5990"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Allium przewalskianum Regel.</w:t>
            </w:r>
          </w:p>
        </w:tc>
        <w:tc>
          <w:tcPr>
            <w:tcW w:w="1855" w:type="dxa"/>
            <w:noWrap/>
            <w:hideMark/>
          </w:tcPr>
          <w:p w14:paraId="149BCB2C"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Amaryllidaceae</w:t>
            </w:r>
          </w:p>
        </w:tc>
        <w:tc>
          <w:tcPr>
            <w:tcW w:w="2588" w:type="dxa"/>
            <w:hideMark/>
          </w:tcPr>
          <w:p w14:paraId="37CE1301"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Hdzim-nag-gam-ri-sGog</w:t>
            </w:r>
          </w:p>
        </w:tc>
        <w:tc>
          <w:tcPr>
            <w:tcW w:w="1527" w:type="dxa"/>
            <w:hideMark/>
          </w:tcPr>
          <w:p w14:paraId="77BBD3CB"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Bulbs</w:t>
            </w:r>
          </w:p>
        </w:tc>
        <w:tc>
          <w:tcPr>
            <w:tcW w:w="2873" w:type="dxa"/>
            <w:hideMark/>
          </w:tcPr>
          <w:p w14:paraId="7BB9090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Food, used in treating headaches</w:t>
            </w:r>
          </w:p>
        </w:tc>
      </w:tr>
      <w:tr w:rsidR="00D01881" w:rsidRPr="00D01881" w14:paraId="10DD918E" w14:textId="77777777" w:rsidTr="00BE19D2">
        <w:trPr>
          <w:trHeight w:val="855"/>
        </w:trPr>
        <w:tc>
          <w:tcPr>
            <w:tcW w:w="3297" w:type="dxa"/>
            <w:hideMark/>
          </w:tcPr>
          <w:p w14:paraId="23231B0C"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Angelica glauca Edgew.</w:t>
            </w:r>
          </w:p>
        </w:tc>
        <w:tc>
          <w:tcPr>
            <w:tcW w:w="1855" w:type="dxa"/>
            <w:noWrap/>
            <w:hideMark/>
          </w:tcPr>
          <w:p w14:paraId="14D16158"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Apiaceae</w:t>
            </w:r>
          </w:p>
        </w:tc>
        <w:tc>
          <w:tcPr>
            <w:tcW w:w="2588" w:type="dxa"/>
            <w:hideMark/>
          </w:tcPr>
          <w:p w14:paraId="3F90397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Lcha-ba / Angelica</w:t>
            </w:r>
          </w:p>
        </w:tc>
        <w:tc>
          <w:tcPr>
            <w:tcW w:w="1527" w:type="dxa"/>
            <w:hideMark/>
          </w:tcPr>
          <w:p w14:paraId="1AF99BE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w:t>
            </w:r>
          </w:p>
        </w:tc>
        <w:tc>
          <w:tcPr>
            <w:tcW w:w="2873" w:type="dxa"/>
            <w:hideMark/>
          </w:tcPr>
          <w:p w14:paraId="74DE57DC"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Strengthener, balances phlegm, treats stomachic disorders</w:t>
            </w:r>
          </w:p>
        </w:tc>
      </w:tr>
      <w:tr w:rsidR="00D01881" w:rsidRPr="00D01881" w14:paraId="442BA163" w14:textId="77777777" w:rsidTr="00BE19D2">
        <w:trPr>
          <w:trHeight w:val="570"/>
        </w:trPr>
        <w:tc>
          <w:tcPr>
            <w:tcW w:w="3297" w:type="dxa"/>
            <w:hideMark/>
          </w:tcPr>
          <w:p w14:paraId="1F25A72A"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Anaphalis triplinervis (Sims) C.B.Clarke</w:t>
            </w:r>
          </w:p>
        </w:tc>
        <w:tc>
          <w:tcPr>
            <w:tcW w:w="1855" w:type="dxa"/>
            <w:noWrap/>
            <w:hideMark/>
          </w:tcPr>
          <w:p w14:paraId="028AC10A"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hideMark/>
          </w:tcPr>
          <w:p w14:paraId="201C5AC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Spra-rgod / Pearly everlasting</w:t>
            </w:r>
          </w:p>
        </w:tc>
        <w:tc>
          <w:tcPr>
            <w:tcW w:w="1527" w:type="dxa"/>
            <w:hideMark/>
          </w:tcPr>
          <w:p w14:paraId="7AD2417B"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w:t>
            </w:r>
          </w:p>
        </w:tc>
        <w:tc>
          <w:tcPr>
            <w:tcW w:w="2873" w:type="dxa"/>
            <w:hideMark/>
          </w:tcPr>
          <w:p w14:paraId="6F26F25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in treating fever, stones, and lymph issues</w:t>
            </w:r>
          </w:p>
        </w:tc>
      </w:tr>
      <w:tr w:rsidR="00D01881" w:rsidRPr="00D01881" w14:paraId="0246EA3B" w14:textId="77777777" w:rsidTr="00BE19D2">
        <w:trPr>
          <w:trHeight w:val="570"/>
        </w:trPr>
        <w:tc>
          <w:tcPr>
            <w:tcW w:w="3297" w:type="dxa"/>
            <w:hideMark/>
          </w:tcPr>
          <w:p w14:paraId="58DB2C34"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Arctium lappa L.</w:t>
            </w:r>
          </w:p>
        </w:tc>
        <w:tc>
          <w:tcPr>
            <w:tcW w:w="1855" w:type="dxa"/>
            <w:noWrap/>
            <w:hideMark/>
          </w:tcPr>
          <w:p w14:paraId="6B3BAD8A"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hideMark/>
          </w:tcPr>
          <w:p w14:paraId="6B7D817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Byi-bzung / Greater burdock</w:t>
            </w:r>
          </w:p>
        </w:tc>
        <w:tc>
          <w:tcPr>
            <w:tcW w:w="1527" w:type="dxa"/>
            <w:hideMark/>
          </w:tcPr>
          <w:p w14:paraId="48DD8A13"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 Seeds, Leaves</w:t>
            </w:r>
          </w:p>
        </w:tc>
        <w:tc>
          <w:tcPr>
            <w:tcW w:w="2873" w:type="dxa"/>
            <w:hideMark/>
          </w:tcPr>
          <w:p w14:paraId="7606E9D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Anti-cancer, urinary tract, nerve issues</w:t>
            </w:r>
          </w:p>
        </w:tc>
      </w:tr>
      <w:tr w:rsidR="00D01881" w:rsidRPr="00D01881" w14:paraId="183B3DC3" w14:textId="77777777" w:rsidTr="00BE19D2">
        <w:trPr>
          <w:trHeight w:val="570"/>
        </w:trPr>
        <w:tc>
          <w:tcPr>
            <w:tcW w:w="3297" w:type="dxa"/>
            <w:hideMark/>
          </w:tcPr>
          <w:p w14:paraId="75948138"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Artemisia absinthium L.</w:t>
            </w:r>
          </w:p>
        </w:tc>
        <w:tc>
          <w:tcPr>
            <w:tcW w:w="1855" w:type="dxa"/>
            <w:noWrap/>
            <w:hideMark/>
          </w:tcPr>
          <w:p w14:paraId="5D2E2C7E"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hideMark/>
          </w:tcPr>
          <w:p w14:paraId="4F6DC4F3"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Bur-tse / Wormwood</w:t>
            </w:r>
          </w:p>
        </w:tc>
        <w:tc>
          <w:tcPr>
            <w:tcW w:w="1527" w:type="dxa"/>
            <w:hideMark/>
          </w:tcPr>
          <w:p w14:paraId="41297CB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w:t>
            </w:r>
          </w:p>
        </w:tc>
        <w:tc>
          <w:tcPr>
            <w:tcW w:w="2873" w:type="dxa"/>
            <w:hideMark/>
          </w:tcPr>
          <w:p w14:paraId="6FA140A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Analgesic, digestive aid, treatment for leukemia</w:t>
            </w:r>
          </w:p>
        </w:tc>
      </w:tr>
      <w:tr w:rsidR="00D01881" w:rsidRPr="00D01881" w14:paraId="181C50AA" w14:textId="77777777" w:rsidTr="00BE19D2">
        <w:trPr>
          <w:trHeight w:val="570"/>
        </w:trPr>
        <w:tc>
          <w:tcPr>
            <w:tcW w:w="3297" w:type="dxa"/>
            <w:hideMark/>
          </w:tcPr>
          <w:p w14:paraId="33BD20B5"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Artemisia dracunculus L.</w:t>
            </w:r>
          </w:p>
        </w:tc>
        <w:tc>
          <w:tcPr>
            <w:tcW w:w="1855" w:type="dxa"/>
            <w:noWrap/>
            <w:hideMark/>
          </w:tcPr>
          <w:p w14:paraId="799C8270"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hideMark/>
          </w:tcPr>
          <w:p w14:paraId="0444F5DB"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Tse-phat / Tarragon</w:t>
            </w:r>
          </w:p>
        </w:tc>
        <w:tc>
          <w:tcPr>
            <w:tcW w:w="1527" w:type="dxa"/>
            <w:hideMark/>
          </w:tcPr>
          <w:p w14:paraId="64988D13"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w:t>
            </w:r>
          </w:p>
        </w:tc>
        <w:tc>
          <w:tcPr>
            <w:tcW w:w="2873" w:type="dxa"/>
            <w:hideMark/>
          </w:tcPr>
          <w:p w14:paraId="4B690CC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digestive disorders and toothaches</w:t>
            </w:r>
          </w:p>
        </w:tc>
      </w:tr>
      <w:tr w:rsidR="00D01881" w:rsidRPr="00D01881" w14:paraId="054EE908" w14:textId="77777777" w:rsidTr="00BE19D2">
        <w:trPr>
          <w:trHeight w:val="345"/>
        </w:trPr>
        <w:tc>
          <w:tcPr>
            <w:tcW w:w="3297" w:type="dxa"/>
            <w:hideMark/>
          </w:tcPr>
          <w:p w14:paraId="114F54D7"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Aster flaccidus Bunge.</w:t>
            </w:r>
          </w:p>
        </w:tc>
        <w:tc>
          <w:tcPr>
            <w:tcW w:w="1855" w:type="dxa"/>
            <w:noWrap/>
            <w:hideMark/>
          </w:tcPr>
          <w:p w14:paraId="2B766FBC"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hideMark/>
          </w:tcPr>
          <w:p w14:paraId="79A9388A"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Me-tok-lug-mig / Alpine aster</w:t>
            </w:r>
          </w:p>
        </w:tc>
        <w:tc>
          <w:tcPr>
            <w:tcW w:w="1527" w:type="dxa"/>
            <w:hideMark/>
          </w:tcPr>
          <w:p w14:paraId="6BEAFDA4"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Flowers, Leaves</w:t>
            </w:r>
          </w:p>
        </w:tc>
        <w:tc>
          <w:tcPr>
            <w:tcW w:w="2873" w:type="dxa"/>
            <w:hideMark/>
          </w:tcPr>
          <w:p w14:paraId="311171F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Anti-poison, anti-fever, and anti-infectious properties</w:t>
            </w:r>
          </w:p>
        </w:tc>
      </w:tr>
      <w:tr w:rsidR="00D01881" w:rsidRPr="00D01881" w14:paraId="74249D09" w14:textId="77777777" w:rsidTr="00BE19D2">
        <w:trPr>
          <w:trHeight w:val="570"/>
        </w:trPr>
        <w:tc>
          <w:tcPr>
            <w:tcW w:w="3297" w:type="dxa"/>
            <w:hideMark/>
          </w:tcPr>
          <w:p w14:paraId="3F4E7D85"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Acantholimon lycopodioides (Girard) Boiss</w:t>
            </w:r>
          </w:p>
        </w:tc>
        <w:tc>
          <w:tcPr>
            <w:tcW w:w="1855" w:type="dxa"/>
            <w:hideMark/>
          </w:tcPr>
          <w:p w14:paraId="41323833"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Plumbaginaceae</w:t>
            </w:r>
          </w:p>
        </w:tc>
        <w:tc>
          <w:tcPr>
            <w:tcW w:w="2588" w:type="dxa"/>
            <w:hideMark/>
          </w:tcPr>
          <w:p w14:paraId="3EA2D10C"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Long-zay / Prickly thrift</w:t>
            </w:r>
          </w:p>
        </w:tc>
        <w:tc>
          <w:tcPr>
            <w:tcW w:w="1527" w:type="dxa"/>
            <w:hideMark/>
          </w:tcPr>
          <w:p w14:paraId="073A8F0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w:t>
            </w:r>
          </w:p>
        </w:tc>
        <w:tc>
          <w:tcPr>
            <w:tcW w:w="2873" w:type="dxa"/>
            <w:hideMark/>
          </w:tcPr>
          <w:p w14:paraId="6C8CE47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cardiac issues</w:t>
            </w:r>
          </w:p>
        </w:tc>
      </w:tr>
      <w:tr w:rsidR="00D01881" w:rsidRPr="00D01881" w14:paraId="3A843519" w14:textId="77777777" w:rsidTr="00BE19D2">
        <w:trPr>
          <w:trHeight w:val="570"/>
        </w:trPr>
        <w:tc>
          <w:tcPr>
            <w:tcW w:w="3297" w:type="dxa"/>
            <w:hideMark/>
          </w:tcPr>
          <w:p w14:paraId="3BA96851" w14:textId="77777777" w:rsidR="00D01881" w:rsidRPr="00E74E28" w:rsidRDefault="00D01881" w:rsidP="00D01881">
            <w:pPr>
              <w:rPr>
                <w:rFonts w:ascii="Arial" w:hAnsi="Arial" w:cs="Arial"/>
                <w:i/>
                <w:iCs/>
                <w:sz w:val="22"/>
                <w:szCs w:val="22"/>
                <w:lang w:val="es-ES" w:eastAsia="en-IN"/>
              </w:rPr>
            </w:pPr>
            <w:r w:rsidRPr="00E74E28">
              <w:rPr>
                <w:rFonts w:ascii="Arial" w:hAnsi="Arial" w:cs="Arial"/>
                <w:i/>
                <w:iCs/>
                <w:sz w:val="22"/>
                <w:szCs w:val="22"/>
                <w:lang w:val="es-ES" w:eastAsia="en-IN"/>
              </w:rPr>
              <w:t>Aconogonon tortuosum (D.Don) Hara</w:t>
            </w:r>
          </w:p>
        </w:tc>
        <w:tc>
          <w:tcPr>
            <w:tcW w:w="1855" w:type="dxa"/>
            <w:noWrap/>
            <w:hideMark/>
          </w:tcPr>
          <w:p w14:paraId="6D13C39D"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Polygonaceae</w:t>
            </w:r>
          </w:p>
        </w:tc>
        <w:tc>
          <w:tcPr>
            <w:tcW w:w="2588" w:type="dxa"/>
            <w:hideMark/>
          </w:tcPr>
          <w:p w14:paraId="2A44563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Rnyalo / Twisted Knotweed</w:t>
            </w:r>
          </w:p>
        </w:tc>
        <w:tc>
          <w:tcPr>
            <w:tcW w:w="1527" w:type="dxa"/>
            <w:hideMark/>
          </w:tcPr>
          <w:p w14:paraId="1AAC89AC"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w:t>
            </w:r>
          </w:p>
        </w:tc>
        <w:tc>
          <w:tcPr>
            <w:tcW w:w="2873" w:type="dxa"/>
            <w:hideMark/>
          </w:tcPr>
          <w:p w14:paraId="682A517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digestive issues, back pain</w:t>
            </w:r>
          </w:p>
        </w:tc>
      </w:tr>
      <w:tr w:rsidR="00D01881" w:rsidRPr="00D01881" w14:paraId="2D8AB3A2" w14:textId="77777777" w:rsidTr="00BE19D2">
        <w:trPr>
          <w:trHeight w:val="570"/>
        </w:trPr>
        <w:tc>
          <w:tcPr>
            <w:tcW w:w="3297" w:type="dxa"/>
            <w:hideMark/>
          </w:tcPr>
          <w:p w14:paraId="7CF5C503"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Aconitum heterophyllum Wall. ex Royle</w:t>
            </w:r>
          </w:p>
        </w:tc>
        <w:tc>
          <w:tcPr>
            <w:tcW w:w="1855" w:type="dxa"/>
            <w:noWrap/>
            <w:hideMark/>
          </w:tcPr>
          <w:p w14:paraId="7B94087C"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Ranunculaceae</w:t>
            </w:r>
          </w:p>
        </w:tc>
        <w:tc>
          <w:tcPr>
            <w:tcW w:w="2588" w:type="dxa"/>
            <w:hideMark/>
          </w:tcPr>
          <w:p w14:paraId="79167BB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Boona-karpo / Indian atees</w:t>
            </w:r>
          </w:p>
        </w:tc>
        <w:tc>
          <w:tcPr>
            <w:tcW w:w="1527" w:type="dxa"/>
            <w:hideMark/>
          </w:tcPr>
          <w:p w14:paraId="6E96549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w:t>
            </w:r>
          </w:p>
        </w:tc>
        <w:tc>
          <w:tcPr>
            <w:tcW w:w="2873" w:type="dxa"/>
            <w:hideMark/>
          </w:tcPr>
          <w:p w14:paraId="1837BE4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Pain relief, used for toothaches and headaches</w:t>
            </w:r>
          </w:p>
        </w:tc>
      </w:tr>
      <w:tr w:rsidR="00D01881" w:rsidRPr="00D01881" w14:paraId="4B8CD64B" w14:textId="77777777" w:rsidTr="00BE19D2">
        <w:trPr>
          <w:trHeight w:val="570"/>
        </w:trPr>
        <w:tc>
          <w:tcPr>
            <w:tcW w:w="3297" w:type="dxa"/>
            <w:hideMark/>
          </w:tcPr>
          <w:p w14:paraId="3D1A1688"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lastRenderedPageBreak/>
              <w:t>Aconitum rotundifolium Kar. &amp; Kir.</w:t>
            </w:r>
          </w:p>
        </w:tc>
        <w:tc>
          <w:tcPr>
            <w:tcW w:w="1855" w:type="dxa"/>
            <w:noWrap/>
            <w:hideMark/>
          </w:tcPr>
          <w:p w14:paraId="2CDF4097"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Ranunculaceae</w:t>
            </w:r>
          </w:p>
        </w:tc>
        <w:tc>
          <w:tcPr>
            <w:tcW w:w="2588" w:type="dxa"/>
            <w:hideMark/>
          </w:tcPr>
          <w:p w14:paraId="0BBDAAE3"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Bong-nag-lo-pohra / Monkshood</w:t>
            </w:r>
          </w:p>
        </w:tc>
        <w:tc>
          <w:tcPr>
            <w:tcW w:w="1527" w:type="dxa"/>
            <w:hideMark/>
          </w:tcPr>
          <w:p w14:paraId="06518BA1"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w:t>
            </w:r>
          </w:p>
        </w:tc>
        <w:tc>
          <w:tcPr>
            <w:tcW w:w="2873" w:type="dxa"/>
            <w:hideMark/>
          </w:tcPr>
          <w:p w14:paraId="016645B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cold, pneumonia, and asthma</w:t>
            </w:r>
          </w:p>
        </w:tc>
      </w:tr>
      <w:tr w:rsidR="00D01881" w:rsidRPr="00D01881" w14:paraId="13FFC6A1" w14:textId="77777777" w:rsidTr="00BE19D2">
        <w:trPr>
          <w:trHeight w:val="855"/>
        </w:trPr>
        <w:tc>
          <w:tcPr>
            <w:tcW w:w="3297" w:type="dxa"/>
            <w:hideMark/>
          </w:tcPr>
          <w:p w14:paraId="7505D529" w14:textId="77777777" w:rsidR="00D01881" w:rsidRPr="00E74E28" w:rsidRDefault="00D01881" w:rsidP="00D01881">
            <w:pPr>
              <w:rPr>
                <w:rFonts w:ascii="Arial" w:hAnsi="Arial" w:cs="Arial"/>
                <w:i/>
                <w:iCs/>
                <w:sz w:val="22"/>
                <w:szCs w:val="22"/>
                <w:lang w:val="es-ES" w:eastAsia="en-IN"/>
                <w:rPrChange w:id="44" w:author="mustafa karaköse" w:date="2026-05-06T21:25:00Z" w16du:dateUtc="2026-05-06T18:25:00Z">
                  <w:rPr>
                    <w:rFonts w:ascii="Arial" w:hAnsi="Arial" w:cs="Arial"/>
                    <w:i/>
                    <w:iCs/>
                    <w:sz w:val="22"/>
                    <w:szCs w:val="22"/>
                    <w:lang w:val="en-IN" w:eastAsia="en-IN"/>
                  </w:rPr>
                </w:rPrChange>
              </w:rPr>
            </w:pPr>
            <w:r w:rsidRPr="00E74E28">
              <w:rPr>
                <w:rFonts w:ascii="Arial" w:hAnsi="Arial" w:cs="Arial"/>
                <w:i/>
                <w:iCs/>
                <w:sz w:val="22"/>
                <w:szCs w:val="22"/>
                <w:lang w:val="es-ES" w:eastAsia="en-IN"/>
                <w:rPrChange w:id="45" w:author="mustafa karaköse" w:date="2026-05-06T21:25:00Z" w16du:dateUtc="2026-05-06T18:25:00Z">
                  <w:rPr>
                    <w:rFonts w:ascii="Arial" w:hAnsi="Arial" w:cs="Arial"/>
                    <w:i/>
                    <w:iCs/>
                    <w:sz w:val="22"/>
                    <w:szCs w:val="22"/>
                    <w:lang w:val="en-IN" w:eastAsia="en-IN"/>
                  </w:rPr>
                </w:rPrChange>
              </w:rPr>
              <w:t>Aconitum violaceum Jacquem. ex Stapf</w:t>
            </w:r>
          </w:p>
        </w:tc>
        <w:tc>
          <w:tcPr>
            <w:tcW w:w="1855" w:type="dxa"/>
            <w:noWrap/>
            <w:hideMark/>
          </w:tcPr>
          <w:p w14:paraId="7BCF69FF"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Ranunculaceae</w:t>
            </w:r>
          </w:p>
        </w:tc>
        <w:tc>
          <w:tcPr>
            <w:tcW w:w="2588" w:type="dxa"/>
            <w:hideMark/>
          </w:tcPr>
          <w:p w14:paraId="5F224F4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Boona-nagpo / Violet monkshood</w:t>
            </w:r>
          </w:p>
        </w:tc>
        <w:tc>
          <w:tcPr>
            <w:tcW w:w="1527" w:type="dxa"/>
            <w:hideMark/>
          </w:tcPr>
          <w:p w14:paraId="42472E94"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w:t>
            </w:r>
          </w:p>
        </w:tc>
        <w:tc>
          <w:tcPr>
            <w:tcW w:w="2873" w:type="dxa"/>
            <w:hideMark/>
          </w:tcPr>
          <w:p w14:paraId="3FD2C5EC"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respiratory problems like a cold and a cough</w:t>
            </w:r>
          </w:p>
        </w:tc>
      </w:tr>
      <w:tr w:rsidR="00D01881" w:rsidRPr="00D01881" w14:paraId="4B0B6A75" w14:textId="77777777" w:rsidTr="00BE19D2">
        <w:trPr>
          <w:trHeight w:val="570"/>
        </w:trPr>
        <w:tc>
          <w:tcPr>
            <w:tcW w:w="3297" w:type="dxa"/>
            <w:hideMark/>
          </w:tcPr>
          <w:p w14:paraId="5673C470"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Anemone rivularis Buch.-Ham. ex DC</w:t>
            </w:r>
          </w:p>
        </w:tc>
        <w:tc>
          <w:tcPr>
            <w:tcW w:w="1855" w:type="dxa"/>
            <w:noWrap/>
            <w:hideMark/>
          </w:tcPr>
          <w:p w14:paraId="3243CE23"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Ranunculaceae</w:t>
            </w:r>
          </w:p>
        </w:tc>
        <w:tc>
          <w:tcPr>
            <w:tcW w:w="2588" w:type="dxa"/>
            <w:hideMark/>
          </w:tcPr>
          <w:p w14:paraId="6E47D93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Srub-ka / Riverside windflower</w:t>
            </w:r>
          </w:p>
        </w:tc>
        <w:tc>
          <w:tcPr>
            <w:tcW w:w="1527" w:type="dxa"/>
            <w:hideMark/>
          </w:tcPr>
          <w:p w14:paraId="5564541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w:t>
            </w:r>
          </w:p>
        </w:tc>
        <w:tc>
          <w:tcPr>
            <w:tcW w:w="2873" w:type="dxa"/>
            <w:hideMark/>
          </w:tcPr>
          <w:p w14:paraId="04FBCD9B"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poison, body pain, and swelling</w:t>
            </w:r>
          </w:p>
        </w:tc>
      </w:tr>
      <w:tr w:rsidR="00D01881" w:rsidRPr="00D01881" w14:paraId="64D92971" w14:textId="77777777" w:rsidTr="00BE19D2">
        <w:trPr>
          <w:trHeight w:val="570"/>
        </w:trPr>
        <w:tc>
          <w:tcPr>
            <w:tcW w:w="3297" w:type="dxa"/>
            <w:hideMark/>
          </w:tcPr>
          <w:p w14:paraId="0FFFD85C"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Aquilegia fragrans Benth.</w:t>
            </w:r>
          </w:p>
        </w:tc>
        <w:tc>
          <w:tcPr>
            <w:tcW w:w="1855" w:type="dxa"/>
            <w:noWrap/>
            <w:hideMark/>
          </w:tcPr>
          <w:p w14:paraId="651BEA55"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Ranunculaceae</w:t>
            </w:r>
          </w:p>
        </w:tc>
        <w:tc>
          <w:tcPr>
            <w:tcW w:w="2588" w:type="dxa"/>
            <w:hideMark/>
          </w:tcPr>
          <w:p w14:paraId="7AF99F7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Doftakleja / Fragrant columbine</w:t>
            </w:r>
          </w:p>
        </w:tc>
        <w:tc>
          <w:tcPr>
            <w:tcW w:w="1527" w:type="dxa"/>
            <w:hideMark/>
          </w:tcPr>
          <w:p w14:paraId="556750E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Flowers</w:t>
            </w:r>
          </w:p>
        </w:tc>
        <w:tc>
          <w:tcPr>
            <w:tcW w:w="2873" w:type="dxa"/>
            <w:hideMark/>
          </w:tcPr>
          <w:p w14:paraId="7796878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ornamental purposes</w:t>
            </w:r>
          </w:p>
        </w:tc>
      </w:tr>
      <w:tr w:rsidR="00D01881" w:rsidRPr="00D01881" w14:paraId="1F84996B" w14:textId="77777777" w:rsidTr="00BE19D2">
        <w:trPr>
          <w:trHeight w:val="855"/>
        </w:trPr>
        <w:tc>
          <w:tcPr>
            <w:tcW w:w="3297" w:type="dxa"/>
            <w:hideMark/>
          </w:tcPr>
          <w:p w14:paraId="7A17BC46"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Arnebia euchroma (Royle) I. M. Johnston var. grandis (Bornm.) Kazmi</w:t>
            </w:r>
          </w:p>
        </w:tc>
        <w:tc>
          <w:tcPr>
            <w:tcW w:w="1855" w:type="dxa"/>
            <w:noWrap/>
            <w:hideMark/>
          </w:tcPr>
          <w:p w14:paraId="7B9EBCAB"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Boraginaceae</w:t>
            </w:r>
          </w:p>
        </w:tc>
        <w:tc>
          <w:tcPr>
            <w:tcW w:w="2588" w:type="dxa"/>
            <w:hideMark/>
          </w:tcPr>
          <w:p w14:paraId="13B8D40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Bri-mok / Pink arnebia</w:t>
            </w:r>
          </w:p>
        </w:tc>
        <w:tc>
          <w:tcPr>
            <w:tcW w:w="1527" w:type="dxa"/>
            <w:hideMark/>
          </w:tcPr>
          <w:p w14:paraId="34ABA7C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w:t>
            </w:r>
          </w:p>
        </w:tc>
        <w:tc>
          <w:tcPr>
            <w:tcW w:w="2873" w:type="dxa"/>
            <w:hideMark/>
          </w:tcPr>
          <w:p w14:paraId="38513C5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Blood purifier, treats cough and lung issues</w:t>
            </w:r>
          </w:p>
        </w:tc>
      </w:tr>
      <w:tr w:rsidR="00D01881" w:rsidRPr="00D01881" w14:paraId="32BA1CF8" w14:textId="77777777" w:rsidTr="00BE19D2">
        <w:trPr>
          <w:trHeight w:val="300"/>
        </w:trPr>
        <w:tc>
          <w:tcPr>
            <w:tcW w:w="3297" w:type="dxa"/>
            <w:hideMark/>
          </w:tcPr>
          <w:p w14:paraId="3CFE601C"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Arnebia guttata Bunge</w:t>
            </w:r>
          </w:p>
        </w:tc>
        <w:tc>
          <w:tcPr>
            <w:tcW w:w="1855" w:type="dxa"/>
            <w:noWrap/>
            <w:hideMark/>
          </w:tcPr>
          <w:p w14:paraId="05B9DB88"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Boraginaceae</w:t>
            </w:r>
          </w:p>
        </w:tc>
        <w:tc>
          <w:tcPr>
            <w:tcW w:w="2588" w:type="dxa"/>
            <w:hideMark/>
          </w:tcPr>
          <w:p w14:paraId="46279D3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Deemok / Arnebia</w:t>
            </w:r>
          </w:p>
        </w:tc>
        <w:tc>
          <w:tcPr>
            <w:tcW w:w="1527" w:type="dxa"/>
            <w:hideMark/>
          </w:tcPr>
          <w:p w14:paraId="78C71248"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w:t>
            </w:r>
          </w:p>
        </w:tc>
        <w:tc>
          <w:tcPr>
            <w:tcW w:w="2873" w:type="dxa"/>
            <w:hideMark/>
          </w:tcPr>
          <w:p w14:paraId="0815430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cough and cold</w:t>
            </w:r>
          </w:p>
        </w:tc>
      </w:tr>
      <w:tr w:rsidR="00D01881" w:rsidRPr="00D01881" w14:paraId="479373B7" w14:textId="77777777" w:rsidTr="00BE19D2">
        <w:trPr>
          <w:trHeight w:val="570"/>
        </w:trPr>
        <w:tc>
          <w:tcPr>
            <w:tcW w:w="3297" w:type="dxa"/>
            <w:hideMark/>
          </w:tcPr>
          <w:p w14:paraId="28F6285E"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Bergenia ciliata (Haw.) Sternb.</w:t>
            </w:r>
          </w:p>
        </w:tc>
        <w:tc>
          <w:tcPr>
            <w:tcW w:w="1855" w:type="dxa"/>
            <w:noWrap/>
            <w:hideMark/>
          </w:tcPr>
          <w:p w14:paraId="06776290" w14:textId="77777777" w:rsidR="00D01881" w:rsidRPr="00D01881" w:rsidRDefault="00D01881" w:rsidP="00D01881">
            <w:pPr>
              <w:rPr>
                <w:rFonts w:ascii="Arial" w:hAnsi="Arial" w:cs="Arial"/>
                <w:sz w:val="22"/>
                <w:szCs w:val="22"/>
                <w:lang w:val="en-IN" w:eastAsia="en-IN"/>
              </w:rPr>
            </w:pPr>
            <w:hyperlink r:id="rId14" w:anchor="SAXIFRAGACEAE" w:history="1">
              <w:r w:rsidRPr="00D01881">
                <w:rPr>
                  <w:rFonts w:ascii="Arial" w:hAnsi="Arial" w:cs="Arial"/>
                  <w:sz w:val="22"/>
                  <w:szCs w:val="22"/>
                  <w:lang w:val="en-IN" w:eastAsia="en-IN"/>
                </w:rPr>
                <w:t>Saxifragaceae</w:t>
              </w:r>
            </w:hyperlink>
          </w:p>
        </w:tc>
        <w:tc>
          <w:tcPr>
            <w:tcW w:w="2588" w:type="dxa"/>
            <w:hideMark/>
          </w:tcPr>
          <w:p w14:paraId="2D0CDB9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Pasanbheda / Winter begonia</w:t>
            </w:r>
          </w:p>
        </w:tc>
        <w:tc>
          <w:tcPr>
            <w:tcW w:w="1527" w:type="dxa"/>
            <w:hideMark/>
          </w:tcPr>
          <w:p w14:paraId="61503EC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Whole plant</w:t>
            </w:r>
          </w:p>
        </w:tc>
        <w:tc>
          <w:tcPr>
            <w:tcW w:w="2873" w:type="dxa"/>
            <w:hideMark/>
          </w:tcPr>
          <w:p w14:paraId="5E85A18C"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renal health and herbal tea</w:t>
            </w:r>
          </w:p>
        </w:tc>
      </w:tr>
      <w:tr w:rsidR="00D01881" w:rsidRPr="00D01881" w14:paraId="3BAF8921" w14:textId="77777777" w:rsidTr="00BE19D2">
        <w:trPr>
          <w:trHeight w:val="570"/>
        </w:trPr>
        <w:tc>
          <w:tcPr>
            <w:tcW w:w="3297" w:type="dxa"/>
            <w:hideMark/>
          </w:tcPr>
          <w:p w14:paraId="7ECB16FB"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Berberis aristata DC.</w:t>
            </w:r>
          </w:p>
        </w:tc>
        <w:tc>
          <w:tcPr>
            <w:tcW w:w="1855" w:type="dxa"/>
            <w:noWrap/>
            <w:hideMark/>
          </w:tcPr>
          <w:p w14:paraId="503DA3C7"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Berberidaceae</w:t>
            </w:r>
            <w:r w:rsidRPr="00D01881">
              <w:rPr>
                <w:rFonts w:ascii="Arial" w:hAnsi="Arial" w:cs="Arial"/>
                <w:sz w:val="22"/>
                <w:szCs w:val="22"/>
                <w:lang w:val="en-IN" w:eastAsia="en-IN"/>
              </w:rPr>
              <w:t> </w:t>
            </w:r>
          </w:p>
        </w:tc>
        <w:tc>
          <w:tcPr>
            <w:tcW w:w="2588" w:type="dxa"/>
            <w:hideMark/>
          </w:tcPr>
          <w:p w14:paraId="67C0E83A"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Sker-pa / Netleaf barberry</w:t>
            </w:r>
          </w:p>
        </w:tc>
        <w:tc>
          <w:tcPr>
            <w:tcW w:w="1527" w:type="dxa"/>
            <w:hideMark/>
          </w:tcPr>
          <w:p w14:paraId="6E99D83A"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Bark</w:t>
            </w:r>
          </w:p>
        </w:tc>
        <w:tc>
          <w:tcPr>
            <w:tcW w:w="2873" w:type="dxa"/>
            <w:hideMark/>
          </w:tcPr>
          <w:p w14:paraId="1F091D23"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diabetes and kidney issues</w:t>
            </w:r>
          </w:p>
        </w:tc>
      </w:tr>
      <w:tr w:rsidR="00D01881" w:rsidRPr="00D01881" w14:paraId="0D967CC3" w14:textId="77777777" w:rsidTr="00BE19D2">
        <w:trPr>
          <w:trHeight w:val="570"/>
        </w:trPr>
        <w:tc>
          <w:tcPr>
            <w:tcW w:w="3297" w:type="dxa"/>
            <w:hideMark/>
          </w:tcPr>
          <w:p w14:paraId="582C806B"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Carum carvi L.</w:t>
            </w:r>
          </w:p>
        </w:tc>
        <w:tc>
          <w:tcPr>
            <w:tcW w:w="1855" w:type="dxa"/>
            <w:noWrap/>
            <w:hideMark/>
          </w:tcPr>
          <w:p w14:paraId="3E476303" w14:textId="77777777" w:rsidR="00D01881" w:rsidRPr="00D01881" w:rsidRDefault="00D01881" w:rsidP="00D01881">
            <w:pPr>
              <w:rPr>
                <w:rFonts w:ascii="Arial" w:hAnsi="Arial" w:cs="Arial"/>
                <w:sz w:val="22"/>
                <w:szCs w:val="22"/>
                <w:lang w:val="en-IN" w:eastAsia="en-IN"/>
              </w:rPr>
            </w:pPr>
            <w:hyperlink r:id="rId15" w:history="1">
              <w:r w:rsidRPr="00D01881">
                <w:rPr>
                  <w:rFonts w:ascii="Arial" w:hAnsi="Arial" w:cs="Arial"/>
                  <w:sz w:val="22"/>
                  <w:szCs w:val="22"/>
                  <w:lang w:val="en-IN" w:eastAsia="en-IN"/>
                </w:rPr>
                <w:t>Apiaceae</w:t>
              </w:r>
            </w:hyperlink>
          </w:p>
        </w:tc>
        <w:tc>
          <w:tcPr>
            <w:tcW w:w="2588" w:type="dxa"/>
            <w:hideMark/>
          </w:tcPr>
          <w:p w14:paraId="53AE314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Kos-nyod / Caraway</w:t>
            </w:r>
          </w:p>
        </w:tc>
        <w:tc>
          <w:tcPr>
            <w:tcW w:w="1527" w:type="dxa"/>
            <w:hideMark/>
          </w:tcPr>
          <w:p w14:paraId="5CA5135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Seeds</w:t>
            </w:r>
          </w:p>
        </w:tc>
        <w:tc>
          <w:tcPr>
            <w:tcW w:w="2873" w:type="dxa"/>
            <w:hideMark/>
          </w:tcPr>
          <w:p w14:paraId="43E399F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in cooking and digestive aid</w:t>
            </w:r>
          </w:p>
        </w:tc>
      </w:tr>
      <w:tr w:rsidR="00D01881" w:rsidRPr="00D01881" w14:paraId="7D7AED82" w14:textId="77777777" w:rsidTr="00BE19D2">
        <w:trPr>
          <w:trHeight w:val="570"/>
        </w:trPr>
        <w:tc>
          <w:tcPr>
            <w:tcW w:w="3297" w:type="dxa"/>
            <w:hideMark/>
          </w:tcPr>
          <w:p w14:paraId="613D0B1F"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Cortia depressa (D.Don) C.Norman</w:t>
            </w:r>
          </w:p>
        </w:tc>
        <w:tc>
          <w:tcPr>
            <w:tcW w:w="1855" w:type="dxa"/>
            <w:noWrap/>
            <w:hideMark/>
          </w:tcPr>
          <w:p w14:paraId="7DE08CA2" w14:textId="77777777" w:rsidR="00D01881" w:rsidRPr="00D01881" w:rsidRDefault="00D01881" w:rsidP="00D01881">
            <w:pPr>
              <w:rPr>
                <w:rFonts w:ascii="Arial" w:hAnsi="Arial" w:cs="Arial"/>
                <w:sz w:val="22"/>
                <w:szCs w:val="22"/>
                <w:lang w:val="en-IN" w:eastAsia="en-IN"/>
              </w:rPr>
            </w:pPr>
            <w:hyperlink r:id="rId16" w:history="1">
              <w:r w:rsidRPr="00D01881">
                <w:rPr>
                  <w:rFonts w:ascii="Arial" w:hAnsi="Arial" w:cs="Arial"/>
                  <w:sz w:val="22"/>
                  <w:szCs w:val="22"/>
                  <w:lang w:val="en-IN" w:eastAsia="en-IN"/>
                </w:rPr>
                <w:t>Apiaceae</w:t>
              </w:r>
            </w:hyperlink>
          </w:p>
        </w:tc>
        <w:tc>
          <w:tcPr>
            <w:tcW w:w="2588" w:type="dxa"/>
            <w:hideMark/>
          </w:tcPr>
          <w:p w14:paraId="2A802408"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Bam-po-mo-rig / Iranian knapweed</w:t>
            </w:r>
          </w:p>
        </w:tc>
        <w:tc>
          <w:tcPr>
            <w:tcW w:w="1527" w:type="dxa"/>
            <w:hideMark/>
          </w:tcPr>
          <w:p w14:paraId="10F30014"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Bulbs, Leaves</w:t>
            </w:r>
          </w:p>
        </w:tc>
        <w:tc>
          <w:tcPr>
            <w:tcW w:w="2873" w:type="dxa"/>
            <w:hideMark/>
          </w:tcPr>
          <w:p w14:paraId="5556C97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to reduce swelling and spasms</w:t>
            </w:r>
          </w:p>
        </w:tc>
      </w:tr>
      <w:tr w:rsidR="00D01881" w:rsidRPr="00D01881" w14:paraId="430F74F8" w14:textId="77777777" w:rsidTr="00BE19D2">
        <w:trPr>
          <w:trHeight w:val="570"/>
        </w:trPr>
        <w:tc>
          <w:tcPr>
            <w:tcW w:w="3297" w:type="dxa"/>
            <w:hideMark/>
          </w:tcPr>
          <w:p w14:paraId="6FF67EEC"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Carthamus lanatus L</w:t>
            </w:r>
          </w:p>
        </w:tc>
        <w:tc>
          <w:tcPr>
            <w:tcW w:w="1855" w:type="dxa"/>
            <w:noWrap/>
            <w:hideMark/>
          </w:tcPr>
          <w:p w14:paraId="5E7016BF"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hideMark/>
          </w:tcPr>
          <w:p w14:paraId="0D2596B3"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Gur-gum / Safflower</w:t>
            </w:r>
          </w:p>
        </w:tc>
        <w:tc>
          <w:tcPr>
            <w:tcW w:w="1527" w:type="dxa"/>
            <w:hideMark/>
          </w:tcPr>
          <w:p w14:paraId="7613076C"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Flowers</w:t>
            </w:r>
          </w:p>
        </w:tc>
        <w:tc>
          <w:tcPr>
            <w:tcW w:w="2873" w:type="dxa"/>
            <w:hideMark/>
          </w:tcPr>
          <w:p w14:paraId="5310B57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Liver and blood tonic, purifies blood</w:t>
            </w:r>
          </w:p>
        </w:tc>
      </w:tr>
      <w:tr w:rsidR="00D01881" w:rsidRPr="00D01881" w14:paraId="1CE513B2" w14:textId="77777777" w:rsidTr="00BE19D2">
        <w:trPr>
          <w:trHeight w:val="570"/>
        </w:trPr>
        <w:tc>
          <w:tcPr>
            <w:tcW w:w="3297" w:type="dxa"/>
            <w:hideMark/>
          </w:tcPr>
          <w:p w14:paraId="430731E6"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Cosmos bipinnatus Cav.</w:t>
            </w:r>
          </w:p>
        </w:tc>
        <w:tc>
          <w:tcPr>
            <w:tcW w:w="1855" w:type="dxa"/>
            <w:noWrap/>
            <w:hideMark/>
          </w:tcPr>
          <w:p w14:paraId="06121C4D"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hideMark/>
          </w:tcPr>
          <w:p w14:paraId="7FD45DFB" w14:textId="77777777" w:rsidR="00D01881" w:rsidRPr="00E74E28" w:rsidRDefault="00D01881" w:rsidP="00D01881">
            <w:pPr>
              <w:rPr>
                <w:rFonts w:ascii="Arial" w:hAnsi="Arial" w:cs="Arial"/>
                <w:color w:val="000000"/>
                <w:sz w:val="22"/>
                <w:szCs w:val="22"/>
                <w:lang w:val="es-ES" w:eastAsia="en-IN"/>
                <w:rPrChange w:id="46" w:author="mustafa karaköse" w:date="2026-05-06T21:25:00Z" w16du:dateUtc="2026-05-06T18:25:00Z">
                  <w:rPr>
                    <w:rFonts w:ascii="Arial" w:hAnsi="Arial" w:cs="Arial"/>
                    <w:color w:val="000000"/>
                    <w:sz w:val="22"/>
                    <w:szCs w:val="22"/>
                    <w:lang w:val="en-IN" w:eastAsia="en-IN"/>
                  </w:rPr>
                </w:rPrChange>
              </w:rPr>
            </w:pPr>
            <w:r w:rsidRPr="00E74E28">
              <w:rPr>
                <w:rFonts w:ascii="Arial" w:hAnsi="Arial" w:cs="Arial"/>
                <w:color w:val="000000"/>
                <w:sz w:val="22"/>
                <w:szCs w:val="22"/>
                <w:lang w:val="es-ES" w:eastAsia="en-IN"/>
                <w:rPrChange w:id="47" w:author="mustafa karaköse" w:date="2026-05-06T21:25:00Z" w16du:dateUtc="2026-05-06T18:25:00Z">
                  <w:rPr>
                    <w:rFonts w:ascii="Arial" w:hAnsi="Arial" w:cs="Arial"/>
                    <w:color w:val="000000"/>
                    <w:sz w:val="22"/>
                    <w:szCs w:val="22"/>
                    <w:lang w:val="en-IN" w:eastAsia="en-IN"/>
                  </w:rPr>
                </w:rPrChange>
              </w:rPr>
              <w:t>Pun-da-Re-ka / Garden cosmos</w:t>
            </w:r>
          </w:p>
        </w:tc>
        <w:tc>
          <w:tcPr>
            <w:tcW w:w="1527" w:type="dxa"/>
            <w:hideMark/>
          </w:tcPr>
          <w:p w14:paraId="1126663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w:t>
            </w:r>
          </w:p>
        </w:tc>
        <w:tc>
          <w:tcPr>
            <w:tcW w:w="2873" w:type="dxa"/>
            <w:hideMark/>
          </w:tcPr>
          <w:p w14:paraId="092CF5F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Hemostatic properties, stop bleeding</w:t>
            </w:r>
          </w:p>
        </w:tc>
      </w:tr>
      <w:tr w:rsidR="00D01881" w:rsidRPr="00D01881" w14:paraId="4D559217" w14:textId="77777777" w:rsidTr="00BE19D2">
        <w:trPr>
          <w:trHeight w:val="855"/>
        </w:trPr>
        <w:tc>
          <w:tcPr>
            <w:tcW w:w="3297" w:type="dxa"/>
            <w:hideMark/>
          </w:tcPr>
          <w:p w14:paraId="1B315D05"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Cremanthodium ellisii Seybold &amp; U. Kull</w:t>
            </w:r>
          </w:p>
        </w:tc>
        <w:tc>
          <w:tcPr>
            <w:tcW w:w="1855" w:type="dxa"/>
            <w:noWrap/>
            <w:hideMark/>
          </w:tcPr>
          <w:p w14:paraId="4FCA5BFC"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hideMark/>
          </w:tcPr>
          <w:p w14:paraId="2137C43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Ming-chan-nagpo / Himalayan mini-Sunflower</w:t>
            </w:r>
          </w:p>
        </w:tc>
        <w:tc>
          <w:tcPr>
            <w:tcW w:w="1527" w:type="dxa"/>
            <w:hideMark/>
          </w:tcPr>
          <w:p w14:paraId="736F3A8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 Leaves, Flowers</w:t>
            </w:r>
          </w:p>
        </w:tc>
        <w:tc>
          <w:tcPr>
            <w:tcW w:w="2873" w:type="dxa"/>
            <w:hideMark/>
          </w:tcPr>
          <w:p w14:paraId="0D2486D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inflammation and larynx issues</w:t>
            </w:r>
          </w:p>
        </w:tc>
      </w:tr>
      <w:tr w:rsidR="00D01881" w:rsidRPr="00D01881" w14:paraId="384613DA" w14:textId="77777777" w:rsidTr="00BE19D2">
        <w:trPr>
          <w:trHeight w:val="570"/>
        </w:trPr>
        <w:tc>
          <w:tcPr>
            <w:tcW w:w="3297" w:type="dxa"/>
            <w:hideMark/>
          </w:tcPr>
          <w:p w14:paraId="66D247BB"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lastRenderedPageBreak/>
              <w:t>Codonopsis ovata Benth.</w:t>
            </w:r>
          </w:p>
        </w:tc>
        <w:tc>
          <w:tcPr>
            <w:tcW w:w="1855" w:type="dxa"/>
            <w:noWrap/>
            <w:hideMark/>
          </w:tcPr>
          <w:p w14:paraId="2C16C6CC"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Campanulaceae</w:t>
            </w:r>
          </w:p>
        </w:tc>
        <w:tc>
          <w:tcPr>
            <w:tcW w:w="2588" w:type="dxa"/>
            <w:hideMark/>
          </w:tcPr>
          <w:p w14:paraId="00D54F3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Klup-dud-rdo-rje / Kashmir bonnet bellflower</w:t>
            </w:r>
          </w:p>
        </w:tc>
        <w:tc>
          <w:tcPr>
            <w:tcW w:w="1527" w:type="dxa"/>
            <w:hideMark/>
          </w:tcPr>
          <w:p w14:paraId="124D837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 Flowers</w:t>
            </w:r>
          </w:p>
        </w:tc>
        <w:tc>
          <w:tcPr>
            <w:tcW w:w="2873" w:type="dxa"/>
            <w:hideMark/>
          </w:tcPr>
          <w:p w14:paraId="42B86D4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arthritis, rheumatism, and nerve issues</w:t>
            </w:r>
          </w:p>
        </w:tc>
      </w:tr>
      <w:tr w:rsidR="00D01881" w:rsidRPr="00D01881" w14:paraId="1F0DF9C9" w14:textId="77777777" w:rsidTr="00BE19D2">
        <w:trPr>
          <w:trHeight w:val="570"/>
        </w:trPr>
        <w:tc>
          <w:tcPr>
            <w:tcW w:w="3297" w:type="dxa"/>
            <w:hideMark/>
          </w:tcPr>
          <w:p w14:paraId="73747180"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Capparis spinosa L.</w:t>
            </w:r>
          </w:p>
        </w:tc>
        <w:tc>
          <w:tcPr>
            <w:tcW w:w="1855" w:type="dxa"/>
            <w:noWrap/>
            <w:hideMark/>
          </w:tcPr>
          <w:p w14:paraId="55333D80"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Capparaceae</w:t>
            </w:r>
          </w:p>
        </w:tc>
        <w:tc>
          <w:tcPr>
            <w:tcW w:w="2588" w:type="dxa"/>
            <w:hideMark/>
          </w:tcPr>
          <w:p w14:paraId="29CB370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Kabra / Flinders rose</w:t>
            </w:r>
          </w:p>
        </w:tc>
        <w:tc>
          <w:tcPr>
            <w:tcW w:w="1527" w:type="dxa"/>
            <w:hideMark/>
          </w:tcPr>
          <w:p w14:paraId="740B1E7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Flowers, Fruits</w:t>
            </w:r>
          </w:p>
        </w:tc>
        <w:tc>
          <w:tcPr>
            <w:tcW w:w="2873" w:type="dxa"/>
            <w:hideMark/>
          </w:tcPr>
          <w:p w14:paraId="699BF4D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as food and flavouring</w:t>
            </w:r>
          </w:p>
        </w:tc>
      </w:tr>
      <w:tr w:rsidR="00D01881" w:rsidRPr="00D01881" w14:paraId="5E3FD8A5" w14:textId="77777777" w:rsidTr="00BE19D2">
        <w:trPr>
          <w:trHeight w:val="570"/>
        </w:trPr>
        <w:tc>
          <w:tcPr>
            <w:tcW w:w="3297" w:type="dxa"/>
            <w:hideMark/>
          </w:tcPr>
          <w:p w14:paraId="763467A3"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Caragana brevifolia Kom.</w:t>
            </w:r>
          </w:p>
        </w:tc>
        <w:tc>
          <w:tcPr>
            <w:tcW w:w="1855" w:type="dxa"/>
            <w:noWrap/>
            <w:hideMark/>
          </w:tcPr>
          <w:p w14:paraId="5378CD54" w14:textId="77777777" w:rsidR="00D01881" w:rsidRPr="00D01881" w:rsidRDefault="00D01881" w:rsidP="00D01881">
            <w:pPr>
              <w:rPr>
                <w:rFonts w:ascii="Arial" w:hAnsi="Arial" w:cs="Arial"/>
                <w:sz w:val="22"/>
                <w:szCs w:val="22"/>
                <w:lang w:val="en-IN" w:eastAsia="en-IN"/>
              </w:rPr>
            </w:pPr>
            <w:hyperlink r:id="rId17" w:history="1">
              <w:r w:rsidRPr="00D01881">
                <w:rPr>
                  <w:rFonts w:ascii="Arial" w:hAnsi="Arial" w:cs="Arial"/>
                  <w:sz w:val="22"/>
                  <w:szCs w:val="22"/>
                  <w:lang w:val="en-IN" w:eastAsia="en-IN"/>
                </w:rPr>
                <w:t>Fabaceae</w:t>
              </w:r>
            </w:hyperlink>
          </w:p>
        </w:tc>
        <w:tc>
          <w:tcPr>
            <w:tcW w:w="2588" w:type="dxa"/>
            <w:hideMark/>
          </w:tcPr>
          <w:p w14:paraId="5C69E5C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Brama / Caragana</w:t>
            </w:r>
          </w:p>
        </w:tc>
        <w:tc>
          <w:tcPr>
            <w:tcW w:w="1527" w:type="dxa"/>
            <w:hideMark/>
          </w:tcPr>
          <w:p w14:paraId="65A01FF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 Fruits</w:t>
            </w:r>
          </w:p>
        </w:tc>
        <w:tc>
          <w:tcPr>
            <w:tcW w:w="2873" w:type="dxa"/>
            <w:hideMark/>
          </w:tcPr>
          <w:p w14:paraId="4AF6199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muscle and nerve disorders</w:t>
            </w:r>
          </w:p>
        </w:tc>
      </w:tr>
      <w:tr w:rsidR="00D01881" w:rsidRPr="00D01881" w14:paraId="4555F74A" w14:textId="77777777" w:rsidTr="00BE19D2">
        <w:trPr>
          <w:trHeight w:val="300"/>
        </w:trPr>
        <w:tc>
          <w:tcPr>
            <w:tcW w:w="3297" w:type="dxa"/>
            <w:hideMark/>
          </w:tcPr>
          <w:p w14:paraId="52670D47"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Caragana tibetica Kom.</w:t>
            </w:r>
          </w:p>
        </w:tc>
        <w:tc>
          <w:tcPr>
            <w:tcW w:w="1855" w:type="dxa"/>
            <w:noWrap/>
            <w:hideMark/>
          </w:tcPr>
          <w:p w14:paraId="567546BE" w14:textId="77777777" w:rsidR="00D01881" w:rsidRPr="00D01881" w:rsidRDefault="00D01881" w:rsidP="00D01881">
            <w:pPr>
              <w:rPr>
                <w:rFonts w:ascii="Arial" w:hAnsi="Arial" w:cs="Arial"/>
                <w:sz w:val="22"/>
                <w:szCs w:val="22"/>
                <w:lang w:val="en-IN" w:eastAsia="en-IN"/>
              </w:rPr>
            </w:pPr>
            <w:hyperlink r:id="rId18" w:history="1">
              <w:r w:rsidRPr="00D01881">
                <w:rPr>
                  <w:rFonts w:ascii="Arial" w:hAnsi="Arial" w:cs="Arial"/>
                  <w:sz w:val="22"/>
                  <w:szCs w:val="22"/>
                  <w:lang w:val="en-IN" w:eastAsia="en-IN"/>
                </w:rPr>
                <w:t>Fabaceae</w:t>
              </w:r>
            </w:hyperlink>
          </w:p>
        </w:tc>
        <w:tc>
          <w:tcPr>
            <w:tcW w:w="2588" w:type="dxa"/>
            <w:hideMark/>
          </w:tcPr>
          <w:p w14:paraId="6C27BAB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 xml:space="preserve">Mdzo-mo-shing </w:t>
            </w:r>
          </w:p>
        </w:tc>
        <w:tc>
          <w:tcPr>
            <w:tcW w:w="1527" w:type="dxa"/>
            <w:hideMark/>
          </w:tcPr>
          <w:p w14:paraId="4B32FA9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w:t>
            </w:r>
          </w:p>
        </w:tc>
        <w:tc>
          <w:tcPr>
            <w:tcW w:w="2873" w:type="dxa"/>
            <w:hideMark/>
          </w:tcPr>
          <w:p w14:paraId="7DC3385B"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blood and skin issues</w:t>
            </w:r>
          </w:p>
        </w:tc>
      </w:tr>
      <w:tr w:rsidR="00D01881" w:rsidRPr="00D01881" w14:paraId="50AEBF6A" w14:textId="77777777" w:rsidTr="00BE19D2">
        <w:trPr>
          <w:trHeight w:val="300"/>
        </w:trPr>
        <w:tc>
          <w:tcPr>
            <w:tcW w:w="3297" w:type="dxa"/>
            <w:hideMark/>
          </w:tcPr>
          <w:p w14:paraId="0DFCB205"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Caragana versicolor Benth.</w:t>
            </w:r>
          </w:p>
        </w:tc>
        <w:tc>
          <w:tcPr>
            <w:tcW w:w="1855" w:type="dxa"/>
            <w:noWrap/>
            <w:hideMark/>
          </w:tcPr>
          <w:p w14:paraId="32461F04" w14:textId="77777777" w:rsidR="00D01881" w:rsidRPr="00D01881" w:rsidRDefault="00D01881" w:rsidP="00D01881">
            <w:pPr>
              <w:rPr>
                <w:rFonts w:ascii="Arial" w:hAnsi="Arial" w:cs="Arial"/>
                <w:sz w:val="22"/>
                <w:szCs w:val="22"/>
                <w:lang w:val="en-IN" w:eastAsia="en-IN"/>
              </w:rPr>
            </w:pPr>
            <w:hyperlink r:id="rId19" w:history="1">
              <w:r w:rsidRPr="00D01881">
                <w:rPr>
                  <w:rFonts w:ascii="Arial" w:hAnsi="Arial" w:cs="Arial"/>
                  <w:sz w:val="22"/>
                  <w:szCs w:val="22"/>
                  <w:lang w:val="en-IN" w:eastAsia="en-IN"/>
                </w:rPr>
                <w:t>Fabaceae</w:t>
              </w:r>
            </w:hyperlink>
          </w:p>
        </w:tc>
        <w:tc>
          <w:tcPr>
            <w:tcW w:w="2588" w:type="dxa"/>
            <w:hideMark/>
          </w:tcPr>
          <w:p w14:paraId="4720B4F1"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 xml:space="preserve">Tama </w:t>
            </w:r>
          </w:p>
        </w:tc>
        <w:tc>
          <w:tcPr>
            <w:tcW w:w="1527" w:type="dxa"/>
            <w:hideMark/>
          </w:tcPr>
          <w:p w14:paraId="4CCA6F3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Whole plant</w:t>
            </w:r>
          </w:p>
        </w:tc>
        <w:tc>
          <w:tcPr>
            <w:tcW w:w="2873" w:type="dxa"/>
            <w:hideMark/>
          </w:tcPr>
          <w:p w14:paraId="0D1A9ABB"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fuel and fodder</w:t>
            </w:r>
          </w:p>
        </w:tc>
      </w:tr>
      <w:tr w:rsidR="00D01881" w:rsidRPr="00D01881" w14:paraId="10587EBE" w14:textId="77777777" w:rsidTr="00BE19D2">
        <w:trPr>
          <w:trHeight w:val="570"/>
        </w:trPr>
        <w:tc>
          <w:tcPr>
            <w:tcW w:w="3297" w:type="dxa"/>
            <w:hideMark/>
          </w:tcPr>
          <w:p w14:paraId="5AF22A49"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Chesneya cuneata (Benth.) Ali</w:t>
            </w:r>
          </w:p>
        </w:tc>
        <w:tc>
          <w:tcPr>
            <w:tcW w:w="1855" w:type="dxa"/>
            <w:noWrap/>
            <w:hideMark/>
          </w:tcPr>
          <w:p w14:paraId="174D1820" w14:textId="77777777" w:rsidR="00D01881" w:rsidRPr="00D01881" w:rsidRDefault="00D01881" w:rsidP="00D01881">
            <w:pPr>
              <w:rPr>
                <w:rFonts w:ascii="Arial" w:hAnsi="Arial" w:cs="Arial"/>
                <w:sz w:val="22"/>
                <w:szCs w:val="22"/>
                <w:lang w:val="en-IN" w:eastAsia="en-IN"/>
              </w:rPr>
            </w:pPr>
            <w:hyperlink r:id="rId20" w:history="1">
              <w:r w:rsidRPr="00D01881">
                <w:rPr>
                  <w:rFonts w:ascii="Arial" w:hAnsi="Arial" w:cs="Arial"/>
                  <w:sz w:val="22"/>
                  <w:szCs w:val="22"/>
                  <w:lang w:val="en-IN" w:eastAsia="en-IN"/>
                </w:rPr>
                <w:t>Fabaceae</w:t>
              </w:r>
            </w:hyperlink>
          </w:p>
        </w:tc>
        <w:tc>
          <w:tcPr>
            <w:tcW w:w="2588" w:type="dxa"/>
            <w:hideMark/>
          </w:tcPr>
          <w:p w14:paraId="03A342CB"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Byangbu / Wedge-leaf chesneya</w:t>
            </w:r>
          </w:p>
        </w:tc>
        <w:tc>
          <w:tcPr>
            <w:tcW w:w="1527" w:type="dxa"/>
            <w:hideMark/>
          </w:tcPr>
          <w:p w14:paraId="29461DF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 Fruits</w:t>
            </w:r>
          </w:p>
        </w:tc>
        <w:tc>
          <w:tcPr>
            <w:tcW w:w="2873" w:type="dxa"/>
            <w:hideMark/>
          </w:tcPr>
          <w:p w14:paraId="01F7893C"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 for infections, fruits as vegetables</w:t>
            </w:r>
          </w:p>
        </w:tc>
      </w:tr>
      <w:tr w:rsidR="00D01881" w:rsidRPr="00D01881" w14:paraId="25F89B34" w14:textId="77777777" w:rsidTr="00BE19D2">
        <w:trPr>
          <w:trHeight w:val="570"/>
        </w:trPr>
        <w:tc>
          <w:tcPr>
            <w:tcW w:w="3297" w:type="dxa"/>
            <w:hideMark/>
          </w:tcPr>
          <w:p w14:paraId="2E02FE7E"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Cicer microphyllum Benth.</w:t>
            </w:r>
          </w:p>
        </w:tc>
        <w:tc>
          <w:tcPr>
            <w:tcW w:w="1855" w:type="dxa"/>
            <w:noWrap/>
            <w:hideMark/>
          </w:tcPr>
          <w:p w14:paraId="43E9EC7C" w14:textId="77777777" w:rsidR="00D01881" w:rsidRPr="00D01881" w:rsidRDefault="00D01881" w:rsidP="00D01881">
            <w:pPr>
              <w:rPr>
                <w:rFonts w:ascii="Arial" w:hAnsi="Arial" w:cs="Arial"/>
                <w:sz w:val="22"/>
                <w:szCs w:val="22"/>
                <w:lang w:val="en-IN" w:eastAsia="en-IN"/>
              </w:rPr>
            </w:pPr>
            <w:hyperlink r:id="rId21" w:history="1">
              <w:r w:rsidRPr="00D01881">
                <w:rPr>
                  <w:rFonts w:ascii="Arial" w:hAnsi="Arial" w:cs="Arial"/>
                  <w:sz w:val="22"/>
                  <w:szCs w:val="22"/>
                  <w:lang w:val="en-IN" w:eastAsia="en-IN"/>
                </w:rPr>
                <w:t>Fabaceae</w:t>
              </w:r>
            </w:hyperlink>
          </w:p>
        </w:tc>
        <w:tc>
          <w:tcPr>
            <w:tcW w:w="2588" w:type="dxa"/>
            <w:hideMark/>
          </w:tcPr>
          <w:p w14:paraId="00221A2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Sari / Himalayan chickpea</w:t>
            </w:r>
          </w:p>
        </w:tc>
        <w:tc>
          <w:tcPr>
            <w:tcW w:w="1527" w:type="dxa"/>
            <w:hideMark/>
          </w:tcPr>
          <w:p w14:paraId="375314FA"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Whole plant</w:t>
            </w:r>
          </w:p>
        </w:tc>
        <w:tc>
          <w:tcPr>
            <w:tcW w:w="2873" w:type="dxa"/>
            <w:hideMark/>
          </w:tcPr>
          <w:p w14:paraId="0958927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as fodder and food (raw or cooked)</w:t>
            </w:r>
          </w:p>
        </w:tc>
      </w:tr>
      <w:tr w:rsidR="00D01881" w:rsidRPr="00D01881" w14:paraId="2A15D95F" w14:textId="77777777" w:rsidTr="00BE19D2">
        <w:trPr>
          <w:trHeight w:val="570"/>
        </w:trPr>
        <w:tc>
          <w:tcPr>
            <w:tcW w:w="3297" w:type="dxa"/>
            <w:hideMark/>
          </w:tcPr>
          <w:p w14:paraId="4D66F2E8"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Corydalis govaniana Wall.</w:t>
            </w:r>
          </w:p>
        </w:tc>
        <w:tc>
          <w:tcPr>
            <w:tcW w:w="1855" w:type="dxa"/>
            <w:noWrap/>
            <w:hideMark/>
          </w:tcPr>
          <w:p w14:paraId="01818008" w14:textId="77777777" w:rsidR="00D01881" w:rsidRPr="00D01881" w:rsidRDefault="00D01881" w:rsidP="00D01881">
            <w:pPr>
              <w:rPr>
                <w:rFonts w:ascii="Arial" w:hAnsi="Arial" w:cs="Arial"/>
                <w:sz w:val="22"/>
                <w:szCs w:val="22"/>
                <w:lang w:val="en-IN" w:eastAsia="en-IN"/>
              </w:rPr>
            </w:pPr>
            <w:hyperlink r:id="rId22" w:history="1">
              <w:r w:rsidRPr="00D01881">
                <w:rPr>
                  <w:rFonts w:ascii="Arial" w:hAnsi="Arial" w:cs="Arial"/>
                  <w:sz w:val="22"/>
                  <w:szCs w:val="22"/>
                  <w:lang w:val="en-IN" w:eastAsia="en-IN"/>
                </w:rPr>
                <w:t>Papaveraceae.</w:t>
              </w:r>
            </w:hyperlink>
          </w:p>
        </w:tc>
        <w:tc>
          <w:tcPr>
            <w:tcW w:w="2588" w:type="dxa"/>
            <w:hideMark/>
          </w:tcPr>
          <w:p w14:paraId="60196CE6"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 xml:space="preserve">Stong-zil </w:t>
            </w:r>
          </w:p>
        </w:tc>
        <w:tc>
          <w:tcPr>
            <w:tcW w:w="1527" w:type="dxa"/>
            <w:hideMark/>
          </w:tcPr>
          <w:p w14:paraId="4A73A406"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 Leaves</w:t>
            </w:r>
          </w:p>
        </w:tc>
        <w:tc>
          <w:tcPr>
            <w:tcW w:w="2873" w:type="dxa"/>
            <w:hideMark/>
          </w:tcPr>
          <w:p w14:paraId="516851C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Diuretic and pain relief for fever and muscular issues</w:t>
            </w:r>
          </w:p>
        </w:tc>
      </w:tr>
      <w:tr w:rsidR="00D01881" w:rsidRPr="00D01881" w14:paraId="3D165920" w14:textId="77777777" w:rsidTr="00BE19D2">
        <w:trPr>
          <w:trHeight w:val="570"/>
        </w:trPr>
        <w:tc>
          <w:tcPr>
            <w:tcW w:w="3297" w:type="dxa"/>
            <w:hideMark/>
          </w:tcPr>
          <w:p w14:paraId="2340CD15" w14:textId="77777777" w:rsidR="00D01881" w:rsidRPr="00E74E28" w:rsidRDefault="00D01881" w:rsidP="00D01881">
            <w:pPr>
              <w:rPr>
                <w:rFonts w:ascii="Arial" w:hAnsi="Arial" w:cs="Arial"/>
                <w:i/>
                <w:iCs/>
                <w:sz w:val="22"/>
                <w:szCs w:val="22"/>
                <w:lang w:val="es-ES" w:eastAsia="en-IN"/>
                <w:rPrChange w:id="48" w:author="mustafa karaköse" w:date="2026-05-06T21:25:00Z" w16du:dateUtc="2026-05-06T18:25:00Z">
                  <w:rPr>
                    <w:rFonts w:ascii="Arial" w:hAnsi="Arial" w:cs="Arial"/>
                    <w:i/>
                    <w:iCs/>
                    <w:sz w:val="22"/>
                    <w:szCs w:val="22"/>
                    <w:lang w:val="en-IN" w:eastAsia="en-IN"/>
                  </w:rPr>
                </w:rPrChange>
              </w:rPr>
            </w:pPr>
            <w:r w:rsidRPr="00E74E28">
              <w:rPr>
                <w:rFonts w:ascii="Arial" w:hAnsi="Arial" w:cs="Arial"/>
                <w:i/>
                <w:iCs/>
                <w:sz w:val="22"/>
                <w:szCs w:val="22"/>
                <w:lang w:val="es-ES" w:eastAsia="en-IN"/>
                <w:rPrChange w:id="49" w:author="mustafa karaköse" w:date="2026-05-06T21:25:00Z" w16du:dateUtc="2026-05-06T18:25:00Z">
                  <w:rPr>
                    <w:rFonts w:ascii="Arial" w:hAnsi="Arial" w:cs="Arial"/>
                    <w:i/>
                    <w:iCs/>
                    <w:sz w:val="22"/>
                    <w:szCs w:val="22"/>
                    <w:lang w:val="en-IN" w:eastAsia="en-IN"/>
                  </w:rPr>
                </w:rPrChange>
              </w:rPr>
              <w:t>Clematis montana Ham. ex. DC</w:t>
            </w:r>
          </w:p>
        </w:tc>
        <w:tc>
          <w:tcPr>
            <w:tcW w:w="1855" w:type="dxa"/>
            <w:noWrap/>
            <w:hideMark/>
          </w:tcPr>
          <w:p w14:paraId="0808619E" w14:textId="77777777" w:rsidR="00D01881" w:rsidRPr="00D01881" w:rsidRDefault="00D01881" w:rsidP="00D01881">
            <w:pPr>
              <w:rPr>
                <w:rFonts w:ascii="Arial" w:hAnsi="Arial" w:cs="Arial"/>
                <w:sz w:val="22"/>
                <w:szCs w:val="22"/>
                <w:lang w:val="en-IN" w:eastAsia="en-IN"/>
              </w:rPr>
            </w:pPr>
            <w:hyperlink r:id="rId23" w:anchor="RANUNCULACEAE" w:history="1">
              <w:r w:rsidRPr="00D01881">
                <w:rPr>
                  <w:rFonts w:ascii="Arial" w:hAnsi="Arial" w:cs="Arial"/>
                  <w:sz w:val="22"/>
                  <w:szCs w:val="22"/>
                  <w:lang w:val="en-IN" w:eastAsia="en-IN"/>
                </w:rPr>
                <w:t>Ranunculaceae</w:t>
              </w:r>
            </w:hyperlink>
          </w:p>
        </w:tc>
        <w:tc>
          <w:tcPr>
            <w:tcW w:w="2588" w:type="dxa"/>
            <w:hideMark/>
          </w:tcPr>
          <w:p w14:paraId="4495ACB6"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Dbye-mong-karpo / Himalayan clematis</w:t>
            </w:r>
          </w:p>
        </w:tc>
        <w:tc>
          <w:tcPr>
            <w:tcW w:w="1527" w:type="dxa"/>
            <w:hideMark/>
          </w:tcPr>
          <w:p w14:paraId="3D0F9271"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Stem, Flowers</w:t>
            </w:r>
          </w:p>
        </w:tc>
        <w:tc>
          <w:tcPr>
            <w:tcW w:w="2873" w:type="dxa"/>
            <w:hideMark/>
          </w:tcPr>
          <w:p w14:paraId="1971C81A"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diabetes treatment</w:t>
            </w:r>
          </w:p>
        </w:tc>
      </w:tr>
      <w:tr w:rsidR="00D01881" w:rsidRPr="00D01881" w14:paraId="4D89912E" w14:textId="77777777" w:rsidTr="00BE19D2">
        <w:trPr>
          <w:trHeight w:val="570"/>
        </w:trPr>
        <w:tc>
          <w:tcPr>
            <w:tcW w:w="3297" w:type="dxa"/>
            <w:hideMark/>
          </w:tcPr>
          <w:p w14:paraId="1D65E5A3"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Clematis tibetana Kuntze.</w:t>
            </w:r>
          </w:p>
        </w:tc>
        <w:tc>
          <w:tcPr>
            <w:tcW w:w="1855" w:type="dxa"/>
            <w:noWrap/>
            <w:hideMark/>
          </w:tcPr>
          <w:p w14:paraId="69275CDA"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Ranunculaceae</w:t>
            </w:r>
          </w:p>
        </w:tc>
        <w:tc>
          <w:tcPr>
            <w:tcW w:w="2588" w:type="dxa"/>
            <w:hideMark/>
          </w:tcPr>
          <w:p w14:paraId="262211B4"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Dbi-mong / Chinese clematis</w:t>
            </w:r>
          </w:p>
        </w:tc>
        <w:tc>
          <w:tcPr>
            <w:tcW w:w="1527" w:type="dxa"/>
            <w:hideMark/>
          </w:tcPr>
          <w:p w14:paraId="040DFF8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Flowers, Stem</w:t>
            </w:r>
          </w:p>
        </w:tc>
        <w:tc>
          <w:tcPr>
            <w:tcW w:w="2873" w:type="dxa"/>
            <w:hideMark/>
          </w:tcPr>
          <w:p w14:paraId="2811CA4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pulmonary diseases, digestive heat, and burns</w:t>
            </w:r>
          </w:p>
        </w:tc>
      </w:tr>
      <w:tr w:rsidR="00D01881" w:rsidRPr="00D01881" w14:paraId="2CBEF585" w14:textId="77777777" w:rsidTr="00BE19D2">
        <w:trPr>
          <w:trHeight w:val="855"/>
        </w:trPr>
        <w:tc>
          <w:tcPr>
            <w:tcW w:w="3297" w:type="dxa"/>
            <w:hideMark/>
          </w:tcPr>
          <w:p w14:paraId="319382EE"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Datura stramonium L.</w:t>
            </w:r>
          </w:p>
        </w:tc>
        <w:tc>
          <w:tcPr>
            <w:tcW w:w="1855" w:type="dxa"/>
            <w:noWrap/>
            <w:hideMark/>
          </w:tcPr>
          <w:p w14:paraId="0312A98D" w14:textId="77777777" w:rsidR="00D01881" w:rsidRPr="00D01881" w:rsidRDefault="00D01881" w:rsidP="00D01881">
            <w:pPr>
              <w:rPr>
                <w:rFonts w:ascii="Arial" w:hAnsi="Arial" w:cs="Arial"/>
                <w:sz w:val="22"/>
                <w:szCs w:val="22"/>
                <w:lang w:val="en-IN" w:eastAsia="en-IN"/>
              </w:rPr>
            </w:pPr>
            <w:hyperlink r:id="rId24" w:history="1">
              <w:r w:rsidRPr="00D01881">
                <w:rPr>
                  <w:rFonts w:ascii="Arial" w:hAnsi="Arial" w:cs="Arial"/>
                  <w:sz w:val="22"/>
                  <w:szCs w:val="22"/>
                  <w:lang w:val="en-IN" w:eastAsia="en-IN"/>
                </w:rPr>
                <w:t>Solanaceae</w:t>
              </w:r>
            </w:hyperlink>
          </w:p>
        </w:tc>
        <w:tc>
          <w:tcPr>
            <w:tcW w:w="2588" w:type="dxa"/>
            <w:hideMark/>
          </w:tcPr>
          <w:p w14:paraId="7DFF257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Esman / Thorn apple</w:t>
            </w:r>
          </w:p>
        </w:tc>
        <w:tc>
          <w:tcPr>
            <w:tcW w:w="1527" w:type="dxa"/>
            <w:hideMark/>
          </w:tcPr>
          <w:p w14:paraId="404D3C9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Seeds</w:t>
            </w:r>
          </w:p>
        </w:tc>
        <w:tc>
          <w:tcPr>
            <w:tcW w:w="2873" w:type="dxa"/>
            <w:hideMark/>
          </w:tcPr>
          <w:p w14:paraId="6E1B6A03"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Smoke for exorcism, asthma, and anti-inflammatory use</w:t>
            </w:r>
          </w:p>
        </w:tc>
      </w:tr>
      <w:tr w:rsidR="00D01881" w:rsidRPr="00D01881" w14:paraId="67C7B2EB" w14:textId="77777777" w:rsidTr="00BE19D2">
        <w:trPr>
          <w:trHeight w:val="855"/>
        </w:trPr>
        <w:tc>
          <w:tcPr>
            <w:tcW w:w="3297" w:type="dxa"/>
            <w:hideMark/>
          </w:tcPr>
          <w:p w14:paraId="34DDAFAE"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Delphinium brunonianum Royle</w:t>
            </w:r>
          </w:p>
        </w:tc>
        <w:tc>
          <w:tcPr>
            <w:tcW w:w="1855" w:type="dxa"/>
            <w:noWrap/>
            <w:hideMark/>
          </w:tcPr>
          <w:p w14:paraId="37A9812D"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Ranunculaceae</w:t>
            </w:r>
          </w:p>
        </w:tc>
        <w:tc>
          <w:tcPr>
            <w:tcW w:w="2588" w:type="dxa"/>
            <w:hideMark/>
          </w:tcPr>
          <w:p w14:paraId="7CCD6274"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Bya-rgod-spos / Musk larkspur</w:t>
            </w:r>
          </w:p>
        </w:tc>
        <w:tc>
          <w:tcPr>
            <w:tcW w:w="1527" w:type="dxa"/>
            <w:hideMark/>
          </w:tcPr>
          <w:p w14:paraId="6E46E47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Stem, Leaves</w:t>
            </w:r>
          </w:p>
        </w:tc>
        <w:tc>
          <w:tcPr>
            <w:tcW w:w="2873" w:type="dxa"/>
            <w:hideMark/>
          </w:tcPr>
          <w:p w14:paraId="30B696E6"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poisoning, fever, itching, and snakebite treatment</w:t>
            </w:r>
          </w:p>
        </w:tc>
      </w:tr>
      <w:tr w:rsidR="00D01881" w:rsidRPr="00D01881" w14:paraId="32D06EB2" w14:textId="77777777" w:rsidTr="00BE19D2">
        <w:trPr>
          <w:trHeight w:val="570"/>
        </w:trPr>
        <w:tc>
          <w:tcPr>
            <w:tcW w:w="3297" w:type="dxa"/>
            <w:hideMark/>
          </w:tcPr>
          <w:p w14:paraId="7327D881"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Delphinium cashmerianum Royle</w:t>
            </w:r>
          </w:p>
        </w:tc>
        <w:tc>
          <w:tcPr>
            <w:tcW w:w="1855" w:type="dxa"/>
            <w:noWrap/>
            <w:hideMark/>
          </w:tcPr>
          <w:p w14:paraId="5AA9C5B9"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Ranunculaceae</w:t>
            </w:r>
          </w:p>
        </w:tc>
        <w:tc>
          <w:tcPr>
            <w:tcW w:w="2588" w:type="dxa"/>
            <w:hideMark/>
          </w:tcPr>
          <w:p w14:paraId="3E13239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Ba-ru-ra / Kashmir larkspur</w:t>
            </w:r>
          </w:p>
        </w:tc>
        <w:tc>
          <w:tcPr>
            <w:tcW w:w="1527" w:type="dxa"/>
            <w:hideMark/>
          </w:tcPr>
          <w:p w14:paraId="7F4972C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w:t>
            </w:r>
          </w:p>
        </w:tc>
        <w:tc>
          <w:tcPr>
            <w:tcW w:w="2873" w:type="dxa"/>
            <w:hideMark/>
          </w:tcPr>
          <w:p w14:paraId="3FC63AF4"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as an insecticide</w:t>
            </w:r>
          </w:p>
        </w:tc>
      </w:tr>
      <w:tr w:rsidR="00D01881" w:rsidRPr="00D01881" w14:paraId="5F88820D" w14:textId="77777777" w:rsidTr="00BE19D2">
        <w:trPr>
          <w:trHeight w:val="570"/>
        </w:trPr>
        <w:tc>
          <w:tcPr>
            <w:tcW w:w="3297" w:type="dxa"/>
            <w:hideMark/>
          </w:tcPr>
          <w:p w14:paraId="01336428"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lastRenderedPageBreak/>
              <w:t>Dactylorhiza hatagirea</w:t>
            </w:r>
          </w:p>
        </w:tc>
        <w:tc>
          <w:tcPr>
            <w:tcW w:w="1855" w:type="dxa"/>
            <w:noWrap/>
            <w:hideMark/>
          </w:tcPr>
          <w:p w14:paraId="2B95FC91"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Orchidaceae</w:t>
            </w:r>
          </w:p>
        </w:tc>
        <w:tc>
          <w:tcPr>
            <w:tcW w:w="2588" w:type="dxa"/>
            <w:hideMark/>
          </w:tcPr>
          <w:p w14:paraId="34071CB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Ambo-lakpa / Himalayan marsh orchid</w:t>
            </w:r>
          </w:p>
        </w:tc>
        <w:tc>
          <w:tcPr>
            <w:tcW w:w="1527" w:type="dxa"/>
            <w:hideMark/>
          </w:tcPr>
          <w:p w14:paraId="0FE4ABBA"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w:t>
            </w:r>
          </w:p>
        </w:tc>
        <w:tc>
          <w:tcPr>
            <w:tcW w:w="2873" w:type="dxa"/>
            <w:hideMark/>
          </w:tcPr>
          <w:p w14:paraId="529CAC3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weak people as an energy booster</w:t>
            </w:r>
          </w:p>
        </w:tc>
      </w:tr>
      <w:tr w:rsidR="00D01881" w:rsidRPr="00D01881" w14:paraId="753D9815" w14:textId="77777777" w:rsidTr="00BE19D2">
        <w:trPr>
          <w:trHeight w:val="570"/>
        </w:trPr>
        <w:tc>
          <w:tcPr>
            <w:tcW w:w="3297" w:type="dxa"/>
            <w:hideMark/>
          </w:tcPr>
          <w:p w14:paraId="12F225CF"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Dracocephalum heterophyllum</w:t>
            </w:r>
          </w:p>
        </w:tc>
        <w:tc>
          <w:tcPr>
            <w:tcW w:w="1855" w:type="dxa"/>
            <w:noWrap/>
            <w:hideMark/>
          </w:tcPr>
          <w:p w14:paraId="6EA13E0E"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Lamiaceae</w:t>
            </w:r>
          </w:p>
        </w:tc>
        <w:tc>
          <w:tcPr>
            <w:tcW w:w="2588" w:type="dxa"/>
            <w:hideMark/>
          </w:tcPr>
          <w:p w14:paraId="3AD68058"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Jib-rtse-Karpo / White dragonhead</w:t>
            </w:r>
          </w:p>
        </w:tc>
        <w:tc>
          <w:tcPr>
            <w:tcW w:w="1527" w:type="dxa"/>
            <w:hideMark/>
          </w:tcPr>
          <w:p w14:paraId="5206811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 Flowers</w:t>
            </w:r>
          </w:p>
        </w:tc>
        <w:tc>
          <w:tcPr>
            <w:tcW w:w="2873" w:type="dxa"/>
            <w:hideMark/>
          </w:tcPr>
          <w:p w14:paraId="5E942AD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toothache, eye diseases, irritation, and pain</w:t>
            </w:r>
          </w:p>
        </w:tc>
      </w:tr>
      <w:tr w:rsidR="00D01881" w:rsidRPr="00D01881" w14:paraId="784CF70F" w14:textId="77777777" w:rsidTr="00BE19D2">
        <w:trPr>
          <w:trHeight w:val="570"/>
        </w:trPr>
        <w:tc>
          <w:tcPr>
            <w:tcW w:w="3297" w:type="dxa"/>
            <w:hideMark/>
          </w:tcPr>
          <w:p w14:paraId="57004D1F"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Dracocephalum tanguticum</w:t>
            </w:r>
          </w:p>
        </w:tc>
        <w:tc>
          <w:tcPr>
            <w:tcW w:w="1855" w:type="dxa"/>
            <w:noWrap/>
            <w:hideMark/>
          </w:tcPr>
          <w:p w14:paraId="419B82E4"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Lamiaceae</w:t>
            </w:r>
          </w:p>
        </w:tc>
        <w:tc>
          <w:tcPr>
            <w:tcW w:w="2588" w:type="dxa"/>
            <w:hideMark/>
          </w:tcPr>
          <w:p w14:paraId="05F93C8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 xml:space="preserve">Pri-yang-ku  </w:t>
            </w:r>
          </w:p>
        </w:tc>
        <w:tc>
          <w:tcPr>
            <w:tcW w:w="1527" w:type="dxa"/>
            <w:hideMark/>
          </w:tcPr>
          <w:p w14:paraId="45929B8B"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w:t>
            </w:r>
          </w:p>
        </w:tc>
        <w:tc>
          <w:tcPr>
            <w:tcW w:w="2873" w:type="dxa"/>
            <w:hideMark/>
          </w:tcPr>
          <w:p w14:paraId="2466014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digestive issues and arthritis</w:t>
            </w:r>
          </w:p>
        </w:tc>
      </w:tr>
      <w:tr w:rsidR="00D01881" w:rsidRPr="00D01881" w14:paraId="57FBFB1F" w14:textId="77777777" w:rsidTr="00BE19D2">
        <w:trPr>
          <w:trHeight w:val="570"/>
        </w:trPr>
        <w:tc>
          <w:tcPr>
            <w:tcW w:w="3297" w:type="dxa"/>
            <w:hideMark/>
          </w:tcPr>
          <w:p w14:paraId="3BAEDF9A"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Doronicum falconeri</w:t>
            </w:r>
          </w:p>
        </w:tc>
        <w:tc>
          <w:tcPr>
            <w:tcW w:w="1855" w:type="dxa"/>
            <w:noWrap/>
            <w:hideMark/>
          </w:tcPr>
          <w:p w14:paraId="3EC4F92D"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hideMark/>
          </w:tcPr>
          <w:p w14:paraId="2598123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Mentok-serpo / False leopard’s bane</w:t>
            </w:r>
          </w:p>
        </w:tc>
        <w:tc>
          <w:tcPr>
            <w:tcW w:w="1527" w:type="dxa"/>
            <w:hideMark/>
          </w:tcPr>
          <w:p w14:paraId="55FF537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 Flowers</w:t>
            </w:r>
          </w:p>
        </w:tc>
        <w:tc>
          <w:tcPr>
            <w:tcW w:w="2873" w:type="dxa"/>
            <w:hideMark/>
          </w:tcPr>
          <w:p w14:paraId="3F310E3C"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swelling and bacterial diseases</w:t>
            </w:r>
          </w:p>
        </w:tc>
      </w:tr>
      <w:tr w:rsidR="00D01881" w:rsidRPr="00D01881" w14:paraId="4A5A830F" w14:textId="77777777" w:rsidTr="00BE19D2">
        <w:trPr>
          <w:trHeight w:val="570"/>
        </w:trPr>
        <w:tc>
          <w:tcPr>
            <w:tcW w:w="3297" w:type="dxa"/>
            <w:hideMark/>
          </w:tcPr>
          <w:p w14:paraId="78DDC09B"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Echinops cornigerus DC.</w:t>
            </w:r>
          </w:p>
        </w:tc>
        <w:tc>
          <w:tcPr>
            <w:tcW w:w="1855" w:type="dxa"/>
            <w:noWrap/>
            <w:hideMark/>
          </w:tcPr>
          <w:p w14:paraId="6E32ED2C"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hideMark/>
          </w:tcPr>
          <w:p w14:paraId="32C19C5C"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Aczema / Blue globe thistle</w:t>
            </w:r>
          </w:p>
        </w:tc>
        <w:tc>
          <w:tcPr>
            <w:tcW w:w="1527" w:type="dxa"/>
            <w:hideMark/>
          </w:tcPr>
          <w:p w14:paraId="48983423"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 Leaves</w:t>
            </w:r>
          </w:p>
        </w:tc>
        <w:tc>
          <w:tcPr>
            <w:tcW w:w="2873" w:type="dxa"/>
            <w:hideMark/>
          </w:tcPr>
          <w:p w14:paraId="1214FDD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jaundice, septic wounds</w:t>
            </w:r>
          </w:p>
        </w:tc>
      </w:tr>
      <w:tr w:rsidR="00D01881" w:rsidRPr="00D01881" w14:paraId="50A6129E" w14:textId="77777777" w:rsidTr="00BE19D2">
        <w:trPr>
          <w:trHeight w:val="855"/>
        </w:trPr>
        <w:tc>
          <w:tcPr>
            <w:tcW w:w="3297" w:type="dxa"/>
            <w:hideMark/>
          </w:tcPr>
          <w:p w14:paraId="0D62B683" w14:textId="77777777" w:rsidR="00D01881" w:rsidRPr="00E74E28" w:rsidRDefault="00D01881" w:rsidP="00D01881">
            <w:pPr>
              <w:rPr>
                <w:rFonts w:ascii="Arial" w:hAnsi="Arial" w:cs="Arial"/>
                <w:i/>
                <w:iCs/>
                <w:sz w:val="22"/>
                <w:szCs w:val="22"/>
                <w:lang w:val="es-ES" w:eastAsia="en-IN"/>
                <w:rPrChange w:id="50" w:author="mustafa karaköse" w:date="2026-05-06T21:25:00Z" w16du:dateUtc="2026-05-06T18:25:00Z">
                  <w:rPr>
                    <w:rFonts w:ascii="Arial" w:hAnsi="Arial" w:cs="Arial"/>
                    <w:i/>
                    <w:iCs/>
                    <w:sz w:val="22"/>
                    <w:szCs w:val="22"/>
                    <w:lang w:val="en-IN" w:eastAsia="en-IN"/>
                  </w:rPr>
                </w:rPrChange>
              </w:rPr>
            </w:pPr>
            <w:r w:rsidRPr="00E74E28">
              <w:rPr>
                <w:rFonts w:ascii="Arial" w:hAnsi="Arial" w:cs="Arial"/>
                <w:i/>
                <w:iCs/>
                <w:sz w:val="22"/>
                <w:szCs w:val="22"/>
                <w:lang w:val="es-ES" w:eastAsia="en-IN"/>
                <w:rPrChange w:id="51" w:author="mustafa karaköse" w:date="2026-05-06T21:25:00Z" w16du:dateUtc="2026-05-06T18:25:00Z">
                  <w:rPr>
                    <w:rFonts w:ascii="Arial" w:hAnsi="Arial" w:cs="Arial"/>
                    <w:i/>
                    <w:iCs/>
                    <w:sz w:val="22"/>
                    <w:szCs w:val="22"/>
                    <w:lang w:val="en-IN" w:eastAsia="en-IN"/>
                  </w:rPr>
                </w:rPrChange>
              </w:rPr>
              <w:t>Elwendia persica (Boiss.) Pimenov &amp; Kljuykov</w:t>
            </w:r>
          </w:p>
        </w:tc>
        <w:tc>
          <w:tcPr>
            <w:tcW w:w="1855" w:type="dxa"/>
            <w:noWrap/>
            <w:hideMark/>
          </w:tcPr>
          <w:p w14:paraId="1F006DD3"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Apiaceae</w:t>
            </w:r>
          </w:p>
        </w:tc>
        <w:tc>
          <w:tcPr>
            <w:tcW w:w="2588" w:type="dxa"/>
            <w:hideMark/>
          </w:tcPr>
          <w:p w14:paraId="6E81EDE6"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Zeera nakpo</w:t>
            </w:r>
          </w:p>
        </w:tc>
        <w:tc>
          <w:tcPr>
            <w:tcW w:w="1527" w:type="dxa"/>
            <w:hideMark/>
          </w:tcPr>
          <w:p w14:paraId="09907DE1"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Seed</w:t>
            </w:r>
          </w:p>
        </w:tc>
        <w:tc>
          <w:tcPr>
            <w:tcW w:w="2873" w:type="dxa"/>
            <w:hideMark/>
          </w:tcPr>
          <w:p w14:paraId="0739D4D1"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Abdominal pain, cold, cough, fever, loss of appetite, back pain and  liver problems</w:t>
            </w:r>
          </w:p>
        </w:tc>
      </w:tr>
      <w:tr w:rsidR="00D01881" w:rsidRPr="00D01881" w14:paraId="0D28F661" w14:textId="77777777" w:rsidTr="00BE19D2">
        <w:trPr>
          <w:trHeight w:val="855"/>
        </w:trPr>
        <w:tc>
          <w:tcPr>
            <w:tcW w:w="3297" w:type="dxa"/>
            <w:hideMark/>
          </w:tcPr>
          <w:p w14:paraId="0E251630"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Ephedra gerardiana Wall.</w:t>
            </w:r>
          </w:p>
        </w:tc>
        <w:tc>
          <w:tcPr>
            <w:tcW w:w="1855" w:type="dxa"/>
            <w:noWrap/>
            <w:hideMark/>
          </w:tcPr>
          <w:p w14:paraId="3FD0DA4C"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Ephedraceae</w:t>
            </w:r>
          </w:p>
        </w:tc>
        <w:tc>
          <w:tcPr>
            <w:tcW w:w="2588" w:type="dxa"/>
            <w:hideMark/>
          </w:tcPr>
          <w:p w14:paraId="4A536B8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Tsepat, Chhepat / Gerard jointfir</w:t>
            </w:r>
          </w:p>
        </w:tc>
        <w:tc>
          <w:tcPr>
            <w:tcW w:w="1527" w:type="dxa"/>
            <w:hideMark/>
          </w:tcPr>
          <w:p w14:paraId="7D51E72C"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 Stem, Flowers</w:t>
            </w:r>
          </w:p>
        </w:tc>
        <w:tc>
          <w:tcPr>
            <w:tcW w:w="2873" w:type="dxa"/>
            <w:hideMark/>
          </w:tcPr>
          <w:p w14:paraId="4A1E72DA"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fever, hepatic diseases, and bronchial asthma</w:t>
            </w:r>
          </w:p>
        </w:tc>
      </w:tr>
      <w:tr w:rsidR="00D01881" w:rsidRPr="00D01881" w14:paraId="33F48F77" w14:textId="77777777" w:rsidTr="00BE19D2">
        <w:trPr>
          <w:trHeight w:val="570"/>
        </w:trPr>
        <w:tc>
          <w:tcPr>
            <w:tcW w:w="3297" w:type="dxa"/>
            <w:hideMark/>
          </w:tcPr>
          <w:p w14:paraId="7780B144"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Epilobium latifolium L.</w:t>
            </w:r>
          </w:p>
        </w:tc>
        <w:tc>
          <w:tcPr>
            <w:tcW w:w="1855" w:type="dxa"/>
            <w:noWrap/>
            <w:hideMark/>
          </w:tcPr>
          <w:p w14:paraId="1F1D693A" w14:textId="77777777" w:rsidR="00D01881" w:rsidRPr="00D01881" w:rsidRDefault="00D01881" w:rsidP="00D01881">
            <w:pPr>
              <w:rPr>
                <w:rFonts w:ascii="Arial" w:hAnsi="Arial" w:cs="Arial"/>
                <w:sz w:val="22"/>
                <w:szCs w:val="22"/>
                <w:lang w:val="en-IN" w:eastAsia="en-IN"/>
              </w:rPr>
            </w:pPr>
            <w:hyperlink r:id="rId25" w:history="1">
              <w:r w:rsidRPr="00D01881">
                <w:rPr>
                  <w:rFonts w:ascii="Arial" w:hAnsi="Arial" w:cs="Arial"/>
                  <w:sz w:val="22"/>
                  <w:szCs w:val="22"/>
                  <w:lang w:val="en-IN" w:eastAsia="en-IN"/>
                </w:rPr>
                <w:t>Onagraceae</w:t>
              </w:r>
            </w:hyperlink>
          </w:p>
        </w:tc>
        <w:tc>
          <w:tcPr>
            <w:tcW w:w="2588" w:type="dxa"/>
            <w:hideMark/>
          </w:tcPr>
          <w:p w14:paraId="465AA2B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Byar-pan-chu-tse / Dwarf fireweed</w:t>
            </w:r>
          </w:p>
        </w:tc>
        <w:tc>
          <w:tcPr>
            <w:tcW w:w="1527" w:type="dxa"/>
            <w:hideMark/>
          </w:tcPr>
          <w:p w14:paraId="1E21661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Flowers, Leaves</w:t>
            </w:r>
          </w:p>
        </w:tc>
        <w:tc>
          <w:tcPr>
            <w:tcW w:w="2873" w:type="dxa"/>
            <w:hideMark/>
          </w:tcPr>
          <w:p w14:paraId="0255E31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dropsy, urinary issues, and arthritis</w:t>
            </w:r>
          </w:p>
        </w:tc>
      </w:tr>
      <w:tr w:rsidR="00D01881" w:rsidRPr="00D01881" w14:paraId="0B61440F" w14:textId="77777777" w:rsidTr="00BE19D2">
        <w:trPr>
          <w:trHeight w:val="570"/>
        </w:trPr>
        <w:tc>
          <w:tcPr>
            <w:tcW w:w="3297" w:type="dxa"/>
            <w:hideMark/>
          </w:tcPr>
          <w:p w14:paraId="483099FB"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Fritillaria verticillata</w:t>
            </w:r>
          </w:p>
        </w:tc>
        <w:tc>
          <w:tcPr>
            <w:tcW w:w="1855" w:type="dxa"/>
            <w:noWrap/>
            <w:hideMark/>
          </w:tcPr>
          <w:p w14:paraId="0B90032F"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Liliaceae</w:t>
            </w:r>
          </w:p>
        </w:tc>
        <w:tc>
          <w:tcPr>
            <w:tcW w:w="2588" w:type="dxa"/>
            <w:hideMark/>
          </w:tcPr>
          <w:p w14:paraId="2ED6E31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 xml:space="preserve">Shri khanta </w:t>
            </w:r>
          </w:p>
        </w:tc>
        <w:tc>
          <w:tcPr>
            <w:tcW w:w="1527" w:type="dxa"/>
            <w:hideMark/>
          </w:tcPr>
          <w:p w14:paraId="04D39C7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Bulbs</w:t>
            </w:r>
          </w:p>
        </w:tc>
        <w:tc>
          <w:tcPr>
            <w:tcW w:w="2873" w:type="dxa"/>
            <w:hideMark/>
          </w:tcPr>
          <w:p w14:paraId="45272FCA"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cough, expectoration, and purgative properties</w:t>
            </w:r>
          </w:p>
        </w:tc>
      </w:tr>
      <w:tr w:rsidR="00D01881" w:rsidRPr="00D01881" w14:paraId="3206E493" w14:textId="77777777" w:rsidTr="00BE19D2">
        <w:trPr>
          <w:trHeight w:val="570"/>
        </w:trPr>
        <w:tc>
          <w:tcPr>
            <w:tcW w:w="3297" w:type="dxa"/>
            <w:hideMark/>
          </w:tcPr>
          <w:p w14:paraId="2D7CA79A"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Ferula jaeschkeana Vatke.</w:t>
            </w:r>
          </w:p>
        </w:tc>
        <w:tc>
          <w:tcPr>
            <w:tcW w:w="1855" w:type="dxa"/>
            <w:noWrap/>
            <w:hideMark/>
          </w:tcPr>
          <w:p w14:paraId="2236829C"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Apiaceae</w:t>
            </w:r>
          </w:p>
        </w:tc>
        <w:tc>
          <w:tcPr>
            <w:tcW w:w="2588" w:type="dxa"/>
            <w:hideMark/>
          </w:tcPr>
          <w:p w14:paraId="203D4EF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Wild Hing / Wild Asafoetida</w:t>
            </w:r>
          </w:p>
        </w:tc>
        <w:tc>
          <w:tcPr>
            <w:tcW w:w="1527" w:type="dxa"/>
            <w:hideMark/>
          </w:tcPr>
          <w:p w14:paraId="6B0B780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w:t>
            </w:r>
          </w:p>
        </w:tc>
        <w:tc>
          <w:tcPr>
            <w:tcW w:w="2873" w:type="dxa"/>
            <w:hideMark/>
          </w:tcPr>
          <w:p w14:paraId="3209838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topically for wounds and cuts</w:t>
            </w:r>
          </w:p>
        </w:tc>
      </w:tr>
      <w:tr w:rsidR="00D01881" w:rsidRPr="00D01881" w14:paraId="4B07D676" w14:textId="77777777" w:rsidTr="00BE19D2">
        <w:trPr>
          <w:trHeight w:val="570"/>
        </w:trPr>
        <w:tc>
          <w:tcPr>
            <w:tcW w:w="3297" w:type="dxa"/>
            <w:hideMark/>
          </w:tcPr>
          <w:p w14:paraId="4D7BA6C8"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Gentiana chirayita Roxb.</w:t>
            </w:r>
          </w:p>
        </w:tc>
        <w:tc>
          <w:tcPr>
            <w:tcW w:w="1855" w:type="dxa"/>
            <w:noWrap/>
            <w:hideMark/>
          </w:tcPr>
          <w:p w14:paraId="1BBA1628"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Gentianaceae</w:t>
            </w:r>
          </w:p>
        </w:tc>
        <w:tc>
          <w:tcPr>
            <w:tcW w:w="2588" w:type="dxa"/>
            <w:hideMark/>
          </w:tcPr>
          <w:p w14:paraId="4CF0CBA8"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Tik-ta / Indian gentian</w:t>
            </w:r>
          </w:p>
        </w:tc>
        <w:tc>
          <w:tcPr>
            <w:tcW w:w="1527" w:type="dxa"/>
            <w:hideMark/>
          </w:tcPr>
          <w:p w14:paraId="4CC1BEA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Whole plant</w:t>
            </w:r>
          </w:p>
        </w:tc>
        <w:tc>
          <w:tcPr>
            <w:tcW w:w="2873" w:type="dxa"/>
            <w:hideMark/>
          </w:tcPr>
          <w:p w14:paraId="3FBCDA1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fever, indigestion, and acts as a blood purifier</w:t>
            </w:r>
          </w:p>
        </w:tc>
      </w:tr>
      <w:tr w:rsidR="00D01881" w:rsidRPr="00D01881" w14:paraId="5B8D3114" w14:textId="77777777" w:rsidTr="00BE19D2">
        <w:trPr>
          <w:trHeight w:val="570"/>
        </w:trPr>
        <w:tc>
          <w:tcPr>
            <w:tcW w:w="3297" w:type="dxa"/>
            <w:hideMark/>
          </w:tcPr>
          <w:p w14:paraId="06BB3D7E"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Gentiana urnula Harry Sm.</w:t>
            </w:r>
          </w:p>
        </w:tc>
        <w:tc>
          <w:tcPr>
            <w:tcW w:w="1855" w:type="dxa"/>
            <w:noWrap/>
            <w:hideMark/>
          </w:tcPr>
          <w:p w14:paraId="5832CF55"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Gentianaceae</w:t>
            </w:r>
          </w:p>
        </w:tc>
        <w:tc>
          <w:tcPr>
            <w:tcW w:w="2588" w:type="dxa"/>
            <w:hideMark/>
          </w:tcPr>
          <w:p w14:paraId="3048D17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Ganga-chung / Starfish succulent</w:t>
            </w:r>
          </w:p>
        </w:tc>
        <w:tc>
          <w:tcPr>
            <w:tcW w:w="1527" w:type="dxa"/>
            <w:hideMark/>
          </w:tcPr>
          <w:p w14:paraId="74977C31"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Whole plant</w:t>
            </w:r>
          </w:p>
        </w:tc>
        <w:tc>
          <w:tcPr>
            <w:tcW w:w="2873" w:type="dxa"/>
            <w:hideMark/>
          </w:tcPr>
          <w:p w14:paraId="72846114"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as a laxative and for deworming</w:t>
            </w:r>
          </w:p>
        </w:tc>
      </w:tr>
      <w:tr w:rsidR="00D01881" w:rsidRPr="00D01881" w14:paraId="0A72054A" w14:textId="77777777" w:rsidTr="00BE19D2">
        <w:trPr>
          <w:trHeight w:val="855"/>
        </w:trPr>
        <w:tc>
          <w:tcPr>
            <w:tcW w:w="3297" w:type="dxa"/>
            <w:hideMark/>
          </w:tcPr>
          <w:p w14:paraId="52A0ACFF"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lastRenderedPageBreak/>
              <w:t>Gentiana algida Pall.</w:t>
            </w:r>
          </w:p>
        </w:tc>
        <w:tc>
          <w:tcPr>
            <w:tcW w:w="1855" w:type="dxa"/>
            <w:noWrap/>
            <w:hideMark/>
          </w:tcPr>
          <w:p w14:paraId="79199F94"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Gentianaceae</w:t>
            </w:r>
          </w:p>
        </w:tc>
        <w:tc>
          <w:tcPr>
            <w:tcW w:w="2588" w:type="dxa"/>
            <w:hideMark/>
          </w:tcPr>
          <w:p w14:paraId="670BF503"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Tiktas / Whitish gentian</w:t>
            </w:r>
          </w:p>
        </w:tc>
        <w:tc>
          <w:tcPr>
            <w:tcW w:w="1527" w:type="dxa"/>
            <w:hideMark/>
          </w:tcPr>
          <w:p w14:paraId="50C364DB"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Flowers</w:t>
            </w:r>
          </w:p>
        </w:tc>
        <w:tc>
          <w:tcPr>
            <w:tcW w:w="2873" w:type="dxa"/>
            <w:hideMark/>
          </w:tcPr>
          <w:p w14:paraId="73010D8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Reduces inflammation, treats cough and hoarseness</w:t>
            </w:r>
          </w:p>
        </w:tc>
      </w:tr>
      <w:tr w:rsidR="00D01881" w:rsidRPr="00D01881" w14:paraId="53CE8825" w14:textId="77777777" w:rsidTr="00BE19D2">
        <w:trPr>
          <w:trHeight w:val="570"/>
        </w:trPr>
        <w:tc>
          <w:tcPr>
            <w:tcW w:w="3297" w:type="dxa"/>
            <w:hideMark/>
          </w:tcPr>
          <w:p w14:paraId="53418F5F"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Herminium monorchis (L.) R.Br.</w:t>
            </w:r>
          </w:p>
        </w:tc>
        <w:tc>
          <w:tcPr>
            <w:tcW w:w="1855" w:type="dxa"/>
            <w:noWrap/>
            <w:hideMark/>
          </w:tcPr>
          <w:p w14:paraId="1525FECA"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Orchidaceae</w:t>
            </w:r>
          </w:p>
        </w:tc>
        <w:tc>
          <w:tcPr>
            <w:tcW w:w="2588" w:type="dxa"/>
            <w:hideMark/>
          </w:tcPr>
          <w:p w14:paraId="6DAC459A"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Bye-lche-lag-pa / Musk orchid</w:t>
            </w:r>
          </w:p>
        </w:tc>
        <w:tc>
          <w:tcPr>
            <w:tcW w:w="1527" w:type="dxa"/>
            <w:hideMark/>
          </w:tcPr>
          <w:p w14:paraId="04F703F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w:t>
            </w:r>
          </w:p>
        </w:tc>
        <w:tc>
          <w:tcPr>
            <w:tcW w:w="2873" w:type="dxa"/>
            <w:hideMark/>
          </w:tcPr>
          <w:p w14:paraId="135F8DC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Improves vitality, acts as an aphrodisiac</w:t>
            </w:r>
          </w:p>
        </w:tc>
      </w:tr>
      <w:tr w:rsidR="00D01881" w:rsidRPr="00D01881" w14:paraId="5E8BF2C6" w14:textId="77777777" w:rsidTr="00BE19D2">
        <w:trPr>
          <w:trHeight w:val="855"/>
        </w:trPr>
        <w:tc>
          <w:tcPr>
            <w:tcW w:w="3297" w:type="dxa"/>
            <w:hideMark/>
          </w:tcPr>
          <w:p w14:paraId="3549DB85"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Hippophae rhamnoides L.</w:t>
            </w:r>
          </w:p>
        </w:tc>
        <w:tc>
          <w:tcPr>
            <w:tcW w:w="1855" w:type="dxa"/>
            <w:noWrap/>
            <w:hideMark/>
          </w:tcPr>
          <w:p w14:paraId="6D773C41"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Elaeagnaceae</w:t>
            </w:r>
          </w:p>
        </w:tc>
        <w:tc>
          <w:tcPr>
            <w:tcW w:w="2588" w:type="dxa"/>
            <w:hideMark/>
          </w:tcPr>
          <w:p w14:paraId="124F79A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Gla ba tsher ma / Sea-buckthorn</w:t>
            </w:r>
          </w:p>
        </w:tc>
        <w:tc>
          <w:tcPr>
            <w:tcW w:w="1527" w:type="dxa"/>
            <w:hideMark/>
          </w:tcPr>
          <w:p w14:paraId="0DFA049C"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Whole plant</w:t>
            </w:r>
          </w:p>
        </w:tc>
        <w:tc>
          <w:tcPr>
            <w:tcW w:w="2873" w:type="dxa"/>
            <w:hideMark/>
          </w:tcPr>
          <w:p w14:paraId="4B8F967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Anti-aging, energy booster, used for memory enhancement</w:t>
            </w:r>
          </w:p>
        </w:tc>
      </w:tr>
      <w:tr w:rsidR="00D01881" w:rsidRPr="00D01881" w14:paraId="016C16D7" w14:textId="77777777" w:rsidTr="00BE19D2">
        <w:trPr>
          <w:trHeight w:val="570"/>
        </w:trPr>
        <w:tc>
          <w:tcPr>
            <w:tcW w:w="3297" w:type="dxa"/>
            <w:hideMark/>
          </w:tcPr>
          <w:p w14:paraId="39ED81D4"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Heracleum candicans Wall.</w:t>
            </w:r>
          </w:p>
        </w:tc>
        <w:tc>
          <w:tcPr>
            <w:tcW w:w="1855" w:type="dxa"/>
            <w:noWrap/>
            <w:hideMark/>
          </w:tcPr>
          <w:p w14:paraId="679A6B12"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Apiaceae</w:t>
            </w:r>
          </w:p>
        </w:tc>
        <w:tc>
          <w:tcPr>
            <w:tcW w:w="2588" w:type="dxa"/>
            <w:hideMark/>
          </w:tcPr>
          <w:p w14:paraId="2A0A6F33"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Spru-nag / Cartwheel flower</w:t>
            </w:r>
          </w:p>
        </w:tc>
        <w:tc>
          <w:tcPr>
            <w:tcW w:w="1527" w:type="dxa"/>
            <w:hideMark/>
          </w:tcPr>
          <w:p w14:paraId="6D58D35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w:t>
            </w:r>
          </w:p>
        </w:tc>
        <w:tc>
          <w:tcPr>
            <w:tcW w:w="2873" w:type="dxa"/>
            <w:hideMark/>
          </w:tcPr>
          <w:p w14:paraId="03AF9176"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sunburn, skin problems</w:t>
            </w:r>
          </w:p>
        </w:tc>
      </w:tr>
      <w:tr w:rsidR="00D01881" w:rsidRPr="00D01881" w14:paraId="3A10635B" w14:textId="77777777" w:rsidTr="00BE19D2">
        <w:trPr>
          <w:trHeight w:val="570"/>
        </w:trPr>
        <w:tc>
          <w:tcPr>
            <w:tcW w:w="3297" w:type="dxa"/>
            <w:hideMark/>
          </w:tcPr>
          <w:p w14:paraId="2AB4E7B6"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Iris lactea Pall.</w:t>
            </w:r>
          </w:p>
        </w:tc>
        <w:tc>
          <w:tcPr>
            <w:tcW w:w="1855" w:type="dxa"/>
            <w:noWrap/>
            <w:hideMark/>
          </w:tcPr>
          <w:p w14:paraId="7929EE08"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Iridaceae</w:t>
            </w:r>
          </w:p>
        </w:tc>
        <w:tc>
          <w:tcPr>
            <w:tcW w:w="2588" w:type="dxa"/>
            <w:hideMark/>
          </w:tcPr>
          <w:p w14:paraId="589DA81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Dres-ma / Milky iris</w:t>
            </w:r>
          </w:p>
        </w:tc>
        <w:tc>
          <w:tcPr>
            <w:tcW w:w="1527" w:type="dxa"/>
            <w:hideMark/>
          </w:tcPr>
          <w:p w14:paraId="33469AA1"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Whole plant</w:t>
            </w:r>
          </w:p>
        </w:tc>
        <w:tc>
          <w:tcPr>
            <w:tcW w:w="2873" w:type="dxa"/>
            <w:hideMark/>
          </w:tcPr>
          <w:p w14:paraId="36A6DA4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appetite, intestinal cramps, and food poisoning</w:t>
            </w:r>
          </w:p>
        </w:tc>
      </w:tr>
      <w:tr w:rsidR="00D01881" w:rsidRPr="00D01881" w14:paraId="295A859D" w14:textId="77777777" w:rsidTr="00BE19D2">
        <w:trPr>
          <w:trHeight w:val="570"/>
        </w:trPr>
        <w:tc>
          <w:tcPr>
            <w:tcW w:w="3297" w:type="dxa"/>
            <w:hideMark/>
          </w:tcPr>
          <w:p w14:paraId="21C06F2E"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Ixeris gracilis (DC.) Stebbins</w:t>
            </w:r>
          </w:p>
        </w:tc>
        <w:tc>
          <w:tcPr>
            <w:tcW w:w="1855" w:type="dxa"/>
            <w:noWrap/>
            <w:hideMark/>
          </w:tcPr>
          <w:p w14:paraId="6E75F85F"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hideMark/>
          </w:tcPr>
          <w:p w14:paraId="3EC64B5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 xml:space="preserve">Rtga-mkhris </w:t>
            </w:r>
          </w:p>
        </w:tc>
        <w:tc>
          <w:tcPr>
            <w:tcW w:w="1527" w:type="dxa"/>
            <w:hideMark/>
          </w:tcPr>
          <w:p w14:paraId="5845727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Whole plant</w:t>
            </w:r>
          </w:p>
        </w:tc>
        <w:tc>
          <w:tcPr>
            <w:tcW w:w="2873" w:type="dxa"/>
            <w:hideMark/>
          </w:tcPr>
          <w:p w14:paraId="7B4536F6"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dysentery and reducing blood sugar</w:t>
            </w:r>
          </w:p>
        </w:tc>
      </w:tr>
      <w:tr w:rsidR="00D01881" w:rsidRPr="00D01881" w14:paraId="7A2C911B" w14:textId="77777777" w:rsidTr="00BE19D2">
        <w:trPr>
          <w:trHeight w:val="570"/>
        </w:trPr>
        <w:tc>
          <w:tcPr>
            <w:tcW w:w="3297" w:type="dxa"/>
            <w:hideMark/>
          </w:tcPr>
          <w:p w14:paraId="10C49076"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Inula racemosa Hook.f.</w:t>
            </w:r>
          </w:p>
        </w:tc>
        <w:tc>
          <w:tcPr>
            <w:tcW w:w="1855" w:type="dxa"/>
            <w:noWrap/>
            <w:hideMark/>
          </w:tcPr>
          <w:p w14:paraId="5FE6A9B9"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hideMark/>
          </w:tcPr>
          <w:p w14:paraId="2F0A1A84"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Ma-nu / Indian elecampane</w:t>
            </w:r>
          </w:p>
        </w:tc>
        <w:tc>
          <w:tcPr>
            <w:tcW w:w="1527" w:type="dxa"/>
            <w:hideMark/>
          </w:tcPr>
          <w:p w14:paraId="31A7FA8B"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w:t>
            </w:r>
          </w:p>
        </w:tc>
        <w:tc>
          <w:tcPr>
            <w:tcW w:w="2873" w:type="dxa"/>
            <w:hideMark/>
          </w:tcPr>
          <w:p w14:paraId="14437001"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bronchial issues and acts as an expectorant</w:t>
            </w:r>
          </w:p>
        </w:tc>
      </w:tr>
      <w:tr w:rsidR="00D01881" w:rsidRPr="00D01881" w14:paraId="40EB883F" w14:textId="77777777" w:rsidTr="00BE19D2">
        <w:trPr>
          <w:trHeight w:val="570"/>
        </w:trPr>
        <w:tc>
          <w:tcPr>
            <w:tcW w:w="3297" w:type="dxa"/>
            <w:hideMark/>
          </w:tcPr>
          <w:p w14:paraId="1AC7A23C"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Jurinea dolomiaea Boiss.</w:t>
            </w:r>
          </w:p>
        </w:tc>
        <w:tc>
          <w:tcPr>
            <w:tcW w:w="1855" w:type="dxa"/>
            <w:noWrap/>
            <w:hideMark/>
          </w:tcPr>
          <w:p w14:paraId="77A7A126"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hideMark/>
          </w:tcPr>
          <w:p w14:paraId="74DE2856"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Bya-rog-nyungs-ma / Dhoop</w:t>
            </w:r>
          </w:p>
        </w:tc>
        <w:tc>
          <w:tcPr>
            <w:tcW w:w="1527" w:type="dxa"/>
            <w:hideMark/>
          </w:tcPr>
          <w:p w14:paraId="09BE5D1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 Bark</w:t>
            </w:r>
          </w:p>
        </w:tc>
        <w:tc>
          <w:tcPr>
            <w:tcW w:w="2873" w:type="dxa"/>
            <w:hideMark/>
          </w:tcPr>
          <w:p w14:paraId="6704DEF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antiseptic purposes and rheumatic pain relief</w:t>
            </w:r>
          </w:p>
        </w:tc>
      </w:tr>
      <w:tr w:rsidR="00D01881" w:rsidRPr="00D01881" w14:paraId="677F9AAC" w14:textId="77777777" w:rsidTr="00BE19D2">
        <w:trPr>
          <w:trHeight w:val="570"/>
        </w:trPr>
        <w:tc>
          <w:tcPr>
            <w:tcW w:w="3297" w:type="dxa"/>
            <w:hideMark/>
          </w:tcPr>
          <w:p w14:paraId="26D6A7CA"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Juniperus indica Bertol.</w:t>
            </w:r>
          </w:p>
        </w:tc>
        <w:tc>
          <w:tcPr>
            <w:tcW w:w="1855" w:type="dxa"/>
            <w:noWrap/>
            <w:hideMark/>
          </w:tcPr>
          <w:p w14:paraId="13EFAE20"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Cupressaceae</w:t>
            </w:r>
          </w:p>
        </w:tc>
        <w:tc>
          <w:tcPr>
            <w:tcW w:w="2588" w:type="dxa"/>
            <w:hideMark/>
          </w:tcPr>
          <w:p w14:paraId="6CF7CEE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Shukpa / Black juniper</w:t>
            </w:r>
          </w:p>
        </w:tc>
        <w:tc>
          <w:tcPr>
            <w:tcW w:w="1527" w:type="dxa"/>
            <w:hideMark/>
          </w:tcPr>
          <w:p w14:paraId="79C84BA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 Bark</w:t>
            </w:r>
          </w:p>
        </w:tc>
        <w:tc>
          <w:tcPr>
            <w:tcW w:w="2873" w:type="dxa"/>
            <w:hideMark/>
          </w:tcPr>
          <w:p w14:paraId="140A3AD4"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spiritual purposes and treating inflammation</w:t>
            </w:r>
          </w:p>
        </w:tc>
      </w:tr>
      <w:tr w:rsidR="00D01881" w:rsidRPr="00D01881" w14:paraId="1CC60FEA" w14:textId="77777777" w:rsidTr="00BE19D2">
        <w:trPr>
          <w:trHeight w:val="570"/>
        </w:trPr>
        <w:tc>
          <w:tcPr>
            <w:tcW w:w="3297" w:type="dxa"/>
            <w:hideMark/>
          </w:tcPr>
          <w:p w14:paraId="255DB983"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Juniperus recurva Buch.-Ham.</w:t>
            </w:r>
          </w:p>
        </w:tc>
        <w:tc>
          <w:tcPr>
            <w:tcW w:w="1855" w:type="dxa"/>
            <w:noWrap/>
            <w:hideMark/>
          </w:tcPr>
          <w:p w14:paraId="17A2A831"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Cupressaceae</w:t>
            </w:r>
          </w:p>
        </w:tc>
        <w:tc>
          <w:tcPr>
            <w:tcW w:w="2588" w:type="dxa"/>
            <w:hideMark/>
          </w:tcPr>
          <w:p w14:paraId="561B0BDC"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Shug-pa-tser-chan / Drooping juniper</w:t>
            </w:r>
          </w:p>
        </w:tc>
        <w:tc>
          <w:tcPr>
            <w:tcW w:w="1527" w:type="dxa"/>
            <w:hideMark/>
          </w:tcPr>
          <w:p w14:paraId="66A2C944"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 Fruits</w:t>
            </w:r>
          </w:p>
        </w:tc>
        <w:tc>
          <w:tcPr>
            <w:tcW w:w="2873" w:type="dxa"/>
            <w:hideMark/>
          </w:tcPr>
          <w:p w14:paraId="0E102773"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kidney problems and muscular issues</w:t>
            </w:r>
          </w:p>
        </w:tc>
      </w:tr>
      <w:tr w:rsidR="00D01881" w:rsidRPr="00D01881" w14:paraId="0A62237C" w14:textId="77777777" w:rsidTr="00BE19D2">
        <w:trPr>
          <w:trHeight w:val="570"/>
        </w:trPr>
        <w:tc>
          <w:tcPr>
            <w:tcW w:w="3297" w:type="dxa"/>
            <w:hideMark/>
          </w:tcPr>
          <w:p w14:paraId="755D5321"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Lactuca dissecta D. Don.</w:t>
            </w:r>
          </w:p>
        </w:tc>
        <w:tc>
          <w:tcPr>
            <w:tcW w:w="1855" w:type="dxa"/>
            <w:noWrap/>
            <w:hideMark/>
          </w:tcPr>
          <w:p w14:paraId="184B1200"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hideMark/>
          </w:tcPr>
          <w:p w14:paraId="12FE4AF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Khala / Split-leaf lettuce</w:t>
            </w:r>
          </w:p>
        </w:tc>
        <w:tc>
          <w:tcPr>
            <w:tcW w:w="1527" w:type="dxa"/>
            <w:hideMark/>
          </w:tcPr>
          <w:p w14:paraId="408EABB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 Stem</w:t>
            </w:r>
          </w:p>
        </w:tc>
        <w:tc>
          <w:tcPr>
            <w:tcW w:w="2873" w:type="dxa"/>
            <w:hideMark/>
          </w:tcPr>
          <w:p w14:paraId="3C5E57FC"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topically for infections of the female genital organs</w:t>
            </w:r>
          </w:p>
        </w:tc>
      </w:tr>
      <w:tr w:rsidR="00D01881" w:rsidRPr="00D01881" w14:paraId="0FA52F4E" w14:textId="77777777" w:rsidTr="00BE19D2">
        <w:trPr>
          <w:trHeight w:val="570"/>
        </w:trPr>
        <w:tc>
          <w:tcPr>
            <w:tcW w:w="3297" w:type="dxa"/>
            <w:hideMark/>
          </w:tcPr>
          <w:p w14:paraId="71F803B7"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lastRenderedPageBreak/>
              <w:t>Lonicera spinosa (Decne.)</w:t>
            </w:r>
          </w:p>
        </w:tc>
        <w:tc>
          <w:tcPr>
            <w:tcW w:w="1855" w:type="dxa"/>
            <w:noWrap/>
            <w:hideMark/>
          </w:tcPr>
          <w:p w14:paraId="52B3821C"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Caprifoliaceae</w:t>
            </w:r>
          </w:p>
        </w:tc>
        <w:tc>
          <w:tcPr>
            <w:tcW w:w="2588" w:type="dxa"/>
            <w:hideMark/>
          </w:tcPr>
          <w:p w14:paraId="4B93451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Phang-ma / Spiny Honeysuckle</w:t>
            </w:r>
          </w:p>
        </w:tc>
        <w:tc>
          <w:tcPr>
            <w:tcW w:w="1527" w:type="dxa"/>
            <w:hideMark/>
          </w:tcPr>
          <w:p w14:paraId="6BCF345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Flowers</w:t>
            </w:r>
          </w:p>
        </w:tc>
        <w:tc>
          <w:tcPr>
            <w:tcW w:w="2873" w:type="dxa"/>
            <w:hideMark/>
          </w:tcPr>
          <w:p w14:paraId="0716C58C"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asthma, headache, and women's health issues</w:t>
            </w:r>
          </w:p>
        </w:tc>
      </w:tr>
      <w:tr w:rsidR="00D01881" w:rsidRPr="00D01881" w14:paraId="02C17698" w14:textId="77777777" w:rsidTr="00BE19D2">
        <w:trPr>
          <w:trHeight w:val="855"/>
        </w:trPr>
        <w:tc>
          <w:tcPr>
            <w:tcW w:w="3297" w:type="dxa"/>
            <w:hideMark/>
          </w:tcPr>
          <w:p w14:paraId="4F147397"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Leonurus japonicus Houtt.</w:t>
            </w:r>
          </w:p>
        </w:tc>
        <w:tc>
          <w:tcPr>
            <w:tcW w:w="1855" w:type="dxa"/>
            <w:noWrap/>
            <w:hideMark/>
          </w:tcPr>
          <w:p w14:paraId="5EA340CB"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Lamiaceae</w:t>
            </w:r>
          </w:p>
        </w:tc>
        <w:tc>
          <w:tcPr>
            <w:tcW w:w="2588" w:type="dxa"/>
            <w:hideMark/>
          </w:tcPr>
          <w:p w14:paraId="37F99CE3"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Zin-tig / Oriental motherwort</w:t>
            </w:r>
          </w:p>
        </w:tc>
        <w:tc>
          <w:tcPr>
            <w:tcW w:w="1527" w:type="dxa"/>
            <w:hideMark/>
          </w:tcPr>
          <w:p w14:paraId="7E0494F1"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 Stem</w:t>
            </w:r>
          </w:p>
        </w:tc>
        <w:tc>
          <w:tcPr>
            <w:tcW w:w="2873" w:type="dxa"/>
            <w:hideMark/>
          </w:tcPr>
          <w:p w14:paraId="10D2D1A6"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regulating menstrual disorders and diuretic</w:t>
            </w:r>
          </w:p>
        </w:tc>
      </w:tr>
      <w:tr w:rsidR="00D01881" w:rsidRPr="00D01881" w14:paraId="02C13519" w14:textId="77777777" w:rsidTr="00BE19D2">
        <w:trPr>
          <w:trHeight w:val="570"/>
        </w:trPr>
        <w:tc>
          <w:tcPr>
            <w:tcW w:w="3297" w:type="dxa"/>
            <w:hideMark/>
          </w:tcPr>
          <w:p w14:paraId="52EF5BEA"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Lagotis cashmeriana Rupr.</w:t>
            </w:r>
          </w:p>
        </w:tc>
        <w:tc>
          <w:tcPr>
            <w:tcW w:w="1855" w:type="dxa"/>
            <w:noWrap/>
            <w:hideMark/>
          </w:tcPr>
          <w:p w14:paraId="43A610C7"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Plantaginaceae</w:t>
            </w:r>
          </w:p>
        </w:tc>
        <w:tc>
          <w:tcPr>
            <w:tcW w:w="2588" w:type="dxa"/>
            <w:hideMark/>
          </w:tcPr>
          <w:p w14:paraId="54DE7AE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Hong-len / Kashmir lagotis</w:t>
            </w:r>
          </w:p>
        </w:tc>
        <w:tc>
          <w:tcPr>
            <w:tcW w:w="1527" w:type="dxa"/>
            <w:hideMark/>
          </w:tcPr>
          <w:p w14:paraId="761EF81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w:t>
            </w:r>
          </w:p>
        </w:tc>
        <w:tc>
          <w:tcPr>
            <w:tcW w:w="2873" w:type="dxa"/>
            <w:hideMark/>
          </w:tcPr>
          <w:p w14:paraId="1D207F5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fever, liver fever, and muscular spasms</w:t>
            </w:r>
          </w:p>
        </w:tc>
      </w:tr>
      <w:tr w:rsidR="00D01881" w:rsidRPr="00D01881" w14:paraId="6B474812" w14:textId="77777777" w:rsidTr="00BE19D2">
        <w:trPr>
          <w:trHeight w:val="570"/>
        </w:trPr>
        <w:tc>
          <w:tcPr>
            <w:tcW w:w="3297" w:type="dxa"/>
            <w:hideMark/>
          </w:tcPr>
          <w:p w14:paraId="491EBE6C"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Myricaria squamosa Desv.</w:t>
            </w:r>
          </w:p>
        </w:tc>
        <w:tc>
          <w:tcPr>
            <w:tcW w:w="1855" w:type="dxa"/>
            <w:noWrap/>
            <w:hideMark/>
          </w:tcPr>
          <w:p w14:paraId="3B7C13DF" w14:textId="77777777" w:rsidR="00D01881" w:rsidRPr="00D01881" w:rsidRDefault="00D01881" w:rsidP="00D01881">
            <w:pPr>
              <w:rPr>
                <w:rFonts w:ascii="Arial" w:hAnsi="Arial" w:cs="Arial"/>
                <w:sz w:val="22"/>
                <w:szCs w:val="22"/>
                <w:lang w:val="en-IN" w:eastAsia="en-IN"/>
              </w:rPr>
            </w:pPr>
            <w:hyperlink r:id="rId26" w:history="1">
              <w:r w:rsidRPr="00D01881">
                <w:rPr>
                  <w:rFonts w:ascii="Arial" w:hAnsi="Arial" w:cs="Arial"/>
                  <w:sz w:val="22"/>
                  <w:szCs w:val="22"/>
                  <w:lang w:val="en-IN" w:eastAsia="en-IN"/>
                </w:rPr>
                <w:t>Tamaricaceae</w:t>
              </w:r>
            </w:hyperlink>
          </w:p>
        </w:tc>
        <w:tc>
          <w:tcPr>
            <w:tcW w:w="2588" w:type="dxa"/>
            <w:hideMark/>
          </w:tcPr>
          <w:p w14:paraId="22132C4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Om-bu / Scaly false tamarisk</w:t>
            </w:r>
          </w:p>
        </w:tc>
        <w:tc>
          <w:tcPr>
            <w:tcW w:w="1527" w:type="dxa"/>
            <w:hideMark/>
          </w:tcPr>
          <w:p w14:paraId="54975B1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Stem</w:t>
            </w:r>
          </w:p>
        </w:tc>
        <w:tc>
          <w:tcPr>
            <w:tcW w:w="2873" w:type="dxa"/>
            <w:hideMark/>
          </w:tcPr>
          <w:p w14:paraId="4D8E686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treating food poisoning</w:t>
            </w:r>
          </w:p>
        </w:tc>
      </w:tr>
      <w:tr w:rsidR="00D01881" w:rsidRPr="00D01881" w14:paraId="612CB036" w14:textId="77777777" w:rsidTr="00BE19D2">
        <w:trPr>
          <w:trHeight w:val="570"/>
        </w:trPr>
        <w:tc>
          <w:tcPr>
            <w:tcW w:w="3297" w:type="dxa"/>
            <w:hideMark/>
          </w:tcPr>
          <w:p w14:paraId="28A4DDE4"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Myricaria elegans Royle.</w:t>
            </w:r>
          </w:p>
        </w:tc>
        <w:tc>
          <w:tcPr>
            <w:tcW w:w="1855" w:type="dxa"/>
            <w:noWrap/>
            <w:hideMark/>
          </w:tcPr>
          <w:p w14:paraId="57E13756" w14:textId="77777777" w:rsidR="00D01881" w:rsidRPr="00D01881" w:rsidRDefault="00D01881" w:rsidP="00D01881">
            <w:pPr>
              <w:rPr>
                <w:rFonts w:ascii="Arial" w:hAnsi="Arial" w:cs="Arial"/>
                <w:sz w:val="22"/>
                <w:szCs w:val="22"/>
                <w:lang w:val="en-IN" w:eastAsia="en-IN"/>
              </w:rPr>
            </w:pPr>
            <w:hyperlink r:id="rId27" w:history="1">
              <w:r w:rsidRPr="00D01881">
                <w:rPr>
                  <w:rFonts w:ascii="Arial" w:hAnsi="Arial" w:cs="Arial"/>
                  <w:sz w:val="22"/>
                  <w:szCs w:val="22"/>
                  <w:lang w:val="en-IN" w:eastAsia="en-IN"/>
                </w:rPr>
                <w:t>Tamaricaceae</w:t>
              </w:r>
            </w:hyperlink>
          </w:p>
        </w:tc>
        <w:tc>
          <w:tcPr>
            <w:tcW w:w="2588" w:type="dxa"/>
            <w:hideMark/>
          </w:tcPr>
          <w:p w14:paraId="7614D154"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Hom-bu / Elegant false tamarisk</w:t>
            </w:r>
          </w:p>
        </w:tc>
        <w:tc>
          <w:tcPr>
            <w:tcW w:w="1527" w:type="dxa"/>
            <w:hideMark/>
          </w:tcPr>
          <w:p w14:paraId="17AF83B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Stem</w:t>
            </w:r>
          </w:p>
        </w:tc>
        <w:tc>
          <w:tcPr>
            <w:tcW w:w="2873" w:type="dxa"/>
            <w:hideMark/>
          </w:tcPr>
          <w:p w14:paraId="435CFB9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fever, stomach issues, and diarrhea</w:t>
            </w:r>
          </w:p>
        </w:tc>
      </w:tr>
      <w:tr w:rsidR="00D01881" w:rsidRPr="00D01881" w14:paraId="489D47E2" w14:textId="77777777" w:rsidTr="00BE19D2">
        <w:trPr>
          <w:trHeight w:val="570"/>
        </w:trPr>
        <w:tc>
          <w:tcPr>
            <w:tcW w:w="3297" w:type="dxa"/>
            <w:hideMark/>
          </w:tcPr>
          <w:p w14:paraId="0A70F817"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Meconopsis aculeata Royle.</w:t>
            </w:r>
          </w:p>
        </w:tc>
        <w:tc>
          <w:tcPr>
            <w:tcW w:w="1855" w:type="dxa"/>
            <w:noWrap/>
            <w:hideMark/>
          </w:tcPr>
          <w:p w14:paraId="2AEA301F"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Papaveraceae.</w:t>
            </w:r>
          </w:p>
        </w:tc>
        <w:tc>
          <w:tcPr>
            <w:tcW w:w="2588" w:type="dxa"/>
            <w:hideMark/>
          </w:tcPr>
          <w:p w14:paraId="7544DDB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Ud-pal-sngon-po / Poppy</w:t>
            </w:r>
          </w:p>
        </w:tc>
        <w:tc>
          <w:tcPr>
            <w:tcW w:w="1527" w:type="dxa"/>
            <w:hideMark/>
          </w:tcPr>
          <w:p w14:paraId="6DFAA81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w:t>
            </w:r>
          </w:p>
        </w:tc>
        <w:tc>
          <w:tcPr>
            <w:tcW w:w="2873" w:type="dxa"/>
            <w:hideMark/>
          </w:tcPr>
          <w:p w14:paraId="441083C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relieving headaches</w:t>
            </w:r>
          </w:p>
        </w:tc>
      </w:tr>
      <w:tr w:rsidR="00D01881" w:rsidRPr="00D01881" w14:paraId="545F5013" w14:textId="77777777" w:rsidTr="00BE19D2">
        <w:trPr>
          <w:trHeight w:val="570"/>
        </w:trPr>
        <w:tc>
          <w:tcPr>
            <w:tcW w:w="3297" w:type="dxa"/>
            <w:hideMark/>
          </w:tcPr>
          <w:p w14:paraId="54DB7EF8"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Morina longifolia Wall. Ex DC.</w:t>
            </w:r>
          </w:p>
        </w:tc>
        <w:tc>
          <w:tcPr>
            <w:tcW w:w="1855" w:type="dxa"/>
            <w:noWrap/>
            <w:hideMark/>
          </w:tcPr>
          <w:p w14:paraId="03A2D015"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Caprifoliaceae</w:t>
            </w:r>
          </w:p>
        </w:tc>
        <w:tc>
          <w:tcPr>
            <w:tcW w:w="2588" w:type="dxa"/>
            <w:hideMark/>
          </w:tcPr>
          <w:p w14:paraId="18155CE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Spyang-tsher / Himalayan whorl flower</w:t>
            </w:r>
          </w:p>
        </w:tc>
        <w:tc>
          <w:tcPr>
            <w:tcW w:w="1527" w:type="dxa"/>
            <w:hideMark/>
          </w:tcPr>
          <w:p w14:paraId="0699779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 Twigs</w:t>
            </w:r>
          </w:p>
        </w:tc>
        <w:tc>
          <w:tcPr>
            <w:tcW w:w="2873" w:type="dxa"/>
            <w:hideMark/>
          </w:tcPr>
          <w:p w14:paraId="488C95E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cancer, swelling, and digestive issues</w:t>
            </w:r>
          </w:p>
        </w:tc>
      </w:tr>
      <w:tr w:rsidR="00D01881" w:rsidRPr="00D01881" w14:paraId="2D707D5E" w14:textId="77777777" w:rsidTr="00BE19D2">
        <w:trPr>
          <w:trHeight w:val="570"/>
        </w:trPr>
        <w:tc>
          <w:tcPr>
            <w:tcW w:w="3297" w:type="dxa"/>
            <w:hideMark/>
          </w:tcPr>
          <w:p w14:paraId="678FD998"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Nepeta floccosa Benth.</w:t>
            </w:r>
          </w:p>
        </w:tc>
        <w:tc>
          <w:tcPr>
            <w:tcW w:w="1855" w:type="dxa"/>
            <w:noWrap/>
            <w:hideMark/>
          </w:tcPr>
          <w:p w14:paraId="149B7D41"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Lamiaceae</w:t>
            </w:r>
          </w:p>
        </w:tc>
        <w:tc>
          <w:tcPr>
            <w:tcW w:w="2588" w:type="dxa"/>
            <w:hideMark/>
          </w:tcPr>
          <w:p w14:paraId="2C20E2B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Shangukuram / Woolly catmint</w:t>
            </w:r>
          </w:p>
        </w:tc>
        <w:tc>
          <w:tcPr>
            <w:tcW w:w="1527" w:type="dxa"/>
            <w:hideMark/>
          </w:tcPr>
          <w:p w14:paraId="04A6072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w:t>
            </w:r>
          </w:p>
        </w:tc>
        <w:tc>
          <w:tcPr>
            <w:tcW w:w="2873" w:type="dxa"/>
            <w:hideMark/>
          </w:tcPr>
          <w:p w14:paraId="706D555B"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as a flavouring agent</w:t>
            </w:r>
          </w:p>
        </w:tc>
      </w:tr>
      <w:tr w:rsidR="00D01881" w:rsidRPr="00D01881" w14:paraId="1D4D0161" w14:textId="77777777" w:rsidTr="00BE19D2">
        <w:trPr>
          <w:trHeight w:val="570"/>
        </w:trPr>
        <w:tc>
          <w:tcPr>
            <w:tcW w:w="3297" w:type="dxa"/>
            <w:hideMark/>
          </w:tcPr>
          <w:p w14:paraId="4F865BFC"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Oxytropis microphylla (Pall.) DC.</w:t>
            </w:r>
          </w:p>
        </w:tc>
        <w:tc>
          <w:tcPr>
            <w:tcW w:w="1855" w:type="dxa"/>
            <w:noWrap/>
            <w:hideMark/>
          </w:tcPr>
          <w:p w14:paraId="7083AE68"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Fabaceae</w:t>
            </w:r>
          </w:p>
        </w:tc>
        <w:tc>
          <w:tcPr>
            <w:tcW w:w="2588" w:type="dxa"/>
            <w:hideMark/>
          </w:tcPr>
          <w:p w14:paraId="06C6C026"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Tag-sha nagpo / Small-leaved locoweed</w:t>
            </w:r>
          </w:p>
        </w:tc>
        <w:tc>
          <w:tcPr>
            <w:tcW w:w="1527" w:type="dxa"/>
            <w:hideMark/>
          </w:tcPr>
          <w:p w14:paraId="11C628BB"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Whole plant</w:t>
            </w:r>
          </w:p>
        </w:tc>
        <w:tc>
          <w:tcPr>
            <w:tcW w:w="2873" w:type="dxa"/>
            <w:hideMark/>
          </w:tcPr>
          <w:p w14:paraId="7A1546E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as a fragrance in homes</w:t>
            </w:r>
          </w:p>
        </w:tc>
      </w:tr>
      <w:tr w:rsidR="00D01881" w:rsidRPr="00D01881" w14:paraId="223C8450" w14:textId="77777777" w:rsidTr="00BE19D2">
        <w:trPr>
          <w:trHeight w:val="570"/>
        </w:trPr>
        <w:tc>
          <w:tcPr>
            <w:tcW w:w="3297" w:type="dxa"/>
            <w:hideMark/>
          </w:tcPr>
          <w:p w14:paraId="2E3A9F69"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Onosma hookeri C.B. Clarke.</w:t>
            </w:r>
          </w:p>
        </w:tc>
        <w:tc>
          <w:tcPr>
            <w:tcW w:w="1855" w:type="dxa"/>
            <w:noWrap/>
            <w:hideMark/>
          </w:tcPr>
          <w:p w14:paraId="1A024954" w14:textId="77777777" w:rsidR="00D01881" w:rsidRPr="00D01881" w:rsidRDefault="00D01881" w:rsidP="00D01881">
            <w:pPr>
              <w:rPr>
                <w:rFonts w:ascii="Arial" w:hAnsi="Arial" w:cs="Arial"/>
                <w:sz w:val="22"/>
                <w:szCs w:val="22"/>
                <w:lang w:val="en-IN" w:eastAsia="en-IN"/>
              </w:rPr>
            </w:pPr>
            <w:hyperlink r:id="rId28" w:history="1">
              <w:r w:rsidRPr="00D01881">
                <w:rPr>
                  <w:rFonts w:ascii="Arial" w:hAnsi="Arial" w:cs="Arial"/>
                  <w:sz w:val="22"/>
                  <w:szCs w:val="22"/>
                  <w:lang w:val="en-IN" w:eastAsia="en-IN"/>
                </w:rPr>
                <w:t>Boraginaceae</w:t>
              </w:r>
            </w:hyperlink>
          </w:p>
        </w:tc>
        <w:tc>
          <w:tcPr>
            <w:tcW w:w="2588" w:type="dxa"/>
            <w:hideMark/>
          </w:tcPr>
          <w:p w14:paraId="64C3C83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Bri-mog / Xi hua dian zi cao</w:t>
            </w:r>
          </w:p>
        </w:tc>
        <w:tc>
          <w:tcPr>
            <w:tcW w:w="1527" w:type="dxa"/>
            <w:hideMark/>
          </w:tcPr>
          <w:p w14:paraId="45E60396"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 Bark, Leaves</w:t>
            </w:r>
          </w:p>
        </w:tc>
        <w:tc>
          <w:tcPr>
            <w:tcW w:w="2873" w:type="dxa"/>
            <w:hideMark/>
          </w:tcPr>
          <w:p w14:paraId="24245E2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treating respiratory issues and fever</w:t>
            </w:r>
          </w:p>
        </w:tc>
      </w:tr>
      <w:tr w:rsidR="00D01881" w:rsidRPr="00D01881" w14:paraId="3AC553EA" w14:textId="77777777" w:rsidTr="00BE19D2">
        <w:trPr>
          <w:trHeight w:val="570"/>
        </w:trPr>
        <w:tc>
          <w:tcPr>
            <w:tcW w:w="3297" w:type="dxa"/>
            <w:hideMark/>
          </w:tcPr>
          <w:p w14:paraId="06ACC6DC"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Picris hieracioides Sibth. &amp; Sm.</w:t>
            </w:r>
          </w:p>
        </w:tc>
        <w:tc>
          <w:tcPr>
            <w:tcW w:w="1855" w:type="dxa"/>
            <w:noWrap/>
            <w:hideMark/>
          </w:tcPr>
          <w:p w14:paraId="2D559893"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hideMark/>
          </w:tcPr>
          <w:p w14:paraId="47CB1126"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Rgya-mkhur / Hawkweed oxtongue</w:t>
            </w:r>
          </w:p>
        </w:tc>
        <w:tc>
          <w:tcPr>
            <w:tcW w:w="1527" w:type="dxa"/>
            <w:hideMark/>
          </w:tcPr>
          <w:p w14:paraId="545DBF2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Whole plant</w:t>
            </w:r>
          </w:p>
        </w:tc>
        <w:tc>
          <w:tcPr>
            <w:tcW w:w="2873" w:type="dxa"/>
            <w:hideMark/>
          </w:tcPr>
          <w:p w14:paraId="2B7B785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gastrointestinal issues and fever</w:t>
            </w:r>
          </w:p>
        </w:tc>
      </w:tr>
      <w:tr w:rsidR="00D01881" w:rsidRPr="00D01881" w14:paraId="04B6349C" w14:textId="77777777" w:rsidTr="00BE19D2">
        <w:trPr>
          <w:trHeight w:val="570"/>
        </w:trPr>
        <w:tc>
          <w:tcPr>
            <w:tcW w:w="3297" w:type="dxa"/>
            <w:hideMark/>
          </w:tcPr>
          <w:p w14:paraId="3F310077"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Pedicularis cheilanthifolia Schrenk.</w:t>
            </w:r>
          </w:p>
        </w:tc>
        <w:tc>
          <w:tcPr>
            <w:tcW w:w="1855" w:type="dxa"/>
            <w:noWrap/>
            <w:hideMark/>
          </w:tcPr>
          <w:p w14:paraId="55EBA182"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Orobanchaceae</w:t>
            </w:r>
          </w:p>
        </w:tc>
        <w:tc>
          <w:tcPr>
            <w:tcW w:w="2588" w:type="dxa"/>
            <w:hideMark/>
          </w:tcPr>
          <w:p w14:paraId="4B9FCE9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Lug-ru-smog-po / White Lousewort</w:t>
            </w:r>
          </w:p>
        </w:tc>
        <w:tc>
          <w:tcPr>
            <w:tcW w:w="1527" w:type="dxa"/>
            <w:hideMark/>
          </w:tcPr>
          <w:p w14:paraId="4CC66DCC"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Stem</w:t>
            </w:r>
          </w:p>
        </w:tc>
        <w:tc>
          <w:tcPr>
            <w:tcW w:w="2873" w:type="dxa"/>
            <w:hideMark/>
          </w:tcPr>
          <w:p w14:paraId="736F024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stomachache</w:t>
            </w:r>
          </w:p>
        </w:tc>
      </w:tr>
      <w:tr w:rsidR="00D01881" w:rsidRPr="00D01881" w14:paraId="7BAAC6EB" w14:textId="77777777" w:rsidTr="00BE19D2">
        <w:trPr>
          <w:trHeight w:val="570"/>
        </w:trPr>
        <w:tc>
          <w:tcPr>
            <w:tcW w:w="3297" w:type="dxa"/>
            <w:hideMark/>
          </w:tcPr>
          <w:p w14:paraId="5D0CF2C0"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lastRenderedPageBreak/>
              <w:t>Pedicularis longiflora Rudolph.</w:t>
            </w:r>
          </w:p>
        </w:tc>
        <w:tc>
          <w:tcPr>
            <w:tcW w:w="1855" w:type="dxa"/>
            <w:noWrap/>
            <w:hideMark/>
          </w:tcPr>
          <w:p w14:paraId="54C9A4C9"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Orobanchaceae</w:t>
            </w:r>
          </w:p>
        </w:tc>
        <w:tc>
          <w:tcPr>
            <w:tcW w:w="2588" w:type="dxa"/>
            <w:hideMark/>
          </w:tcPr>
          <w:p w14:paraId="56C3A89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Lug-ru-ser-po / Long tube lousewort</w:t>
            </w:r>
          </w:p>
        </w:tc>
        <w:tc>
          <w:tcPr>
            <w:tcW w:w="1527" w:type="dxa"/>
            <w:hideMark/>
          </w:tcPr>
          <w:p w14:paraId="2B2735B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Flowers</w:t>
            </w:r>
          </w:p>
        </w:tc>
        <w:tc>
          <w:tcPr>
            <w:tcW w:w="2873" w:type="dxa"/>
            <w:hideMark/>
          </w:tcPr>
          <w:p w14:paraId="1A459D28"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liver and gallbladder disorders</w:t>
            </w:r>
          </w:p>
        </w:tc>
      </w:tr>
      <w:tr w:rsidR="00D01881" w:rsidRPr="00D01881" w14:paraId="2FFF1B5F" w14:textId="77777777" w:rsidTr="00BE19D2">
        <w:trPr>
          <w:trHeight w:val="855"/>
        </w:trPr>
        <w:tc>
          <w:tcPr>
            <w:tcW w:w="3297" w:type="dxa"/>
            <w:hideMark/>
          </w:tcPr>
          <w:p w14:paraId="619E18D5"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Piper longum L.</w:t>
            </w:r>
          </w:p>
        </w:tc>
        <w:tc>
          <w:tcPr>
            <w:tcW w:w="1855" w:type="dxa"/>
            <w:noWrap/>
            <w:hideMark/>
          </w:tcPr>
          <w:p w14:paraId="092BA023"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Piperaceae</w:t>
            </w:r>
          </w:p>
        </w:tc>
        <w:tc>
          <w:tcPr>
            <w:tcW w:w="2588" w:type="dxa"/>
            <w:hideMark/>
          </w:tcPr>
          <w:p w14:paraId="69AB22B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Pi-pi-ling / Long pepper</w:t>
            </w:r>
          </w:p>
        </w:tc>
        <w:tc>
          <w:tcPr>
            <w:tcW w:w="1527" w:type="dxa"/>
            <w:hideMark/>
          </w:tcPr>
          <w:p w14:paraId="6560F6E4"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 Fruits</w:t>
            </w:r>
          </w:p>
        </w:tc>
        <w:tc>
          <w:tcPr>
            <w:tcW w:w="2873" w:type="dxa"/>
            <w:hideMark/>
          </w:tcPr>
          <w:p w14:paraId="53EC6C2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in the treatment and prevention of prostate cancer</w:t>
            </w:r>
          </w:p>
        </w:tc>
      </w:tr>
      <w:tr w:rsidR="00D01881" w:rsidRPr="00D01881" w14:paraId="240DD3AB" w14:textId="77777777" w:rsidTr="00BE19D2">
        <w:trPr>
          <w:trHeight w:val="570"/>
        </w:trPr>
        <w:tc>
          <w:tcPr>
            <w:tcW w:w="3297" w:type="dxa"/>
            <w:hideMark/>
          </w:tcPr>
          <w:p w14:paraId="68C9CC3F"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Plantago depressa Willd.</w:t>
            </w:r>
          </w:p>
        </w:tc>
        <w:tc>
          <w:tcPr>
            <w:tcW w:w="1855" w:type="dxa"/>
            <w:noWrap/>
            <w:hideMark/>
          </w:tcPr>
          <w:p w14:paraId="20AD8AB2"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Plantaginaceae</w:t>
            </w:r>
          </w:p>
        </w:tc>
        <w:tc>
          <w:tcPr>
            <w:tcW w:w="2588" w:type="dxa"/>
            <w:hideMark/>
          </w:tcPr>
          <w:p w14:paraId="3CAE812B"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Tha-ram / Blond psyllium</w:t>
            </w:r>
          </w:p>
        </w:tc>
        <w:tc>
          <w:tcPr>
            <w:tcW w:w="1527" w:type="dxa"/>
            <w:hideMark/>
          </w:tcPr>
          <w:p w14:paraId="0D9E126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 Stem, Flowers</w:t>
            </w:r>
          </w:p>
        </w:tc>
        <w:tc>
          <w:tcPr>
            <w:tcW w:w="2873" w:type="dxa"/>
            <w:hideMark/>
          </w:tcPr>
          <w:p w14:paraId="0435EE91"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dysentery, burns, and inflammation</w:t>
            </w:r>
          </w:p>
        </w:tc>
      </w:tr>
      <w:tr w:rsidR="00D01881" w:rsidRPr="00D01881" w14:paraId="50FEBDF2" w14:textId="77777777" w:rsidTr="00BE19D2">
        <w:trPr>
          <w:trHeight w:val="570"/>
        </w:trPr>
        <w:tc>
          <w:tcPr>
            <w:tcW w:w="3297" w:type="dxa"/>
            <w:hideMark/>
          </w:tcPr>
          <w:p w14:paraId="417E1A4B"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Polygonum aviculare L.</w:t>
            </w:r>
          </w:p>
        </w:tc>
        <w:tc>
          <w:tcPr>
            <w:tcW w:w="1855" w:type="dxa"/>
            <w:noWrap/>
            <w:hideMark/>
          </w:tcPr>
          <w:p w14:paraId="1DC37A8D" w14:textId="77777777" w:rsidR="00D01881" w:rsidRPr="00D01881" w:rsidRDefault="00D01881" w:rsidP="00D01881">
            <w:pPr>
              <w:rPr>
                <w:rFonts w:ascii="Arial" w:hAnsi="Arial" w:cs="Arial"/>
                <w:sz w:val="22"/>
                <w:szCs w:val="22"/>
                <w:lang w:val="en-IN" w:eastAsia="en-IN"/>
              </w:rPr>
            </w:pPr>
            <w:hyperlink r:id="rId29" w:history="1">
              <w:r w:rsidRPr="00D01881">
                <w:rPr>
                  <w:rFonts w:ascii="Arial" w:hAnsi="Arial" w:cs="Arial"/>
                  <w:sz w:val="22"/>
                  <w:szCs w:val="22"/>
                  <w:lang w:val="en-IN" w:eastAsia="en-IN"/>
                </w:rPr>
                <w:t>Polygonaceae</w:t>
              </w:r>
            </w:hyperlink>
          </w:p>
        </w:tc>
        <w:tc>
          <w:tcPr>
            <w:tcW w:w="2588" w:type="dxa"/>
            <w:hideMark/>
          </w:tcPr>
          <w:p w14:paraId="6F413BC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Byi-na-sa / Knotgrass</w:t>
            </w:r>
          </w:p>
        </w:tc>
        <w:tc>
          <w:tcPr>
            <w:tcW w:w="1527" w:type="dxa"/>
            <w:hideMark/>
          </w:tcPr>
          <w:p w14:paraId="349E2E5C"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Whole plant</w:t>
            </w:r>
          </w:p>
        </w:tc>
        <w:tc>
          <w:tcPr>
            <w:tcW w:w="2873" w:type="dxa"/>
            <w:hideMark/>
          </w:tcPr>
          <w:p w14:paraId="336551C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treating urinary issues and skin problems</w:t>
            </w:r>
          </w:p>
        </w:tc>
      </w:tr>
      <w:tr w:rsidR="00D01881" w:rsidRPr="00D01881" w14:paraId="50730A7B" w14:textId="77777777" w:rsidTr="00BE19D2">
        <w:trPr>
          <w:trHeight w:val="570"/>
        </w:trPr>
        <w:tc>
          <w:tcPr>
            <w:tcW w:w="3297" w:type="dxa"/>
            <w:hideMark/>
          </w:tcPr>
          <w:p w14:paraId="57C9BC69"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Potentilla anserina L.</w:t>
            </w:r>
          </w:p>
        </w:tc>
        <w:tc>
          <w:tcPr>
            <w:tcW w:w="1855" w:type="dxa"/>
            <w:noWrap/>
            <w:hideMark/>
          </w:tcPr>
          <w:p w14:paraId="714DFDA1"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Rosaceae</w:t>
            </w:r>
          </w:p>
        </w:tc>
        <w:tc>
          <w:tcPr>
            <w:tcW w:w="2588" w:type="dxa"/>
            <w:hideMark/>
          </w:tcPr>
          <w:p w14:paraId="5808027F" w14:textId="77777777" w:rsidR="00D01881" w:rsidRPr="00E74E28" w:rsidRDefault="00D01881" w:rsidP="00D01881">
            <w:pPr>
              <w:rPr>
                <w:rFonts w:ascii="Arial" w:hAnsi="Arial" w:cs="Arial"/>
                <w:color w:val="000000"/>
                <w:sz w:val="22"/>
                <w:szCs w:val="22"/>
                <w:lang w:val="es-ES" w:eastAsia="en-IN"/>
                <w:rPrChange w:id="52" w:author="mustafa karaköse" w:date="2026-05-06T21:25:00Z" w16du:dateUtc="2026-05-06T18:25:00Z">
                  <w:rPr>
                    <w:rFonts w:ascii="Arial" w:hAnsi="Arial" w:cs="Arial"/>
                    <w:color w:val="000000"/>
                    <w:sz w:val="22"/>
                    <w:szCs w:val="22"/>
                    <w:lang w:val="en-IN" w:eastAsia="en-IN"/>
                  </w:rPr>
                </w:rPrChange>
              </w:rPr>
            </w:pPr>
            <w:r w:rsidRPr="00E74E28">
              <w:rPr>
                <w:rFonts w:ascii="Arial" w:hAnsi="Arial" w:cs="Arial"/>
                <w:color w:val="000000"/>
                <w:sz w:val="22"/>
                <w:szCs w:val="22"/>
                <w:lang w:val="es-ES" w:eastAsia="en-IN"/>
                <w:rPrChange w:id="53" w:author="mustafa karaköse" w:date="2026-05-06T21:25:00Z" w16du:dateUtc="2026-05-06T18:25:00Z">
                  <w:rPr>
                    <w:rFonts w:ascii="Arial" w:hAnsi="Arial" w:cs="Arial"/>
                    <w:color w:val="000000"/>
                    <w:sz w:val="22"/>
                    <w:szCs w:val="22"/>
                    <w:lang w:val="en-IN" w:eastAsia="en-IN"/>
                  </w:rPr>
                </w:rPrChange>
              </w:rPr>
              <w:t>Gro-lo sa-hdzin / Silverweed</w:t>
            </w:r>
          </w:p>
        </w:tc>
        <w:tc>
          <w:tcPr>
            <w:tcW w:w="1527" w:type="dxa"/>
            <w:hideMark/>
          </w:tcPr>
          <w:p w14:paraId="4654A976"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w:t>
            </w:r>
          </w:p>
        </w:tc>
        <w:tc>
          <w:tcPr>
            <w:tcW w:w="2873" w:type="dxa"/>
            <w:hideMark/>
          </w:tcPr>
          <w:p w14:paraId="38F6003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diarrhea and as a health tonic</w:t>
            </w:r>
          </w:p>
        </w:tc>
      </w:tr>
      <w:tr w:rsidR="00D01881" w:rsidRPr="00D01881" w14:paraId="2E177744" w14:textId="77777777" w:rsidTr="00BE19D2">
        <w:trPr>
          <w:trHeight w:val="570"/>
        </w:trPr>
        <w:tc>
          <w:tcPr>
            <w:tcW w:w="3297" w:type="dxa"/>
            <w:hideMark/>
          </w:tcPr>
          <w:p w14:paraId="6865FBFB"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Picrorhiza kurroa Royle.</w:t>
            </w:r>
          </w:p>
        </w:tc>
        <w:tc>
          <w:tcPr>
            <w:tcW w:w="1855" w:type="dxa"/>
            <w:noWrap/>
            <w:hideMark/>
          </w:tcPr>
          <w:p w14:paraId="2B80AA38" w14:textId="77777777" w:rsidR="00D01881" w:rsidRPr="00D01881" w:rsidRDefault="00D01881" w:rsidP="00D01881">
            <w:pPr>
              <w:rPr>
                <w:rFonts w:ascii="Arial" w:hAnsi="Arial" w:cs="Arial"/>
                <w:sz w:val="22"/>
                <w:szCs w:val="22"/>
                <w:lang w:val="en-IN" w:eastAsia="en-IN"/>
              </w:rPr>
            </w:pPr>
            <w:hyperlink r:id="rId30" w:history="1">
              <w:r w:rsidRPr="00D01881">
                <w:rPr>
                  <w:rFonts w:ascii="Arial" w:hAnsi="Arial" w:cs="Arial"/>
                  <w:sz w:val="22"/>
                  <w:szCs w:val="22"/>
                  <w:lang w:val="en-IN" w:eastAsia="en-IN"/>
                </w:rPr>
                <w:t>Plantaginaceae</w:t>
              </w:r>
            </w:hyperlink>
          </w:p>
        </w:tc>
        <w:tc>
          <w:tcPr>
            <w:tcW w:w="2588" w:type="dxa"/>
            <w:hideMark/>
          </w:tcPr>
          <w:p w14:paraId="020EFE9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Hong-len / Kutki</w:t>
            </w:r>
          </w:p>
        </w:tc>
        <w:tc>
          <w:tcPr>
            <w:tcW w:w="1527" w:type="dxa"/>
            <w:hideMark/>
          </w:tcPr>
          <w:p w14:paraId="144A7F7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 Flowers</w:t>
            </w:r>
          </w:p>
        </w:tc>
        <w:tc>
          <w:tcPr>
            <w:tcW w:w="2873" w:type="dxa"/>
            <w:hideMark/>
          </w:tcPr>
          <w:p w14:paraId="0908B514"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asthma, fever, and the purification of blood</w:t>
            </w:r>
          </w:p>
        </w:tc>
      </w:tr>
      <w:tr w:rsidR="00D01881" w:rsidRPr="00D01881" w14:paraId="5CB2BCCD" w14:textId="77777777" w:rsidTr="00BE19D2">
        <w:trPr>
          <w:trHeight w:val="570"/>
        </w:trPr>
        <w:tc>
          <w:tcPr>
            <w:tcW w:w="3297" w:type="dxa"/>
            <w:hideMark/>
          </w:tcPr>
          <w:p w14:paraId="55472B9E"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Physochlaina praealta (Decne.) Miers.</w:t>
            </w:r>
          </w:p>
        </w:tc>
        <w:tc>
          <w:tcPr>
            <w:tcW w:w="1855" w:type="dxa"/>
            <w:noWrap/>
            <w:hideMark/>
          </w:tcPr>
          <w:p w14:paraId="266123EB"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Rubiaceae</w:t>
            </w:r>
          </w:p>
        </w:tc>
        <w:tc>
          <w:tcPr>
            <w:tcW w:w="2588" w:type="dxa"/>
            <w:hideMark/>
          </w:tcPr>
          <w:p w14:paraId="77ABA7D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Lantang / Praealtus</w:t>
            </w:r>
          </w:p>
        </w:tc>
        <w:tc>
          <w:tcPr>
            <w:tcW w:w="1527" w:type="dxa"/>
            <w:hideMark/>
          </w:tcPr>
          <w:p w14:paraId="0F52C92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Seeds, Leaves</w:t>
            </w:r>
          </w:p>
        </w:tc>
        <w:tc>
          <w:tcPr>
            <w:tcW w:w="2873" w:type="dxa"/>
            <w:hideMark/>
          </w:tcPr>
          <w:p w14:paraId="75FBECA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eye diseases and acts as a vermifuge</w:t>
            </w:r>
          </w:p>
        </w:tc>
      </w:tr>
      <w:tr w:rsidR="00D01881" w:rsidRPr="00D01881" w14:paraId="76FA6336" w14:textId="77777777" w:rsidTr="00BE19D2">
        <w:trPr>
          <w:trHeight w:val="570"/>
        </w:trPr>
        <w:tc>
          <w:tcPr>
            <w:tcW w:w="3297" w:type="dxa"/>
            <w:hideMark/>
          </w:tcPr>
          <w:p w14:paraId="5001E14F"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Rhodiola imbricata Edgew.</w:t>
            </w:r>
          </w:p>
        </w:tc>
        <w:tc>
          <w:tcPr>
            <w:tcW w:w="1855" w:type="dxa"/>
            <w:noWrap/>
            <w:hideMark/>
          </w:tcPr>
          <w:p w14:paraId="732D6F8F" w14:textId="77777777" w:rsidR="00D01881" w:rsidRPr="00D01881" w:rsidRDefault="00D01881" w:rsidP="00D01881">
            <w:pPr>
              <w:rPr>
                <w:rFonts w:ascii="Arial" w:hAnsi="Arial" w:cs="Arial"/>
                <w:sz w:val="22"/>
                <w:szCs w:val="22"/>
                <w:lang w:val="en-IN" w:eastAsia="en-IN"/>
              </w:rPr>
            </w:pPr>
            <w:hyperlink r:id="rId31" w:history="1">
              <w:r w:rsidRPr="00D01881">
                <w:rPr>
                  <w:rFonts w:ascii="Arial" w:hAnsi="Arial" w:cs="Arial"/>
                  <w:sz w:val="22"/>
                  <w:szCs w:val="22"/>
                  <w:lang w:val="en-IN" w:eastAsia="en-IN"/>
                </w:rPr>
                <w:t>Crassulaceae</w:t>
              </w:r>
            </w:hyperlink>
          </w:p>
        </w:tc>
        <w:tc>
          <w:tcPr>
            <w:tcW w:w="2588" w:type="dxa"/>
            <w:hideMark/>
          </w:tcPr>
          <w:p w14:paraId="311DB55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Shro lo / Greek rhodon</w:t>
            </w:r>
          </w:p>
        </w:tc>
        <w:tc>
          <w:tcPr>
            <w:tcW w:w="1527" w:type="dxa"/>
            <w:hideMark/>
          </w:tcPr>
          <w:p w14:paraId="5BC19B5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w:t>
            </w:r>
          </w:p>
        </w:tc>
        <w:tc>
          <w:tcPr>
            <w:tcW w:w="2873" w:type="dxa"/>
            <w:hideMark/>
          </w:tcPr>
          <w:p w14:paraId="2D7184A4"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respiratory issues and cold</w:t>
            </w:r>
          </w:p>
        </w:tc>
      </w:tr>
      <w:tr w:rsidR="00D01881" w:rsidRPr="00D01881" w14:paraId="34847E58" w14:textId="77777777" w:rsidTr="00BE19D2">
        <w:trPr>
          <w:trHeight w:val="855"/>
        </w:trPr>
        <w:tc>
          <w:tcPr>
            <w:tcW w:w="3297" w:type="dxa"/>
            <w:hideMark/>
          </w:tcPr>
          <w:p w14:paraId="7EBD1470"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Rhodiola sacra Prain ex Raym.</w:t>
            </w:r>
          </w:p>
        </w:tc>
        <w:tc>
          <w:tcPr>
            <w:tcW w:w="1855" w:type="dxa"/>
            <w:noWrap/>
            <w:hideMark/>
          </w:tcPr>
          <w:p w14:paraId="36C5F66A" w14:textId="77777777" w:rsidR="00D01881" w:rsidRPr="00D01881" w:rsidRDefault="00D01881" w:rsidP="00D01881">
            <w:pPr>
              <w:rPr>
                <w:rFonts w:ascii="Arial" w:hAnsi="Arial" w:cs="Arial"/>
                <w:sz w:val="22"/>
                <w:szCs w:val="22"/>
                <w:lang w:val="en-IN" w:eastAsia="en-IN"/>
              </w:rPr>
            </w:pPr>
            <w:hyperlink r:id="rId32" w:history="1">
              <w:r w:rsidRPr="00D01881">
                <w:rPr>
                  <w:rFonts w:ascii="Arial" w:hAnsi="Arial" w:cs="Arial"/>
                  <w:sz w:val="22"/>
                  <w:szCs w:val="22"/>
                  <w:lang w:val="en-IN" w:eastAsia="en-IN"/>
                </w:rPr>
                <w:t>Crassulaceae</w:t>
              </w:r>
            </w:hyperlink>
          </w:p>
        </w:tc>
        <w:tc>
          <w:tcPr>
            <w:tcW w:w="2588" w:type="dxa"/>
            <w:hideMark/>
          </w:tcPr>
          <w:p w14:paraId="638AFF5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Srolo-marpo / Arctic root</w:t>
            </w:r>
          </w:p>
        </w:tc>
        <w:tc>
          <w:tcPr>
            <w:tcW w:w="1527" w:type="dxa"/>
            <w:hideMark/>
          </w:tcPr>
          <w:p w14:paraId="6673C88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 Leaves</w:t>
            </w:r>
          </w:p>
        </w:tc>
        <w:tc>
          <w:tcPr>
            <w:tcW w:w="2873" w:type="dxa"/>
            <w:hideMark/>
          </w:tcPr>
          <w:p w14:paraId="02E2091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as a tonic, for memory enhancement, and as a vegetable</w:t>
            </w:r>
          </w:p>
        </w:tc>
      </w:tr>
      <w:tr w:rsidR="00D01881" w:rsidRPr="00D01881" w14:paraId="1C0FA524" w14:textId="77777777" w:rsidTr="00BE19D2">
        <w:trPr>
          <w:trHeight w:val="570"/>
        </w:trPr>
        <w:tc>
          <w:tcPr>
            <w:tcW w:w="3297" w:type="dxa"/>
            <w:hideMark/>
          </w:tcPr>
          <w:p w14:paraId="59EFC385"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Rhododendron anthopogon D. Don.</w:t>
            </w:r>
          </w:p>
        </w:tc>
        <w:tc>
          <w:tcPr>
            <w:tcW w:w="1855" w:type="dxa"/>
            <w:noWrap/>
            <w:hideMark/>
          </w:tcPr>
          <w:p w14:paraId="5E2CB615"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Ericaceae</w:t>
            </w:r>
          </w:p>
        </w:tc>
        <w:tc>
          <w:tcPr>
            <w:tcW w:w="2588" w:type="dxa"/>
            <w:hideMark/>
          </w:tcPr>
          <w:p w14:paraId="74522BA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Ba-lu / Brass Shrub</w:t>
            </w:r>
          </w:p>
        </w:tc>
        <w:tc>
          <w:tcPr>
            <w:tcW w:w="1527" w:type="dxa"/>
            <w:hideMark/>
          </w:tcPr>
          <w:p w14:paraId="0F609DD4"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 Flowers</w:t>
            </w:r>
          </w:p>
        </w:tc>
        <w:tc>
          <w:tcPr>
            <w:tcW w:w="2873" w:type="dxa"/>
            <w:hideMark/>
          </w:tcPr>
          <w:p w14:paraId="0893758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respiratory issues and chronic bronchitis</w:t>
            </w:r>
          </w:p>
        </w:tc>
      </w:tr>
      <w:tr w:rsidR="00D01881" w:rsidRPr="00D01881" w14:paraId="16339B0C" w14:textId="77777777" w:rsidTr="00BE19D2">
        <w:trPr>
          <w:trHeight w:val="570"/>
        </w:trPr>
        <w:tc>
          <w:tcPr>
            <w:tcW w:w="3297" w:type="dxa"/>
            <w:hideMark/>
          </w:tcPr>
          <w:p w14:paraId="1F3F104D"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Ribes orientale Desf.</w:t>
            </w:r>
          </w:p>
        </w:tc>
        <w:tc>
          <w:tcPr>
            <w:tcW w:w="1855" w:type="dxa"/>
            <w:noWrap/>
            <w:hideMark/>
          </w:tcPr>
          <w:p w14:paraId="5161129E" w14:textId="77777777" w:rsidR="00D01881" w:rsidRPr="00D01881" w:rsidRDefault="00D01881" w:rsidP="00D01881">
            <w:pPr>
              <w:rPr>
                <w:rFonts w:ascii="Arial" w:hAnsi="Arial" w:cs="Arial"/>
                <w:sz w:val="22"/>
                <w:szCs w:val="22"/>
                <w:lang w:val="en-IN" w:eastAsia="en-IN"/>
              </w:rPr>
            </w:pPr>
            <w:hyperlink r:id="rId33" w:history="1">
              <w:r w:rsidRPr="00D01881">
                <w:rPr>
                  <w:rFonts w:ascii="Arial" w:hAnsi="Arial" w:cs="Arial"/>
                  <w:sz w:val="22"/>
                  <w:szCs w:val="22"/>
                  <w:lang w:val="en-IN" w:eastAsia="en-IN"/>
                </w:rPr>
                <w:t>Grossulariaceae</w:t>
              </w:r>
            </w:hyperlink>
          </w:p>
        </w:tc>
        <w:tc>
          <w:tcPr>
            <w:tcW w:w="2588" w:type="dxa"/>
            <w:hideMark/>
          </w:tcPr>
          <w:p w14:paraId="14141D8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Askuta / Oriental gooseberry</w:t>
            </w:r>
          </w:p>
        </w:tc>
        <w:tc>
          <w:tcPr>
            <w:tcW w:w="1527" w:type="dxa"/>
            <w:hideMark/>
          </w:tcPr>
          <w:p w14:paraId="62BD8D9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Fruits</w:t>
            </w:r>
          </w:p>
        </w:tc>
        <w:tc>
          <w:tcPr>
            <w:tcW w:w="2873" w:type="dxa"/>
            <w:hideMark/>
          </w:tcPr>
          <w:p w14:paraId="1CEEF4D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hepatitis, swollen limbs, and fever</w:t>
            </w:r>
          </w:p>
        </w:tc>
      </w:tr>
      <w:tr w:rsidR="00D01881" w:rsidRPr="00D01881" w14:paraId="1F54F56E" w14:textId="77777777" w:rsidTr="00BE19D2">
        <w:trPr>
          <w:trHeight w:val="570"/>
        </w:trPr>
        <w:tc>
          <w:tcPr>
            <w:tcW w:w="3297" w:type="dxa"/>
            <w:hideMark/>
          </w:tcPr>
          <w:p w14:paraId="54CFE503"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Rheum webbianum Royle.</w:t>
            </w:r>
          </w:p>
        </w:tc>
        <w:tc>
          <w:tcPr>
            <w:tcW w:w="1855" w:type="dxa"/>
            <w:noWrap/>
            <w:hideMark/>
          </w:tcPr>
          <w:p w14:paraId="46919322"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Polygonaceae</w:t>
            </w:r>
          </w:p>
        </w:tc>
        <w:tc>
          <w:tcPr>
            <w:tcW w:w="2588" w:type="dxa"/>
            <w:hideMark/>
          </w:tcPr>
          <w:p w14:paraId="59C66088"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Chu-rtsa / Indian rhubarb</w:t>
            </w:r>
          </w:p>
        </w:tc>
        <w:tc>
          <w:tcPr>
            <w:tcW w:w="1527" w:type="dxa"/>
            <w:hideMark/>
          </w:tcPr>
          <w:p w14:paraId="2A7231C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 Stem, Leaves</w:t>
            </w:r>
          </w:p>
        </w:tc>
        <w:tc>
          <w:tcPr>
            <w:tcW w:w="2873" w:type="dxa"/>
            <w:hideMark/>
          </w:tcPr>
          <w:p w14:paraId="79ED4AA1"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digestive issues, wounds, and as a laxative</w:t>
            </w:r>
          </w:p>
        </w:tc>
      </w:tr>
      <w:tr w:rsidR="00D01881" w:rsidRPr="00D01881" w14:paraId="25020FC5" w14:textId="77777777" w:rsidTr="00BE19D2">
        <w:trPr>
          <w:trHeight w:val="570"/>
        </w:trPr>
        <w:tc>
          <w:tcPr>
            <w:tcW w:w="3297" w:type="dxa"/>
            <w:hideMark/>
          </w:tcPr>
          <w:p w14:paraId="19584904"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lastRenderedPageBreak/>
              <w:t>Ranunculus adoxifolius Hand.-Mazz.</w:t>
            </w:r>
          </w:p>
        </w:tc>
        <w:tc>
          <w:tcPr>
            <w:tcW w:w="1855" w:type="dxa"/>
            <w:noWrap/>
            <w:hideMark/>
          </w:tcPr>
          <w:p w14:paraId="6AF5DFF0"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Ranunculaceae</w:t>
            </w:r>
          </w:p>
        </w:tc>
        <w:tc>
          <w:tcPr>
            <w:tcW w:w="2588" w:type="dxa"/>
            <w:hideMark/>
          </w:tcPr>
          <w:p w14:paraId="759CF0F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Ga-tsah-am-lche-tsah / Buttercup</w:t>
            </w:r>
          </w:p>
        </w:tc>
        <w:tc>
          <w:tcPr>
            <w:tcW w:w="1527" w:type="dxa"/>
            <w:hideMark/>
          </w:tcPr>
          <w:p w14:paraId="20D4705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 Flowers</w:t>
            </w:r>
          </w:p>
        </w:tc>
        <w:tc>
          <w:tcPr>
            <w:tcW w:w="2873" w:type="dxa"/>
            <w:hideMark/>
          </w:tcPr>
          <w:p w14:paraId="10E7BB1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digestive heat and fluid retention</w:t>
            </w:r>
          </w:p>
        </w:tc>
      </w:tr>
      <w:tr w:rsidR="00D01881" w:rsidRPr="00D01881" w14:paraId="626C5EC5" w14:textId="77777777" w:rsidTr="00BE19D2">
        <w:trPr>
          <w:trHeight w:val="855"/>
        </w:trPr>
        <w:tc>
          <w:tcPr>
            <w:tcW w:w="3297" w:type="dxa"/>
            <w:hideMark/>
          </w:tcPr>
          <w:p w14:paraId="5B23AFF0"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Rosa sericea Wall. Ex Lindl.</w:t>
            </w:r>
          </w:p>
        </w:tc>
        <w:tc>
          <w:tcPr>
            <w:tcW w:w="1855" w:type="dxa"/>
            <w:noWrap/>
            <w:hideMark/>
          </w:tcPr>
          <w:p w14:paraId="03216CF2"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Rosaceae</w:t>
            </w:r>
          </w:p>
        </w:tc>
        <w:tc>
          <w:tcPr>
            <w:tcW w:w="2588" w:type="dxa"/>
            <w:hideMark/>
          </w:tcPr>
          <w:p w14:paraId="345D42D3"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Shayh / Silky rose</w:t>
            </w:r>
          </w:p>
        </w:tc>
        <w:tc>
          <w:tcPr>
            <w:tcW w:w="1527" w:type="dxa"/>
            <w:hideMark/>
          </w:tcPr>
          <w:p w14:paraId="78D97A5C"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Whole plant</w:t>
            </w:r>
          </w:p>
        </w:tc>
        <w:tc>
          <w:tcPr>
            <w:tcW w:w="2873" w:type="dxa"/>
            <w:hideMark/>
          </w:tcPr>
          <w:p w14:paraId="4A3806D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ornamental purposes and as fuel or fodder</w:t>
            </w:r>
          </w:p>
        </w:tc>
      </w:tr>
      <w:tr w:rsidR="00D01881" w:rsidRPr="00D01881" w14:paraId="72908657" w14:textId="77777777" w:rsidTr="00BE19D2">
        <w:trPr>
          <w:trHeight w:val="570"/>
        </w:trPr>
        <w:tc>
          <w:tcPr>
            <w:tcW w:w="3297" w:type="dxa"/>
            <w:hideMark/>
          </w:tcPr>
          <w:p w14:paraId="727C8986"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Rosa webbiana Wall. Ex Royle.</w:t>
            </w:r>
          </w:p>
        </w:tc>
        <w:tc>
          <w:tcPr>
            <w:tcW w:w="1855" w:type="dxa"/>
            <w:noWrap/>
            <w:hideMark/>
          </w:tcPr>
          <w:p w14:paraId="2EB4D157"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Rosaceae</w:t>
            </w:r>
          </w:p>
        </w:tc>
        <w:tc>
          <w:tcPr>
            <w:tcW w:w="2588" w:type="dxa"/>
            <w:hideMark/>
          </w:tcPr>
          <w:p w14:paraId="69CFD39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Seba / Webb’s rose</w:t>
            </w:r>
          </w:p>
        </w:tc>
        <w:tc>
          <w:tcPr>
            <w:tcW w:w="1527" w:type="dxa"/>
            <w:hideMark/>
          </w:tcPr>
          <w:p w14:paraId="64F531A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Flowers</w:t>
            </w:r>
          </w:p>
        </w:tc>
        <w:tc>
          <w:tcPr>
            <w:tcW w:w="2873" w:type="dxa"/>
            <w:hideMark/>
          </w:tcPr>
          <w:p w14:paraId="2D7EBFCA"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ornamental purposes</w:t>
            </w:r>
          </w:p>
        </w:tc>
      </w:tr>
      <w:tr w:rsidR="00D01881" w:rsidRPr="00D01881" w14:paraId="51712FAD" w14:textId="77777777" w:rsidTr="00BE19D2">
        <w:trPr>
          <w:trHeight w:val="570"/>
        </w:trPr>
        <w:tc>
          <w:tcPr>
            <w:tcW w:w="3297" w:type="dxa"/>
            <w:hideMark/>
          </w:tcPr>
          <w:p w14:paraId="2D7EAF44"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Rubia cordifolia L.</w:t>
            </w:r>
          </w:p>
        </w:tc>
        <w:tc>
          <w:tcPr>
            <w:tcW w:w="1855" w:type="dxa"/>
            <w:noWrap/>
            <w:hideMark/>
          </w:tcPr>
          <w:p w14:paraId="7016A0B0"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Rubiaceae</w:t>
            </w:r>
          </w:p>
        </w:tc>
        <w:tc>
          <w:tcPr>
            <w:tcW w:w="2588" w:type="dxa"/>
            <w:hideMark/>
          </w:tcPr>
          <w:p w14:paraId="2F1F69B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Btsod / Common madder</w:t>
            </w:r>
          </w:p>
        </w:tc>
        <w:tc>
          <w:tcPr>
            <w:tcW w:w="1527" w:type="dxa"/>
            <w:hideMark/>
          </w:tcPr>
          <w:p w14:paraId="63283D6B"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Stem</w:t>
            </w:r>
          </w:p>
        </w:tc>
        <w:tc>
          <w:tcPr>
            <w:tcW w:w="2873" w:type="dxa"/>
            <w:hideMark/>
          </w:tcPr>
          <w:p w14:paraId="19C90FD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treating blood disorders and fever</w:t>
            </w:r>
          </w:p>
        </w:tc>
      </w:tr>
      <w:tr w:rsidR="00D01881" w:rsidRPr="00D01881" w14:paraId="26B5C450" w14:textId="77777777" w:rsidTr="00BE19D2">
        <w:trPr>
          <w:trHeight w:val="570"/>
        </w:trPr>
        <w:tc>
          <w:tcPr>
            <w:tcW w:w="3297" w:type="dxa"/>
            <w:hideMark/>
          </w:tcPr>
          <w:p w14:paraId="7E3EDCC1"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Rheum spiciforme Royle.</w:t>
            </w:r>
          </w:p>
        </w:tc>
        <w:tc>
          <w:tcPr>
            <w:tcW w:w="1855" w:type="dxa"/>
            <w:noWrap/>
            <w:hideMark/>
          </w:tcPr>
          <w:p w14:paraId="4CA7E14E"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Polygonaceae</w:t>
            </w:r>
          </w:p>
        </w:tc>
        <w:tc>
          <w:tcPr>
            <w:tcW w:w="2588" w:type="dxa"/>
            <w:hideMark/>
          </w:tcPr>
          <w:p w14:paraId="5F7B5DA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Lachhu / Spiked rhubarb</w:t>
            </w:r>
          </w:p>
        </w:tc>
        <w:tc>
          <w:tcPr>
            <w:tcW w:w="1527" w:type="dxa"/>
            <w:hideMark/>
          </w:tcPr>
          <w:p w14:paraId="1AC4B43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w:t>
            </w:r>
          </w:p>
        </w:tc>
        <w:tc>
          <w:tcPr>
            <w:tcW w:w="2873" w:type="dxa"/>
            <w:hideMark/>
          </w:tcPr>
          <w:p w14:paraId="0742BF6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rheumatism and joint pain</w:t>
            </w:r>
          </w:p>
        </w:tc>
      </w:tr>
      <w:tr w:rsidR="00D01881" w:rsidRPr="00D01881" w14:paraId="691BD629" w14:textId="77777777" w:rsidTr="00BE19D2">
        <w:trPr>
          <w:trHeight w:val="570"/>
        </w:trPr>
        <w:tc>
          <w:tcPr>
            <w:tcW w:w="3297" w:type="dxa"/>
            <w:hideMark/>
          </w:tcPr>
          <w:p w14:paraId="2638E823"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Salix pycnostachya Andersson.</w:t>
            </w:r>
          </w:p>
        </w:tc>
        <w:tc>
          <w:tcPr>
            <w:tcW w:w="1855" w:type="dxa"/>
            <w:hideMark/>
          </w:tcPr>
          <w:p w14:paraId="702E4D98"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Salicaceae</w:t>
            </w:r>
            <w:r w:rsidRPr="00D01881">
              <w:rPr>
                <w:rFonts w:ascii="Arial" w:hAnsi="Arial" w:cs="Arial"/>
                <w:sz w:val="22"/>
                <w:szCs w:val="22"/>
                <w:lang w:val="en-IN" w:eastAsia="en-IN"/>
              </w:rPr>
              <w:t> </w:t>
            </w:r>
          </w:p>
        </w:tc>
        <w:tc>
          <w:tcPr>
            <w:tcW w:w="2588" w:type="dxa"/>
            <w:hideMark/>
          </w:tcPr>
          <w:p w14:paraId="3B63B9FA"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Malchang / Willow Tree</w:t>
            </w:r>
          </w:p>
        </w:tc>
        <w:tc>
          <w:tcPr>
            <w:tcW w:w="1527" w:type="dxa"/>
            <w:hideMark/>
          </w:tcPr>
          <w:p w14:paraId="7BE28C1A"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Branches, Stem, Leaves</w:t>
            </w:r>
          </w:p>
        </w:tc>
        <w:tc>
          <w:tcPr>
            <w:tcW w:w="2873" w:type="dxa"/>
            <w:hideMark/>
          </w:tcPr>
          <w:p w14:paraId="3D25AAF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in religious practices, and as fuel or fodder</w:t>
            </w:r>
          </w:p>
        </w:tc>
      </w:tr>
      <w:tr w:rsidR="00D01881" w:rsidRPr="00D01881" w14:paraId="1989EE87" w14:textId="77777777" w:rsidTr="00BE19D2">
        <w:trPr>
          <w:trHeight w:val="300"/>
        </w:trPr>
        <w:tc>
          <w:tcPr>
            <w:tcW w:w="3297" w:type="dxa"/>
            <w:hideMark/>
          </w:tcPr>
          <w:p w14:paraId="6BF3D156" w14:textId="77777777" w:rsidR="00D01881" w:rsidRPr="00E74E28" w:rsidRDefault="00D01881" w:rsidP="00D01881">
            <w:pPr>
              <w:rPr>
                <w:rFonts w:ascii="Arial" w:hAnsi="Arial" w:cs="Arial"/>
                <w:i/>
                <w:iCs/>
                <w:sz w:val="22"/>
                <w:szCs w:val="22"/>
                <w:lang w:val="es-ES" w:eastAsia="en-IN"/>
                <w:rPrChange w:id="54" w:author="mustafa karaköse" w:date="2026-05-06T21:25:00Z" w16du:dateUtc="2026-05-06T18:25:00Z">
                  <w:rPr>
                    <w:rFonts w:ascii="Arial" w:hAnsi="Arial" w:cs="Arial"/>
                    <w:i/>
                    <w:iCs/>
                    <w:sz w:val="22"/>
                    <w:szCs w:val="22"/>
                    <w:lang w:val="en-IN" w:eastAsia="en-IN"/>
                  </w:rPr>
                </w:rPrChange>
              </w:rPr>
            </w:pPr>
            <w:r w:rsidRPr="00E74E28">
              <w:rPr>
                <w:rFonts w:ascii="Arial" w:hAnsi="Arial" w:cs="Arial"/>
                <w:i/>
                <w:iCs/>
                <w:sz w:val="22"/>
                <w:szCs w:val="22"/>
                <w:lang w:val="es-ES" w:eastAsia="en-IN"/>
                <w:rPrChange w:id="55" w:author="mustafa karaköse" w:date="2026-05-06T21:25:00Z" w16du:dateUtc="2026-05-06T18:25:00Z">
                  <w:rPr>
                    <w:rFonts w:ascii="Arial" w:hAnsi="Arial" w:cs="Arial"/>
                    <w:i/>
                    <w:iCs/>
                    <w:sz w:val="22"/>
                    <w:szCs w:val="22"/>
                    <w:lang w:val="en-IN" w:eastAsia="en-IN"/>
                  </w:rPr>
                </w:rPrChange>
              </w:rPr>
              <w:t>Stipa orientalis Trin. Ex Ledeb.</w:t>
            </w:r>
          </w:p>
        </w:tc>
        <w:tc>
          <w:tcPr>
            <w:tcW w:w="1855" w:type="dxa"/>
            <w:noWrap/>
            <w:hideMark/>
          </w:tcPr>
          <w:p w14:paraId="03B2C668"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Poaceae</w:t>
            </w:r>
          </w:p>
        </w:tc>
        <w:tc>
          <w:tcPr>
            <w:tcW w:w="2588" w:type="dxa"/>
            <w:hideMark/>
          </w:tcPr>
          <w:p w14:paraId="7C72487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Malchang / Feather grass</w:t>
            </w:r>
          </w:p>
        </w:tc>
        <w:tc>
          <w:tcPr>
            <w:tcW w:w="1527" w:type="dxa"/>
            <w:hideMark/>
          </w:tcPr>
          <w:p w14:paraId="4753D2E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Whole plant</w:t>
            </w:r>
          </w:p>
        </w:tc>
        <w:tc>
          <w:tcPr>
            <w:tcW w:w="2873" w:type="dxa"/>
            <w:hideMark/>
          </w:tcPr>
          <w:p w14:paraId="75CECC8B"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fuel and fodder</w:t>
            </w:r>
          </w:p>
        </w:tc>
      </w:tr>
      <w:tr w:rsidR="00D01881" w:rsidRPr="00D01881" w14:paraId="0E4EBB23" w14:textId="77777777" w:rsidTr="00BE19D2">
        <w:trPr>
          <w:trHeight w:val="570"/>
        </w:trPr>
        <w:tc>
          <w:tcPr>
            <w:tcW w:w="3297" w:type="dxa"/>
            <w:hideMark/>
          </w:tcPr>
          <w:p w14:paraId="5B907899"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Stachys tibetica Vatke.</w:t>
            </w:r>
          </w:p>
        </w:tc>
        <w:tc>
          <w:tcPr>
            <w:tcW w:w="1855" w:type="dxa"/>
            <w:noWrap/>
            <w:hideMark/>
          </w:tcPr>
          <w:p w14:paraId="506F7154"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Lamiaceae</w:t>
            </w:r>
          </w:p>
        </w:tc>
        <w:tc>
          <w:tcPr>
            <w:tcW w:w="2588" w:type="dxa"/>
            <w:hideMark/>
          </w:tcPr>
          <w:p w14:paraId="5E5B84F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Yakzas / Tibetan woundwort</w:t>
            </w:r>
          </w:p>
        </w:tc>
        <w:tc>
          <w:tcPr>
            <w:tcW w:w="1527" w:type="dxa"/>
            <w:hideMark/>
          </w:tcPr>
          <w:p w14:paraId="780A108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Whole plant</w:t>
            </w:r>
          </w:p>
        </w:tc>
        <w:tc>
          <w:tcPr>
            <w:tcW w:w="2873" w:type="dxa"/>
            <w:hideMark/>
          </w:tcPr>
          <w:p w14:paraId="3529592C"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treating mental health issues</w:t>
            </w:r>
          </w:p>
        </w:tc>
      </w:tr>
      <w:tr w:rsidR="00D01881" w:rsidRPr="00D01881" w14:paraId="739C84D9" w14:textId="77777777" w:rsidTr="00BE19D2">
        <w:trPr>
          <w:trHeight w:val="570"/>
        </w:trPr>
        <w:tc>
          <w:tcPr>
            <w:tcW w:w="3297" w:type="dxa"/>
            <w:hideMark/>
          </w:tcPr>
          <w:p w14:paraId="7D6DF27F"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Sedum ewersii Ledeb.</w:t>
            </w:r>
          </w:p>
        </w:tc>
        <w:tc>
          <w:tcPr>
            <w:tcW w:w="1855" w:type="dxa"/>
            <w:noWrap/>
            <w:hideMark/>
          </w:tcPr>
          <w:p w14:paraId="7DFCE898" w14:textId="77777777" w:rsidR="00D01881" w:rsidRPr="00D01881" w:rsidRDefault="00D01881" w:rsidP="00D01881">
            <w:pPr>
              <w:rPr>
                <w:rFonts w:ascii="Arial" w:hAnsi="Arial" w:cs="Arial"/>
                <w:sz w:val="22"/>
                <w:szCs w:val="22"/>
                <w:lang w:val="en-IN" w:eastAsia="en-IN"/>
              </w:rPr>
            </w:pPr>
            <w:hyperlink r:id="rId34" w:history="1">
              <w:r w:rsidRPr="00D01881">
                <w:rPr>
                  <w:rFonts w:ascii="Arial" w:hAnsi="Arial" w:cs="Arial"/>
                  <w:sz w:val="22"/>
                  <w:szCs w:val="22"/>
                  <w:lang w:val="en-IN" w:eastAsia="en-IN"/>
                </w:rPr>
                <w:t>Crassulaceae</w:t>
              </w:r>
            </w:hyperlink>
          </w:p>
        </w:tc>
        <w:tc>
          <w:tcPr>
            <w:tcW w:w="2588" w:type="dxa"/>
            <w:hideMark/>
          </w:tcPr>
          <w:p w14:paraId="6A74162A"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Srolo-karpo / Pink sedum</w:t>
            </w:r>
          </w:p>
        </w:tc>
        <w:tc>
          <w:tcPr>
            <w:tcW w:w="1527" w:type="dxa"/>
            <w:hideMark/>
          </w:tcPr>
          <w:p w14:paraId="0283285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Whole plant</w:t>
            </w:r>
          </w:p>
        </w:tc>
        <w:tc>
          <w:tcPr>
            <w:tcW w:w="2873" w:type="dxa"/>
            <w:hideMark/>
          </w:tcPr>
          <w:p w14:paraId="7CAF7EB3"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to increase milk production in cattle</w:t>
            </w:r>
          </w:p>
        </w:tc>
      </w:tr>
      <w:tr w:rsidR="00D01881" w:rsidRPr="00D01881" w14:paraId="657BD8A4" w14:textId="77777777" w:rsidTr="00BE19D2">
        <w:trPr>
          <w:trHeight w:val="570"/>
        </w:trPr>
        <w:tc>
          <w:tcPr>
            <w:tcW w:w="3297" w:type="dxa"/>
            <w:hideMark/>
          </w:tcPr>
          <w:p w14:paraId="56A17849"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Saussurea bracteata Decne.</w:t>
            </w:r>
          </w:p>
        </w:tc>
        <w:tc>
          <w:tcPr>
            <w:tcW w:w="1855" w:type="dxa"/>
            <w:noWrap/>
            <w:hideMark/>
          </w:tcPr>
          <w:p w14:paraId="0B906150"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hideMark/>
          </w:tcPr>
          <w:p w14:paraId="3CF1F6E8"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Spang-rtsa / Narrow-leaved saw-wort</w:t>
            </w:r>
          </w:p>
        </w:tc>
        <w:tc>
          <w:tcPr>
            <w:tcW w:w="1527" w:type="dxa"/>
            <w:hideMark/>
          </w:tcPr>
          <w:p w14:paraId="2999E8A4"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Flowers</w:t>
            </w:r>
          </w:p>
        </w:tc>
        <w:tc>
          <w:tcPr>
            <w:tcW w:w="2873" w:type="dxa"/>
            <w:hideMark/>
          </w:tcPr>
          <w:p w14:paraId="107EA49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to treat boils and skin issues</w:t>
            </w:r>
          </w:p>
        </w:tc>
      </w:tr>
      <w:tr w:rsidR="00D01881" w:rsidRPr="00D01881" w14:paraId="2E0A187D" w14:textId="77777777" w:rsidTr="00BE19D2">
        <w:trPr>
          <w:trHeight w:val="570"/>
        </w:trPr>
        <w:tc>
          <w:tcPr>
            <w:tcW w:w="3297" w:type="dxa"/>
            <w:hideMark/>
          </w:tcPr>
          <w:p w14:paraId="5B32EB7C"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Saussurea lappa (Decne.) Sch.Bip.</w:t>
            </w:r>
          </w:p>
        </w:tc>
        <w:tc>
          <w:tcPr>
            <w:tcW w:w="1855" w:type="dxa"/>
            <w:noWrap/>
            <w:hideMark/>
          </w:tcPr>
          <w:p w14:paraId="4B80E111"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hideMark/>
          </w:tcPr>
          <w:p w14:paraId="2A472E08"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Kuth / Kust</w:t>
            </w:r>
          </w:p>
        </w:tc>
        <w:tc>
          <w:tcPr>
            <w:tcW w:w="1527" w:type="dxa"/>
            <w:hideMark/>
          </w:tcPr>
          <w:p w14:paraId="07BDAF1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w:t>
            </w:r>
          </w:p>
        </w:tc>
        <w:tc>
          <w:tcPr>
            <w:tcW w:w="2873" w:type="dxa"/>
            <w:hideMark/>
          </w:tcPr>
          <w:p w14:paraId="12F3CCF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respiratory issues, asthma, and fever</w:t>
            </w:r>
          </w:p>
        </w:tc>
      </w:tr>
      <w:tr w:rsidR="00D01881" w:rsidRPr="00D01881" w14:paraId="4F073784" w14:textId="77777777" w:rsidTr="00BE19D2">
        <w:trPr>
          <w:trHeight w:val="570"/>
        </w:trPr>
        <w:tc>
          <w:tcPr>
            <w:tcW w:w="3297" w:type="dxa"/>
            <w:hideMark/>
          </w:tcPr>
          <w:p w14:paraId="545A2C34"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Saussurea roylei C.B. Clarke.</w:t>
            </w:r>
          </w:p>
        </w:tc>
        <w:tc>
          <w:tcPr>
            <w:tcW w:w="1855" w:type="dxa"/>
            <w:noWrap/>
            <w:hideMark/>
          </w:tcPr>
          <w:p w14:paraId="225EBAF5"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hideMark/>
          </w:tcPr>
          <w:p w14:paraId="27370A58"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Kon-pa-gab-skyes-che-ba / Royle’s saw-wort</w:t>
            </w:r>
          </w:p>
        </w:tc>
        <w:tc>
          <w:tcPr>
            <w:tcW w:w="1527" w:type="dxa"/>
            <w:hideMark/>
          </w:tcPr>
          <w:p w14:paraId="0594946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 Flowers</w:t>
            </w:r>
          </w:p>
        </w:tc>
        <w:tc>
          <w:tcPr>
            <w:tcW w:w="2873" w:type="dxa"/>
            <w:hideMark/>
          </w:tcPr>
          <w:p w14:paraId="300F1E3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chronic wounds, nerve issues, and bleeding</w:t>
            </w:r>
          </w:p>
        </w:tc>
      </w:tr>
      <w:tr w:rsidR="00D01881" w:rsidRPr="00D01881" w14:paraId="7C4068AF" w14:textId="77777777" w:rsidTr="00BE19D2">
        <w:trPr>
          <w:trHeight w:val="570"/>
        </w:trPr>
        <w:tc>
          <w:tcPr>
            <w:tcW w:w="3297" w:type="dxa"/>
            <w:hideMark/>
          </w:tcPr>
          <w:p w14:paraId="62E98F61" w14:textId="77777777" w:rsidR="00D01881" w:rsidRPr="00E74E28" w:rsidRDefault="00D01881" w:rsidP="00D01881">
            <w:pPr>
              <w:rPr>
                <w:rFonts w:ascii="Arial" w:hAnsi="Arial" w:cs="Arial"/>
                <w:i/>
                <w:iCs/>
                <w:sz w:val="22"/>
                <w:szCs w:val="22"/>
                <w:lang w:val="es-ES" w:eastAsia="en-IN"/>
                <w:rPrChange w:id="56" w:author="mustafa karaköse" w:date="2026-05-06T21:25:00Z" w16du:dateUtc="2026-05-06T18:25:00Z">
                  <w:rPr>
                    <w:rFonts w:ascii="Arial" w:hAnsi="Arial" w:cs="Arial"/>
                    <w:i/>
                    <w:iCs/>
                    <w:sz w:val="22"/>
                    <w:szCs w:val="22"/>
                    <w:lang w:val="en-IN" w:eastAsia="en-IN"/>
                  </w:rPr>
                </w:rPrChange>
              </w:rPr>
            </w:pPr>
            <w:r w:rsidRPr="00E74E28">
              <w:rPr>
                <w:rFonts w:ascii="Arial" w:hAnsi="Arial" w:cs="Arial"/>
                <w:i/>
                <w:iCs/>
                <w:sz w:val="22"/>
                <w:szCs w:val="22"/>
                <w:lang w:val="es-ES" w:eastAsia="en-IN"/>
                <w:rPrChange w:id="57" w:author="mustafa karaköse" w:date="2026-05-06T21:25:00Z" w16du:dateUtc="2026-05-06T18:25:00Z">
                  <w:rPr>
                    <w:rFonts w:ascii="Arial" w:hAnsi="Arial" w:cs="Arial"/>
                    <w:i/>
                    <w:iCs/>
                    <w:sz w:val="22"/>
                    <w:szCs w:val="22"/>
                    <w:lang w:val="en-IN" w:eastAsia="en-IN"/>
                  </w:rPr>
                </w:rPrChange>
              </w:rPr>
              <w:t>Tylophora fasciculata Buch.-Ham. Ex Wight.</w:t>
            </w:r>
          </w:p>
        </w:tc>
        <w:tc>
          <w:tcPr>
            <w:tcW w:w="1855" w:type="dxa"/>
            <w:noWrap/>
            <w:hideMark/>
          </w:tcPr>
          <w:p w14:paraId="352E6091" w14:textId="77777777" w:rsidR="00D01881" w:rsidRPr="00D01881" w:rsidRDefault="00D01881" w:rsidP="00D01881">
            <w:pPr>
              <w:rPr>
                <w:rFonts w:ascii="Arial" w:hAnsi="Arial" w:cs="Arial"/>
                <w:sz w:val="22"/>
                <w:szCs w:val="22"/>
                <w:lang w:val="en-IN" w:eastAsia="en-IN"/>
              </w:rPr>
            </w:pPr>
            <w:hyperlink r:id="rId35" w:history="1">
              <w:r w:rsidRPr="00D01881">
                <w:rPr>
                  <w:rFonts w:ascii="Arial" w:hAnsi="Arial" w:cs="Arial"/>
                  <w:sz w:val="22"/>
                  <w:szCs w:val="22"/>
                  <w:lang w:val="en-IN" w:eastAsia="en-IN"/>
                </w:rPr>
                <w:t>Apocynaceae</w:t>
              </w:r>
            </w:hyperlink>
          </w:p>
        </w:tc>
        <w:tc>
          <w:tcPr>
            <w:tcW w:w="2588" w:type="dxa"/>
            <w:hideMark/>
          </w:tcPr>
          <w:p w14:paraId="4F3B7CD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Go-snyod / Country ipikakyun</w:t>
            </w:r>
          </w:p>
        </w:tc>
        <w:tc>
          <w:tcPr>
            <w:tcW w:w="1527" w:type="dxa"/>
            <w:hideMark/>
          </w:tcPr>
          <w:p w14:paraId="3830CF4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Fruits</w:t>
            </w:r>
          </w:p>
        </w:tc>
        <w:tc>
          <w:tcPr>
            <w:tcW w:w="2873" w:type="dxa"/>
            <w:hideMark/>
          </w:tcPr>
          <w:p w14:paraId="438C6661"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digestive issues and gallbladder health</w:t>
            </w:r>
          </w:p>
        </w:tc>
      </w:tr>
      <w:tr w:rsidR="00D01881" w:rsidRPr="00D01881" w14:paraId="6A1CC46B" w14:textId="77777777" w:rsidTr="00BE19D2">
        <w:trPr>
          <w:trHeight w:val="570"/>
        </w:trPr>
        <w:tc>
          <w:tcPr>
            <w:tcW w:w="3297" w:type="dxa"/>
            <w:hideMark/>
          </w:tcPr>
          <w:p w14:paraId="4DFCEC6C"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lastRenderedPageBreak/>
              <w:t>Tanacetum dolichophyllum (Kitam.) Kitam.</w:t>
            </w:r>
          </w:p>
        </w:tc>
        <w:tc>
          <w:tcPr>
            <w:tcW w:w="1855" w:type="dxa"/>
            <w:noWrap/>
            <w:hideMark/>
          </w:tcPr>
          <w:p w14:paraId="7B06C5F8"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hideMark/>
          </w:tcPr>
          <w:p w14:paraId="4DE5BA06"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Mkhan-chung-ser-mgo / Garden tansy</w:t>
            </w:r>
          </w:p>
        </w:tc>
        <w:tc>
          <w:tcPr>
            <w:tcW w:w="1527" w:type="dxa"/>
            <w:hideMark/>
          </w:tcPr>
          <w:p w14:paraId="011E46A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 Flowers</w:t>
            </w:r>
          </w:p>
        </w:tc>
        <w:tc>
          <w:tcPr>
            <w:tcW w:w="2873" w:type="dxa"/>
            <w:hideMark/>
          </w:tcPr>
          <w:p w14:paraId="01886F26"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respiratory issues and inflammatory conditions</w:t>
            </w:r>
          </w:p>
        </w:tc>
      </w:tr>
      <w:tr w:rsidR="00D01881" w:rsidRPr="00D01881" w14:paraId="58A463D7" w14:textId="77777777" w:rsidTr="00BE19D2">
        <w:trPr>
          <w:trHeight w:val="570"/>
        </w:trPr>
        <w:tc>
          <w:tcPr>
            <w:tcW w:w="3297" w:type="dxa"/>
            <w:hideMark/>
          </w:tcPr>
          <w:p w14:paraId="6CA82A60"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Tanacetum gracile Hook.f. &amp; Thomson.</w:t>
            </w:r>
          </w:p>
        </w:tc>
        <w:tc>
          <w:tcPr>
            <w:tcW w:w="1855" w:type="dxa"/>
            <w:noWrap/>
            <w:hideMark/>
          </w:tcPr>
          <w:p w14:paraId="0A6E8CE1"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hideMark/>
          </w:tcPr>
          <w:p w14:paraId="4E1F4BB6"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Khamchu / Daisy</w:t>
            </w:r>
          </w:p>
        </w:tc>
        <w:tc>
          <w:tcPr>
            <w:tcW w:w="1527" w:type="dxa"/>
            <w:hideMark/>
          </w:tcPr>
          <w:p w14:paraId="21A852E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 Flowers</w:t>
            </w:r>
          </w:p>
        </w:tc>
        <w:tc>
          <w:tcPr>
            <w:tcW w:w="2873" w:type="dxa"/>
            <w:hideMark/>
          </w:tcPr>
          <w:p w14:paraId="5180E37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 and flowers used for oil production</w:t>
            </w:r>
          </w:p>
        </w:tc>
      </w:tr>
      <w:tr w:rsidR="00D01881" w:rsidRPr="00D01881" w14:paraId="731418F2" w14:textId="77777777" w:rsidTr="00BE19D2">
        <w:trPr>
          <w:trHeight w:val="570"/>
        </w:trPr>
        <w:tc>
          <w:tcPr>
            <w:tcW w:w="3297" w:type="dxa"/>
            <w:hideMark/>
          </w:tcPr>
          <w:p w14:paraId="35970DBE"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Thlaspi arvense L.</w:t>
            </w:r>
          </w:p>
        </w:tc>
        <w:tc>
          <w:tcPr>
            <w:tcW w:w="1855" w:type="dxa"/>
            <w:noWrap/>
            <w:hideMark/>
          </w:tcPr>
          <w:p w14:paraId="7EF6F54E" w14:textId="77777777" w:rsidR="00D01881" w:rsidRPr="00D01881" w:rsidRDefault="00D01881" w:rsidP="00D01881">
            <w:pPr>
              <w:rPr>
                <w:rFonts w:ascii="Arial" w:hAnsi="Arial" w:cs="Arial"/>
                <w:sz w:val="22"/>
                <w:szCs w:val="22"/>
                <w:lang w:val="en-IN" w:eastAsia="en-IN"/>
              </w:rPr>
            </w:pPr>
            <w:hyperlink r:id="rId36" w:history="1">
              <w:r w:rsidRPr="00D01881">
                <w:rPr>
                  <w:rFonts w:ascii="Arial" w:hAnsi="Arial" w:cs="Arial"/>
                  <w:sz w:val="22"/>
                  <w:szCs w:val="22"/>
                  <w:lang w:val="en-IN" w:eastAsia="en-IN"/>
                </w:rPr>
                <w:t>Brassicaceae</w:t>
              </w:r>
            </w:hyperlink>
          </w:p>
        </w:tc>
        <w:tc>
          <w:tcPr>
            <w:tcW w:w="2588" w:type="dxa"/>
            <w:hideMark/>
          </w:tcPr>
          <w:p w14:paraId="632DB5E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Bre-ga / Field pennycress</w:t>
            </w:r>
          </w:p>
        </w:tc>
        <w:tc>
          <w:tcPr>
            <w:tcW w:w="1527" w:type="dxa"/>
            <w:hideMark/>
          </w:tcPr>
          <w:p w14:paraId="6BA7856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w:t>
            </w:r>
          </w:p>
        </w:tc>
        <w:tc>
          <w:tcPr>
            <w:tcW w:w="2873" w:type="dxa"/>
            <w:hideMark/>
          </w:tcPr>
          <w:p w14:paraId="14B4B1C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lung and kidney diseases</w:t>
            </w:r>
          </w:p>
        </w:tc>
      </w:tr>
      <w:tr w:rsidR="00D01881" w:rsidRPr="00D01881" w14:paraId="04B0DD2C" w14:textId="77777777" w:rsidTr="00BE19D2">
        <w:trPr>
          <w:trHeight w:val="570"/>
        </w:trPr>
        <w:tc>
          <w:tcPr>
            <w:tcW w:w="3297" w:type="dxa"/>
            <w:hideMark/>
          </w:tcPr>
          <w:p w14:paraId="650DE1F7"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Trigonella emodi Benth.</w:t>
            </w:r>
          </w:p>
        </w:tc>
        <w:tc>
          <w:tcPr>
            <w:tcW w:w="1855" w:type="dxa"/>
            <w:noWrap/>
            <w:hideMark/>
          </w:tcPr>
          <w:p w14:paraId="60A2A9DA"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Fabaceae</w:t>
            </w:r>
          </w:p>
        </w:tc>
        <w:tc>
          <w:tcPr>
            <w:tcW w:w="2588" w:type="dxa"/>
            <w:hideMark/>
          </w:tcPr>
          <w:p w14:paraId="5B5B0A54" w14:textId="77777777" w:rsidR="00D01881" w:rsidRPr="00E74E28" w:rsidRDefault="00D01881" w:rsidP="00D01881">
            <w:pPr>
              <w:rPr>
                <w:rFonts w:ascii="Arial" w:hAnsi="Arial" w:cs="Arial"/>
                <w:color w:val="000000"/>
                <w:sz w:val="22"/>
                <w:szCs w:val="22"/>
                <w:lang w:val="es-ES" w:eastAsia="en-IN"/>
                <w:rPrChange w:id="58" w:author="mustafa karaköse" w:date="2026-05-06T21:25:00Z" w16du:dateUtc="2026-05-06T18:25:00Z">
                  <w:rPr>
                    <w:rFonts w:ascii="Arial" w:hAnsi="Arial" w:cs="Arial"/>
                    <w:color w:val="000000"/>
                    <w:sz w:val="22"/>
                    <w:szCs w:val="22"/>
                    <w:lang w:val="en-IN" w:eastAsia="en-IN"/>
                  </w:rPr>
                </w:rPrChange>
              </w:rPr>
            </w:pPr>
            <w:r w:rsidRPr="00E74E28">
              <w:rPr>
                <w:rFonts w:ascii="Arial" w:hAnsi="Arial" w:cs="Arial"/>
                <w:color w:val="000000"/>
                <w:sz w:val="22"/>
                <w:szCs w:val="22"/>
                <w:lang w:val="es-ES" w:eastAsia="en-IN"/>
                <w:rPrChange w:id="59" w:author="mustafa karaköse" w:date="2026-05-06T21:25:00Z" w16du:dateUtc="2026-05-06T18:25:00Z">
                  <w:rPr>
                    <w:rFonts w:ascii="Arial" w:hAnsi="Arial" w:cs="Arial"/>
                    <w:color w:val="000000"/>
                    <w:sz w:val="22"/>
                    <w:szCs w:val="22"/>
                    <w:lang w:val="en-IN" w:eastAsia="en-IN"/>
                  </w:rPr>
                </w:rPrChange>
              </w:rPr>
              <w:t>Hbu-su-hang / Himalayan fenugreek</w:t>
            </w:r>
          </w:p>
        </w:tc>
        <w:tc>
          <w:tcPr>
            <w:tcW w:w="1527" w:type="dxa"/>
            <w:hideMark/>
          </w:tcPr>
          <w:p w14:paraId="4EA81534"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Seeds, Leaves</w:t>
            </w:r>
          </w:p>
        </w:tc>
        <w:tc>
          <w:tcPr>
            <w:tcW w:w="2873" w:type="dxa"/>
            <w:hideMark/>
          </w:tcPr>
          <w:p w14:paraId="214239D1"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sores, fractures, and kidney disorders</w:t>
            </w:r>
          </w:p>
        </w:tc>
      </w:tr>
      <w:tr w:rsidR="00D01881" w:rsidRPr="00D01881" w14:paraId="39AB13D8" w14:textId="77777777" w:rsidTr="00BE19D2">
        <w:trPr>
          <w:trHeight w:val="570"/>
        </w:trPr>
        <w:tc>
          <w:tcPr>
            <w:tcW w:w="3297" w:type="dxa"/>
            <w:hideMark/>
          </w:tcPr>
          <w:p w14:paraId="10219716" w14:textId="77777777" w:rsidR="00D01881" w:rsidRPr="00E74E28" w:rsidRDefault="00D01881" w:rsidP="00D01881">
            <w:pPr>
              <w:rPr>
                <w:rFonts w:ascii="Arial" w:hAnsi="Arial" w:cs="Arial"/>
                <w:i/>
                <w:iCs/>
                <w:sz w:val="22"/>
                <w:szCs w:val="22"/>
                <w:lang w:val="es-ES" w:eastAsia="en-IN"/>
                <w:rPrChange w:id="60" w:author="mustafa karaköse" w:date="2026-05-06T21:25:00Z" w16du:dateUtc="2026-05-06T18:25:00Z">
                  <w:rPr>
                    <w:rFonts w:ascii="Arial" w:hAnsi="Arial" w:cs="Arial"/>
                    <w:i/>
                    <w:iCs/>
                    <w:sz w:val="22"/>
                    <w:szCs w:val="22"/>
                    <w:lang w:val="en-IN" w:eastAsia="en-IN"/>
                  </w:rPr>
                </w:rPrChange>
              </w:rPr>
            </w:pPr>
            <w:r w:rsidRPr="00E74E28">
              <w:rPr>
                <w:rFonts w:ascii="Arial" w:hAnsi="Arial" w:cs="Arial"/>
                <w:i/>
                <w:iCs/>
                <w:sz w:val="22"/>
                <w:szCs w:val="22"/>
                <w:lang w:val="es-ES" w:eastAsia="en-IN"/>
                <w:rPrChange w:id="61" w:author="mustafa karaköse" w:date="2026-05-06T21:25:00Z" w16du:dateUtc="2026-05-06T18:25:00Z">
                  <w:rPr>
                    <w:rFonts w:ascii="Arial" w:hAnsi="Arial" w:cs="Arial"/>
                    <w:i/>
                    <w:iCs/>
                    <w:sz w:val="22"/>
                    <w:szCs w:val="22"/>
                    <w:lang w:val="en-IN" w:eastAsia="en-IN"/>
                  </w:rPr>
                </w:rPrChange>
              </w:rPr>
              <w:t>Urtica hyperborea Jacq. Ex Wedd.</w:t>
            </w:r>
          </w:p>
        </w:tc>
        <w:tc>
          <w:tcPr>
            <w:tcW w:w="1855" w:type="dxa"/>
            <w:noWrap/>
            <w:hideMark/>
          </w:tcPr>
          <w:p w14:paraId="73ADE003"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Urticaceae</w:t>
            </w:r>
          </w:p>
        </w:tc>
        <w:tc>
          <w:tcPr>
            <w:tcW w:w="2588" w:type="dxa"/>
            <w:hideMark/>
          </w:tcPr>
          <w:p w14:paraId="7077B5B1"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Rza-sot / Northern nettle</w:t>
            </w:r>
          </w:p>
        </w:tc>
        <w:tc>
          <w:tcPr>
            <w:tcW w:w="1527" w:type="dxa"/>
            <w:hideMark/>
          </w:tcPr>
          <w:p w14:paraId="3B824901"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w:t>
            </w:r>
          </w:p>
        </w:tc>
        <w:tc>
          <w:tcPr>
            <w:tcW w:w="2873" w:type="dxa"/>
            <w:hideMark/>
          </w:tcPr>
          <w:p w14:paraId="10376F0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digestive heat and wind diseases</w:t>
            </w:r>
          </w:p>
        </w:tc>
      </w:tr>
      <w:tr w:rsidR="00D01881" w:rsidRPr="00D01881" w14:paraId="62BF9F52" w14:textId="77777777" w:rsidTr="00BE19D2">
        <w:trPr>
          <w:trHeight w:val="570"/>
        </w:trPr>
        <w:tc>
          <w:tcPr>
            <w:tcW w:w="3297" w:type="dxa"/>
            <w:hideMark/>
          </w:tcPr>
          <w:p w14:paraId="73251710"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Waldheimia tomentosa (Decne.) Regel.</w:t>
            </w:r>
          </w:p>
        </w:tc>
        <w:tc>
          <w:tcPr>
            <w:tcW w:w="1855" w:type="dxa"/>
            <w:noWrap/>
            <w:hideMark/>
          </w:tcPr>
          <w:p w14:paraId="70F2B998"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hideMark/>
          </w:tcPr>
          <w:p w14:paraId="2AC6F4E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Palu / Yellow-berried nightshade</w:t>
            </w:r>
          </w:p>
        </w:tc>
        <w:tc>
          <w:tcPr>
            <w:tcW w:w="1527" w:type="dxa"/>
            <w:hideMark/>
          </w:tcPr>
          <w:p w14:paraId="2DAF19EA"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Whole plant</w:t>
            </w:r>
          </w:p>
        </w:tc>
        <w:tc>
          <w:tcPr>
            <w:tcW w:w="2873" w:type="dxa"/>
            <w:hideMark/>
          </w:tcPr>
          <w:p w14:paraId="3181FC7A"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acidity, headaches, and arthritis</w:t>
            </w:r>
          </w:p>
        </w:tc>
      </w:tr>
    </w:tbl>
    <w:p w14:paraId="50FF7E8C" w14:textId="77777777" w:rsidR="009C6AE8" w:rsidRPr="00B12B88" w:rsidRDefault="009C6AE8" w:rsidP="00B12B88">
      <w:pPr>
        <w:pStyle w:val="Body"/>
        <w:rPr>
          <w:rFonts w:ascii="Arial" w:hAnsi="Arial" w:cs="Arial"/>
          <w:lang w:val="en-IN"/>
        </w:rPr>
      </w:pPr>
    </w:p>
    <w:p w14:paraId="34BFE47E" w14:textId="77777777" w:rsidR="009C6AE8" w:rsidRDefault="009C6AE8" w:rsidP="00B12B88">
      <w:pPr>
        <w:pStyle w:val="Body"/>
        <w:rPr>
          <w:rFonts w:ascii="Arial" w:hAnsi="Arial" w:cs="Arial"/>
          <w:lang w:val="en-IN"/>
        </w:rPr>
        <w:sectPr w:rsidR="009C6AE8" w:rsidSect="00BE19D2">
          <w:pgSz w:w="15840" w:h="12240" w:orient="landscape"/>
          <w:pgMar w:top="2019" w:right="2019" w:bottom="2019" w:left="1440" w:header="720" w:footer="1123" w:gutter="0"/>
          <w:lnNumType w:countBy="1" w:restart="continuous"/>
          <w:cols w:space="720"/>
          <w:docGrid w:linePitch="272"/>
        </w:sectPr>
      </w:pPr>
    </w:p>
    <w:p w14:paraId="1BC9FBAF" w14:textId="76F9A373" w:rsidR="00B12B88" w:rsidRPr="00B12B88" w:rsidRDefault="00B12B88" w:rsidP="00B12B88">
      <w:pPr>
        <w:pStyle w:val="Body"/>
        <w:rPr>
          <w:rFonts w:ascii="Arial" w:hAnsi="Arial" w:cs="Arial"/>
          <w:lang w:val="en-IN"/>
        </w:rPr>
      </w:pPr>
      <w:r w:rsidRPr="00B12B88">
        <w:rPr>
          <w:rFonts w:ascii="Arial" w:hAnsi="Arial" w:cs="Arial"/>
          <w:lang w:val="en-IN"/>
        </w:rPr>
        <w:lastRenderedPageBreak/>
        <w:t xml:space="preserve">Table 1 classifies plants based on their therapeutic value, which includes their ability to cure diseases like cancer, respiratory diseases, digestive disorders, and hepatitis. An example is </w:t>
      </w:r>
      <w:r w:rsidRPr="00B12B88">
        <w:rPr>
          <w:rFonts w:ascii="Arial" w:hAnsi="Arial" w:cs="Arial"/>
          <w:i/>
          <w:iCs/>
          <w:lang w:val="en-IN"/>
        </w:rPr>
        <w:t>Artemisia absinthium</w:t>
      </w:r>
      <w:r w:rsidRPr="00B12B88">
        <w:rPr>
          <w:rFonts w:ascii="Arial" w:hAnsi="Arial" w:cs="Arial"/>
          <w:lang w:val="en-IN"/>
        </w:rPr>
        <w:t xml:space="preserve"> (wormwood), which is an </w:t>
      </w:r>
      <w:del w:id="62" w:author="mustafa karaköse" w:date="2026-05-06T21:34:00Z" w16du:dateUtc="2026-05-06T18:34:00Z">
        <w:r w:rsidRPr="00B12B88" w:rsidDel="005A3959">
          <w:rPr>
            <w:rFonts w:ascii="Arial" w:hAnsi="Arial" w:cs="Arial"/>
            <w:lang w:val="en-IN"/>
          </w:rPr>
          <w:delText>analgesic, used</w:delText>
        </w:r>
      </w:del>
      <w:ins w:id="63" w:author="mustafa karaköse" w:date="2026-05-06T21:34:00Z" w16du:dateUtc="2026-05-06T18:34:00Z">
        <w:r w:rsidR="005A3959">
          <w:rPr>
            <w:rFonts w:ascii="Arial" w:hAnsi="Arial" w:cs="Arial"/>
            <w:lang w:val="en-IN"/>
          </w:rPr>
          <w:t>analgesic used</w:t>
        </w:r>
      </w:ins>
      <w:r w:rsidRPr="00B12B88">
        <w:rPr>
          <w:rFonts w:ascii="Arial" w:hAnsi="Arial" w:cs="Arial"/>
          <w:lang w:val="en-IN"/>
        </w:rPr>
        <w:t xml:space="preserve"> to relieve pain, treat </w:t>
      </w:r>
      <w:del w:id="64" w:author="mustafa karaköse" w:date="2026-05-06T21:34:00Z" w16du:dateUtc="2026-05-06T18:34:00Z">
        <w:r w:rsidRPr="00B12B88" w:rsidDel="005A3959">
          <w:rPr>
            <w:rFonts w:ascii="Arial" w:hAnsi="Arial" w:cs="Arial"/>
            <w:lang w:val="en-IN"/>
          </w:rPr>
          <w:delText>leukaemia,</w:delText>
        </w:r>
      </w:del>
      <w:ins w:id="65" w:author="mustafa karaköse" w:date="2026-05-06T21:34:00Z" w16du:dateUtc="2026-05-06T18:34:00Z">
        <w:r w:rsidR="005A3959">
          <w:rPr>
            <w:rFonts w:ascii="Arial" w:hAnsi="Arial" w:cs="Arial"/>
            <w:lang w:val="en-IN"/>
          </w:rPr>
          <w:t>leukemia,</w:t>
        </w:r>
      </w:ins>
      <w:r w:rsidRPr="00B12B88">
        <w:rPr>
          <w:rFonts w:ascii="Arial" w:hAnsi="Arial" w:cs="Arial"/>
          <w:lang w:val="en-IN"/>
        </w:rPr>
        <w:t xml:space="preserve"> and improve digestion. Similarly, plants like the </w:t>
      </w:r>
      <w:r w:rsidRPr="00B12B88">
        <w:rPr>
          <w:rFonts w:ascii="Arial" w:hAnsi="Arial" w:cs="Arial"/>
          <w:i/>
          <w:iCs/>
          <w:lang w:val="en-IN"/>
        </w:rPr>
        <w:t>Arctium lappa</w:t>
      </w:r>
      <w:r w:rsidRPr="00B12B88">
        <w:rPr>
          <w:rFonts w:ascii="Arial" w:hAnsi="Arial" w:cs="Arial"/>
          <w:lang w:val="en-IN"/>
        </w:rPr>
        <w:t xml:space="preserve"> (Greater burdock) are known to have anti-cancer and urinary tract advantages, thus demonstrating the wide range of healing potentials that botanical resources have. Besides their use as medicine, some plants are also used in food preparation; an example is </w:t>
      </w:r>
      <w:r w:rsidRPr="00B12B88">
        <w:rPr>
          <w:rFonts w:ascii="Arial" w:hAnsi="Arial" w:cs="Arial"/>
          <w:i/>
          <w:iCs/>
          <w:lang w:val="en-IN"/>
        </w:rPr>
        <w:t>Carum carvi</w:t>
      </w:r>
      <w:r w:rsidRPr="00B12B88">
        <w:rPr>
          <w:rFonts w:ascii="Arial" w:hAnsi="Arial" w:cs="Arial"/>
          <w:lang w:val="en-IN"/>
        </w:rPr>
        <w:t xml:space="preserve"> (caraway), which is used to add </w:t>
      </w:r>
      <w:del w:id="66" w:author="mustafa karaköse" w:date="2026-05-06T21:34:00Z" w16du:dateUtc="2026-05-06T18:34:00Z">
        <w:r w:rsidRPr="00B12B88" w:rsidDel="005A3959">
          <w:rPr>
            <w:rFonts w:ascii="Arial" w:hAnsi="Arial" w:cs="Arial"/>
            <w:lang w:val="en-IN"/>
          </w:rPr>
          <w:delText xml:space="preserve">flavour </w:delText>
        </w:r>
      </w:del>
      <w:ins w:id="67" w:author="mustafa karaköse" w:date="2026-05-06T21:34:00Z" w16du:dateUtc="2026-05-06T18:34:00Z">
        <w:r w:rsidR="005A3959">
          <w:rPr>
            <w:rFonts w:ascii="Arial" w:hAnsi="Arial" w:cs="Arial"/>
            <w:lang w:val="en-IN"/>
          </w:rPr>
          <w:t>flavor</w:t>
        </w:r>
        <w:r w:rsidR="005A3959" w:rsidRPr="00B12B88">
          <w:rPr>
            <w:rFonts w:ascii="Arial" w:hAnsi="Arial" w:cs="Arial"/>
            <w:lang w:val="en-IN"/>
          </w:rPr>
          <w:t xml:space="preserve"> </w:t>
        </w:r>
      </w:ins>
      <w:r w:rsidRPr="00B12B88">
        <w:rPr>
          <w:rFonts w:ascii="Arial" w:hAnsi="Arial" w:cs="Arial"/>
          <w:lang w:val="en-IN"/>
        </w:rPr>
        <w:t xml:space="preserve">and stimulate digestion. This highlights the applicability of this flora, since </w:t>
      </w:r>
      <w:del w:id="68" w:author="mustafa karaköse" w:date="2026-05-06T21:34:00Z" w16du:dateUtc="2026-05-06T18:34:00Z">
        <w:r w:rsidRPr="00B12B88" w:rsidDel="005A3959">
          <w:rPr>
            <w:rFonts w:ascii="Arial" w:hAnsi="Arial" w:cs="Arial"/>
            <w:lang w:val="en-IN"/>
          </w:rPr>
          <w:delText xml:space="preserve">they </w:delText>
        </w:r>
      </w:del>
      <w:ins w:id="69" w:author="mustafa karaköse" w:date="2026-05-06T21:34:00Z" w16du:dateUtc="2026-05-06T18:34:00Z">
        <w:r w:rsidR="005A3959">
          <w:rPr>
            <w:rFonts w:ascii="Arial" w:hAnsi="Arial" w:cs="Arial"/>
            <w:lang w:val="en-IN"/>
          </w:rPr>
          <w:t>it</w:t>
        </w:r>
        <w:r w:rsidR="005A3959" w:rsidRPr="00B12B88">
          <w:rPr>
            <w:rFonts w:ascii="Arial" w:hAnsi="Arial" w:cs="Arial"/>
            <w:lang w:val="en-IN"/>
          </w:rPr>
          <w:t xml:space="preserve"> </w:t>
        </w:r>
      </w:ins>
      <w:r w:rsidRPr="00B12B88">
        <w:rPr>
          <w:rFonts w:ascii="Arial" w:hAnsi="Arial" w:cs="Arial"/>
          <w:lang w:val="en-IN"/>
        </w:rPr>
        <w:t xml:space="preserve">can be applied not only in therapeutic applications, but also in improving the quality of food and ancillary functional properties. In general, Table 1 forms a valuable source of information that can be used by researchers who are studying the role of plants in healthcare by providing an extensive synthesis of various applications of the plant in the treatment of different pathological conditions. Of the 84 medicinal plants assessed by Angmo et al. (2025), 33 species fell under Category I (high priority) and 51 under Category II. Key species included </w:t>
      </w:r>
      <w:r w:rsidRPr="00B12B88">
        <w:rPr>
          <w:rFonts w:ascii="Arial" w:hAnsi="Arial" w:cs="Arial"/>
          <w:i/>
          <w:iCs/>
          <w:lang w:val="en-IN"/>
        </w:rPr>
        <w:t>Acantholimon lycopodioides, Arnebia euchroma, Dactylorhiza hatagirea</w:t>
      </w:r>
      <w:r w:rsidRPr="00B12B88">
        <w:rPr>
          <w:rFonts w:ascii="Arial" w:hAnsi="Arial" w:cs="Arial"/>
          <w:lang w:val="en-IN"/>
        </w:rPr>
        <w:t xml:space="preserve">, and </w:t>
      </w:r>
      <w:r w:rsidRPr="00B12B88">
        <w:rPr>
          <w:rFonts w:ascii="Arial" w:hAnsi="Arial" w:cs="Arial"/>
          <w:i/>
          <w:iCs/>
          <w:lang w:val="en-IN"/>
        </w:rPr>
        <w:t>Aconogonum tortuosum</w:t>
      </w:r>
      <w:r w:rsidRPr="00B12B88">
        <w:rPr>
          <w:rFonts w:ascii="Arial" w:hAnsi="Arial" w:cs="Arial"/>
          <w:lang w:val="en-IN"/>
        </w:rPr>
        <w:t xml:space="preserve">, all characterized by low density and high extraction pressure. Altogether 42 medicinal species were collected, the most widely harvested being </w:t>
      </w:r>
      <w:r w:rsidRPr="00B12B88">
        <w:rPr>
          <w:rFonts w:ascii="Arial" w:hAnsi="Arial" w:cs="Arial"/>
          <w:i/>
          <w:iCs/>
          <w:lang w:val="en-IN"/>
        </w:rPr>
        <w:t>Waldheimia spp</w:t>
      </w:r>
      <w:r w:rsidRPr="00B12B88">
        <w:rPr>
          <w:rFonts w:ascii="Arial" w:hAnsi="Arial" w:cs="Arial"/>
          <w:lang w:val="en-IN"/>
        </w:rPr>
        <w:t xml:space="preserve">. and </w:t>
      </w:r>
      <w:r w:rsidRPr="00B12B88">
        <w:rPr>
          <w:rFonts w:ascii="Arial" w:hAnsi="Arial" w:cs="Arial"/>
          <w:i/>
          <w:iCs/>
          <w:lang w:val="en-IN"/>
        </w:rPr>
        <w:t>Aconitum rotundifolium</w:t>
      </w:r>
      <w:r w:rsidRPr="00B12B88">
        <w:rPr>
          <w:rFonts w:ascii="Arial" w:hAnsi="Arial" w:cs="Arial"/>
          <w:lang w:val="en-IN"/>
        </w:rPr>
        <w:t xml:space="preserve">, used for ailments ranging from headache and joint pain to rheumatism and gastric disorders </w:t>
      </w:r>
      <w:sdt>
        <w:sdtPr>
          <w:rPr>
            <w:rFonts w:ascii="Arial" w:hAnsi="Arial" w:cs="Arial"/>
          </w:rPr>
          <w:tag w:val="MENDELEY_CITATION_v3_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"/>
          <w:id w:val="1222637422"/>
          <w:placeholder>
            <w:docPart w:val="FCEFB683EF734EE6BFA5FB8AAAF3170D"/>
          </w:placeholder>
        </w:sdtPr>
        <w:sdtContent>
          <w:r w:rsidRPr="00B12B88">
            <w:rPr>
              <w:rFonts w:ascii="Arial" w:hAnsi="Arial" w:cs="Arial"/>
            </w:rPr>
            <w:t>(Angmo et al., 2016)</w:t>
          </w:r>
        </w:sdtContent>
      </w:sdt>
      <w:r w:rsidRPr="00B12B88">
        <w:rPr>
          <w:rFonts w:ascii="Arial" w:hAnsi="Arial" w:cs="Arial"/>
        </w:rPr>
        <w:t xml:space="preserve">. </w:t>
      </w:r>
      <w:r w:rsidRPr="00B12B88">
        <w:rPr>
          <w:rFonts w:ascii="Arial" w:hAnsi="Arial" w:cs="Arial"/>
          <w:lang w:val="en-IN"/>
        </w:rPr>
        <w:t>Wild edible plants remain integral to traditional diets, with 84 species recorded across valleys. Despite increased market access, 71% of respondents still consume traditional foods, underlining their cultural resilience and nutritional value</w:t>
      </w:r>
      <w:sdt>
        <w:sdtPr>
          <w:rPr>
            <w:rFonts w:ascii="Arial" w:hAnsi="Arial" w:cs="Arial"/>
            <w:lang w:val="en-IN"/>
          </w:rPr>
          <w:tag w:val="MENDELEY_CITATION_v3_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"/>
          <w:id w:val="760349234"/>
          <w:placeholder>
            <w:docPart w:val="C949523214994EBAA7C7B951F1B266D6"/>
          </w:placeholder>
        </w:sdtPr>
        <w:sdtContent>
          <w:r w:rsidRPr="00B12B88">
            <w:rPr>
              <w:rFonts w:ascii="Arial" w:hAnsi="Arial" w:cs="Arial"/>
              <w:lang w:val="en-IN"/>
            </w:rPr>
            <w:t xml:space="preserve"> (Angmo et al 2024)</w:t>
          </w:r>
        </w:sdtContent>
      </w:sdt>
      <w:r w:rsidRPr="00B12B88">
        <w:rPr>
          <w:rFonts w:ascii="Arial" w:hAnsi="Arial" w:cs="Arial"/>
          <w:lang w:val="en-IN"/>
        </w:rPr>
        <w:t xml:space="preserve">. Several plants hold especially high ethnomedicinal value in the </w:t>
      </w:r>
      <w:r w:rsidR="00494821" w:rsidRPr="00494821">
        <w:rPr>
          <w:rFonts w:ascii="Arial" w:hAnsi="Arial" w:cs="Arial"/>
          <w:i/>
          <w:iCs/>
          <w:lang w:val="en-IN"/>
        </w:rPr>
        <w:t>Amchis</w:t>
      </w:r>
      <w:r w:rsidRPr="00B12B88">
        <w:rPr>
          <w:rFonts w:ascii="Arial" w:hAnsi="Arial" w:cs="Arial"/>
          <w:lang w:val="en-IN"/>
        </w:rPr>
        <w:t xml:space="preserve"> system. These include </w:t>
      </w:r>
      <w:r w:rsidRPr="00B12B88">
        <w:rPr>
          <w:rFonts w:ascii="Arial" w:hAnsi="Arial" w:cs="Arial"/>
          <w:i/>
          <w:iCs/>
          <w:lang w:val="en-IN"/>
        </w:rPr>
        <w:t>Aconitum heterophyllum, Dactylorhiza hatagirea, Codonopsis ovata, Carum carvi, Rheum webbianum, and Arnebia euchroma</w:t>
      </w:r>
      <w:r w:rsidRPr="00B12B88">
        <w:rPr>
          <w:rFonts w:ascii="Arial" w:hAnsi="Arial" w:cs="Arial"/>
          <w:lang w:val="en-IN"/>
        </w:rPr>
        <w:t>, which were reported with the highest use values</w:t>
      </w:r>
      <w:sdt>
        <w:sdtPr>
          <w:rPr>
            <w:rFonts w:ascii="Arial" w:hAnsi="Arial" w:cs="Arial"/>
            <w:vertAlign w:val="superscript"/>
            <w:lang w:val="en-IN"/>
          </w:rPr>
          <w:tag w:val="MENDELEY_CITATION_v3_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"/>
          <w:id w:val="1344668658"/>
          <w:placeholder>
            <w:docPart w:val="C949523214994EBAA7C7B951F1B266D6"/>
          </w:placeholder>
        </w:sdtPr>
        <w:sdtContent>
          <w:r w:rsidRPr="00B12B88">
            <w:rPr>
              <w:rFonts w:ascii="Arial" w:hAnsi="Arial" w:cs="Arial"/>
              <w:vertAlign w:val="superscript"/>
              <w:lang w:val="en-IN"/>
            </w:rPr>
            <w:t xml:space="preserve"> </w:t>
          </w:r>
          <w:r w:rsidRPr="00B12B88">
            <w:rPr>
              <w:rFonts w:ascii="Arial" w:hAnsi="Arial" w:cs="Arial"/>
              <w:lang w:val="en-IN"/>
            </w:rPr>
            <w:t>(Angmo et al 2012)</w:t>
          </w:r>
        </w:sdtContent>
      </w:sdt>
      <w:r w:rsidRPr="00B12B88">
        <w:rPr>
          <w:rFonts w:ascii="Arial" w:hAnsi="Arial" w:cs="Arial"/>
          <w:lang w:val="en-IN"/>
        </w:rPr>
        <w:t>.</w:t>
      </w:r>
    </w:p>
    <w:p w14:paraId="2EC935AD" w14:textId="77777777" w:rsidR="00B12B88" w:rsidRPr="00B12B88" w:rsidRDefault="00B12B88" w:rsidP="00B12B88">
      <w:pPr>
        <w:pStyle w:val="Body"/>
        <w:rPr>
          <w:rFonts w:ascii="Arial" w:hAnsi="Arial" w:cs="Arial"/>
          <w:b/>
          <w:bCs/>
          <w:lang w:val="en-IN"/>
        </w:rPr>
      </w:pPr>
    </w:p>
    <w:p w14:paraId="781D0429" w14:textId="3FC5D36C" w:rsidR="00B12B88" w:rsidRPr="00B12B88" w:rsidRDefault="00B12B88" w:rsidP="00B12B88">
      <w:pPr>
        <w:pStyle w:val="Body"/>
        <w:spacing w:after="0"/>
        <w:rPr>
          <w:rFonts w:ascii="Arial" w:hAnsi="Arial" w:cs="Arial"/>
          <w:b/>
          <w:bCs/>
          <w:lang w:val="en-IN"/>
        </w:rPr>
      </w:pPr>
      <w:r>
        <w:rPr>
          <w:rFonts w:ascii="Arial" w:hAnsi="Arial" w:cs="Arial"/>
          <w:b/>
          <w:bCs/>
          <w:lang w:val="en-IN"/>
        </w:rPr>
        <w:t xml:space="preserve">3.3 </w:t>
      </w:r>
      <w:r w:rsidRPr="00B12B88">
        <w:rPr>
          <w:rFonts w:ascii="Arial" w:hAnsi="Arial" w:cs="Arial"/>
          <w:b/>
          <w:bCs/>
          <w:lang w:val="en-IN"/>
        </w:rPr>
        <w:t xml:space="preserve">Ladakh’s Plant Endemism and Herbal Product Development </w:t>
      </w:r>
    </w:p>
    <w:p w14:paraId="0BADB262" w14:textId="77777777" w:rsidR="00CD0821" w:rsidRDefault="00CD0821" w:rsidP="00B12B88">
      <w:pPr>
        <w:pStyle w:val="Body"/>
        <w:rPr>
          <w:rFonts w:ascii="Arial" w:hAnsi="Arial" w:cs="Arial"/>
          <w:lang w:val="en-IN"/>
        </w:rPr>
      </w:pPr>
    </w:p>
    <w:p w14:paraId="40C553A3" w14:textId="77777777" w:rsidR="00CD0821" w:rsidRPr="00CD0821" w:rsidRDefault="00CD0821" w:rsidP="00CD0821">
      <w:pPr>
        <w:pStyle w:val="Body"/>
        <w:rPr>
          <w:rFonts w:ascii="Arial" w:hAnsi="Arial" w:cs="Arial"/>
          <w:lang w:val="en-IN"/>
        </w:rPr>
      </w:pPr>
      <w:r w:rsidRPr="00CD0821">
        <w:rPr>
          <w:rFonts w:ascii="Arial" w:hAnsi="Arial" w:cs="Arial"/>
          <w:lang w:val="en-IN"/>
        </w:rPr>
        <w:t>Defining the threat status of plant species is inherently complex, as it is influenced by a combination of natural processes, historical and ongoing human activities, and continuous fluctuations in population size and density over time. Such changes can render species rare, endangered, or even lead to their extinction (Kala, 2000; Maikhuri et al., 1998). In Ladakh, factors such as unscientific harvesting, natural disasters, road construction, and overgrazing have significantly reduced the abundance of medicinal and aromatic plants, pushing several species toward critical or endangered status. Areas such as Sapi, Kanji, Khardung La, Chang La, North Pullu, South Pullu, Hunder, and Summur are well known for their rich medicinal plant diversity (Kumar, 2011).</w:t>
      </w:r>
    </w:p>
    <w:p w14:paraId="6D267C5D" w14:textId="77777777" w:rsidR="00CD0821" w:rsidRPr="00CD0821" w:rsidRDefault="00CD0821" w:rsidP="00CD0821">
      <w:pPr>
        <w:pStyle w:val="Body"/>
        <w:rPr>
          <w:rFonts w:ascii="Arial" w:hAnsi="Arial" w:cs="Arial"/>
          <w:lang w:val="en-IN"/>
        </w:rPr>
      </w:pPr>
      <w:r w:rsidRPr="00CD0821">
        <w:rPr>
          <w:rFonts w:ascii="Arial" w:hAnsi="Arial" w:cs="Arial"/>
          <w:lang w:val="en-IN"/>
        </w:rPr>
        <w:t xml:space="preserve">To address these challenges, the Forest Department of Ladakh has initiated conservation efforts through the establishment of protected areas, including wildlife reserves and game sanctuaries. Recent studies using participatory rural appraisal and GIS-based habitat suitability mapping have identified distinct valley-specific plant assemblages, with the Suru, Wakha-chu, and Lower Indus valleys supporting unique floristic compositions. Local communities have also played an important role by mapping resource zones and conserving sacred groves (Angmo, 2025). Certain species, such as </w:t>
      </w:r>
      <w:r w:rsidRPr="00CD0821">
        <w:rPr>
          <w:rFonts w:ascii="Arial" w:hAnsi="Arial" w:cs="Arial"/>
          <w:i/>
          <w:iCs/>
          <w:lang w:val="en-IN"/>
        </w:rPr>
        <w:t>Arnebia euchroma</w:t>
      </w:r>
      <w:r w:rsidRPr="00CD0821">
        <w:rPr>
          <w:rFonts w:ascii="Arial" w:hAnsi="Arial" w:cs="Arial"/>
          <w:lang w:val="en-IN"/>
        </w:rPr>
        <w:t xml:space="preserve">, have emerged as culturally significant due to their diverse uses in rituals, dye production, medicine, and fuel. Similarly, </w:t>
      </w:r>
      <w:r w:rsidRPr="00CD0821">
        <w:rPr>
          <w:rFonts w:ascii="Arial" w:hAnsi="Arial" w:cs="Arial"/>
          <w:i/>
          <w:iCs/>
          <w:lang w:val="en-IN"/>
        </w:rPr>
        <w:t>Juniperus semiglobosa</w:t>
      </w:r>
      <w:r w:rsidRPr="00CD0821">
        <w:rPr>
          <w:rFonts w:ascii="Arial" w:hAnsi="Arial" w:cs="Arial"/>
          <w:lang w:val="en-IN"/>
        </w:rPr>
        <w:t xml:space="preserve"> and species of </w:t>
      </w:r>
      <w:r w:rsidRPr="00CD0821">
        <w:rPr>
          <w:rFonts w:ascii="Arial" w:hAnsi="Arial" w:cs="Arial"/>
          <w:i/>
          <w:iCs/>
          <w:lang w:val="en-IN"/>
        </w:rPr>
        <w:t>Artemisia</w:t>
      </w:r>
      <w:r w:rsidRPr="00CD0821">
        <w:rPr>
          <w:rFonts w:ascii="Arial" w:hAnsi="Arial" w:cs="Arial"/>
          <w:lang w:val="en-IN"/>
        </w:rPr>
        <w:t xml:space="preserve"> hold high cultural and ecological importance across the region (Angmo, 2024).</w:t>
      </w:r>
    </w:p>
    <w:p w14:paraId="787DE80E" w14:textId="77777777" w:rsidR="00CD0821" w:rsidRPr="00CD0821" w:rsidRDefault="00CD0821" w:rsidP="00CD0821">
      <w:pPr>
        <w:pStyle w:val="Body"/>
        <w:rPr>
          <w:rFonts w:ascii="Arial" w:hAnsi="Arial" w:cs="Arial"/>
          <w:lang w:val="en-IN"/>
        </w:rPr>
      </w:pPr>
      <w:r w:rsidRPr="00CD0821">
        <w:rPr>
          <w:rFonts w:ascii="Arial" w:hAnsi="Arial" w:cs="Arial"/>
          <w:lang w:val="en-IN"/>
        </w:rPr>
        <w:lastRenderedPageBreak/>
        <w:t>Despite these efforts, medicinal plant resources in Ladakh remain under severe pressure, with many wild species categorized as critically endangered. A notable number of these plants are found along roadsides near high-altitude passes, where they are particularly vulnerable to disturbance (IUCN, 2021). In recent years, there has been growing interest from both commercial enterprises and research institutions—at local and global levels—in the development of herbal-based medicinal products (Ballabh et al., 2007). The World Health Organization (WHO) has also emphasized the promotion and use of herbal medicine as a cost-effective and low side-effect approach to improving global health outcomes (Ballabh, 2007; Tsarong, 1986).</w:t>
      </w:r>
    </w:p>
    <w:p w14:paraId="113C4D10" w14:textId="4F317A22" w:rsidR="00CD0821" w:rsidRPr="00CD0821" w:rsidRDefault="00CD0821" w:rsidP="00CD0821">
      <w:pPr>
        <w:pStyle w:val="Body"/>
        <w:rPr>
          <w:rFonts w:ascii="Arial" w:hAnsi="Arial" w:cs="Arial"/>
          <w:lang w:val="en-IN"/>
        </w:rPr>
      </w:pPr>
      <w:r w:rsidRPr="00CD0821">
        <w:rPr>
          <w:rFonts w:ascii="Arial" w:hAnsi="Arial" w:cs="Arial"/>
          <w:lang w:val="en-IN"/>
        </w:rPr>
        <w:t xml:space="preserve">In Ladakh, institutions such as the </w:t>
      </w:r>
      <w:del w:id="70" w:author="mustafa karaköse" w:date="2026-05-06T21:34:00Z" w16du:dateUtc="2026-05-06T18:34:00Z">
        <w:r w:rsidRPr="00CD0821" w:rsidDel="005A3959">
          <w:rPr>
            <w:rFonts w:ascii="Arial" w:hAnsi="Arial" w:cs="Arial"/>
            <w:lang w:val="en-IN"/>
          </w:rPr>
          <w:delText>Defence Institute of High-Altitude Research (DIHAR) under the Defence Research and Development Organisation</w:delText>
        </w:r>
      </w:del>
      <w:ins w:id="71" w:author="mustafa karaköse" w:date="2026-05-06T21:34:00Z" w16du:dateUtc="2026-05-06T18:34:00Z">
        <w:r w:rsidR="005A3959">
          <w:rPr>
            <w:rFonts w:ascii="Arial" w:hAnsi="Arial" w:cs="Arial"/>
            <w:lang w:val="en-IN"/>
          </w:rPr>
          <w:t>Defense Institute of High-Altitude Research (DIHAR) under the Defense Research and Development Organization</w:t>
        </w:r>
      </w:ins>
      <w:r w:rsidRPr="00CD0821">
        <w:rPr>
          <w:rFonts w:ascii="Arial" w:hAnsi="Arial" w:cs="Arial"/>
          <w:lang w:val="en-IN"/>
        </w:rPr>
        <w:t xml:space="preserve"> (DRDO) are actively developing value-added products based on sea buckthorn. These include herbal multivitamin beverages, antioxidant supplements, and functional foods. A range of blended products—such as pineapple–sea buckthorn nectar, apple–sea buckthorn nectar, mango–sea buckthorn nectar, guava–sea buckthorn nectar, orange–sea buckthorn nectar, as well as apricot-based UV protective oil—have been introduced. Similarly, local enterprises like Ladakh Foods are expanding product portfolios based on sea buckthorn berries, which offer significant medicinal and nutritional benefits for both local communities and military personnel (Kumar, 2011).</w:t>
      </w:r>
    </w:p>
    <w:p w14:paraId="00AF1547" w14:textId="77777777" w:rsidR="00B12B88" w:rsidRPr="00B12B88" w:rsidRDefault="00B12B88" w:rsidP="00B12B88">
      <w:pPr>
        <w:pStyle w:val="Body"/>
        <w:rPr>
          <w:rFonts w:ascii="Arial" w:hAnsi="Arial" w:cs="Arial"/>
          <w:b/>
          <w:bCs/>
          <w:lang w:val="en-IN"/>
        </w:rPr>
      </w:pPr>
    </w:p>
    <w:p w14:paraId="3C9487F7" w14:textId="62B521C0" w:rsidR="00CD0821" w:rsidRPr="00CD0821" w:rsidRDefault="00B12B88" w:rsidP="00CD0821">
      <w:pPr>
        <w:pStyle w:val="Body"/>
        <w:rPr>
          <w:rFonts w:ascii="Arial" w:hAnsi="Arial" w:cs="Arial"/>
          <w:b/>
          <w:bCs/>
          <w:lang w:val="en-IN"/>
        </w:rPr>
      </w:pPr>
      <w:r>
        <w:rPr>
          <w:rFonts w:ascii="Arial" w:hAnsi="Arial" w:cs="Arial"/>
          <w:b/>
          <w:bCs/>
          <w:lang w:val="en-IN"/>
        </w:rPr>
        <w:t>3.</w:t>
      </w:r>
      <w:r w:rsidR="00CD0821" w:rsidRPr="00CD0821">
        <w:t xml:space="preserve"> </w:t>
      </w:r>
      <w:r w:rsidR="00CD0821" w:rsidRPr="00CD0821">
        <w:rPr>
          <w:rFonts w:ascii="Arial" w:hAnsi="Arial" w:cs="Arial"/>
          <w:b/>
          <w:bCs/>
          <w:lang w:val="en-IN"/>
        </w:rPr>
        <w:t>Conservation of Medicinal Plant Resources</w:t>
      </w:r>
    </w:p>
    <w:p w14:paraId="2930DD42" w14:textId="77777777" w:rsidR="00CD0821" w:rsidRPr="00CD0821" w:rsidRDefault="00CD0821" w:rsidP="00CD0821">
      <w:pPr>
        <w:pStyle w:val="Body"/>
        <w:rPr>
          <w:rFonts w:ascii="Arial" w:hAnsi="Arial" w:cs="Arial"/>
          <w:b/>
          <w:bCs/>
          <w:lang w:val="en-IN"/>
        </w:rPr>
      </w:pPr>
    </w:p>
    <w:p w14:paraId="702687D5" w14:textId="09C2F546" w:rsidR="00CD0821" w:rsidRPr="00CD0821" w:rsidRDefault="00CD0821" w:rsidP="00CD0821">
      <w:pPr>
        <w:pStyle w:val="Body"/>
        <w:rPr>
          <w:rFonts w:ascii="Arial" w:hAnsi="Arial" w:cs="Arial"/>
          <w:lang w:val="en-IN"/>
        </w:rPr>
      </w:pPr>
      <w:r w:rsidRPr="00CD0821">
        <w:rPr>
          <w:rFonts w:ascii="Arial" w:hAnsi="Arial" w:cs="Arial"/>
          <w:lang w:val="en-IN"/>
        </w:rPr>
        <w:t>This study highlights the growing threats to ethnobotanical resources in Ladakh, including overharvesting, habitat degradation driven by climate change, overgrazing, and expanding infrastructure. The Himalayan region, rich in wild medicinal plants, plays a crucial role in sustaining the livelihoods and healthcare needs of local communities. However, increasing market demand has led to overexploitation and a consequent decline in several species (Angmo, 2025). The lack of comprehensive threat assessments further limits the implementation of effective conservation strategies. Climate change has emerged as a major global challenge, significantly affecting ecosystems and biodiversity. Medicinal plants, which are central to both traditional and modern healthcare systems, are particularly vulnerable to changing climatic conditions (Burman &amp; Nayak, 2025). At the same time, the use of herbal medicine is steadily increasing (Pathak, 2024). India, one of South Asia’s producers of medicinal plant raw materials, has been actively engaged in research on the conservation, propagation, and sustainable utilization of these resources, including in Ladakh. Medicinal and aromatic plants (MAPs) hold immense economic and social value worldwide, especially in developing countries where many species are still harvested from the wild (Singh, 2002).</w:t>
      </w:r>
    </w:p>
    <w:p w14:paraId="1135E32E" w14:textId="77777777" w:rsidR="00CD0821" w:rsidRPr="00CD0821" w:rsidRDefault="00CD0821" w:rsidP="00CD0821">
      <w:pPr>
        <w:pStyle w:val="Body"/>
        <w:rPr>
          <w:rFonts w:ascii="Arial" w:hAnsi="Arial" w:cs="Arial"/>
          <w:lang w:val="en-IN"/>
        </w:rPr>
      </w:pPr>
    </w:p>
    <w:p w14:paraId="37794FFF" w14:textId="4231ED56" w:rsidR="00CD0821" w:rsidRPr="00FE66E4" w:rsidRDefault="00CD0821" w:rsidP="00CD0821">
      <w:pPr>
        <w:pStyle w:val="Body"/>
        <w:rPr>
          <w:rFonts w:ascii="Arial" w:hAnsi="Arial" w:cs="Arial"/>
          <w:lang w:val="en-IN"/>
        </w:rPr>
      </w:pPr>
      <w:r w:rsidRPr="00FE66E4">
        <w:rPr>
          <w:rFonts w:ascii="Arial" w:hAnsi="Arial" w:cs="Arial"/>
          <w:lang w:val="en-IN"/>
        </w:rPr>
        <w:t xml:space="preserve">In Ladakh, institutions such as the </w:t>
      </w:r>
      <w:del w:id="72" w:author="mustafa karaköse" w:date="2026-05-06T21:35:00Z" w16du:dateUtc="2026-05-06T18:35:00Z">
        <w:r w:rsidRPr="00FE66E4" w:rsidDel="00B54456">
          <w:rPr>
            <w:rFonts w:ascii="Arial" w:hAnsi="Arial" w:cs="Arial"/>
            <w:lang w:val="en-IN"/>
          </w:rPr>
          <w:delText xml:space="preserve">Defence </w:delText>
        </w:r>
      </w:del>
      <w:ins w:id="73" w:author="mustafa karaköse" w:date="2026-05-06T21:35:00Z" w16du:dateUtc="2026-05-06T18:35:00Z">
        <w:r w:rsidR="00B54456">
          <w:rPr>
            <w:rFonts w:ascii="Arial" w:hAnsi="Arial" w:cs="Arial"/>
            <w:lang w:val="en-IN"/>
          </w:rPr>
          <w:t>Defense</w:t>
        </w:r>
        <w:r w:rsidR="00B54456" w:rsidRPr="00FE66E4">
          <w:rPr>
            <w:rFonts w:ascii="Arial" w:hAnsi="Arial" w:cs="Arial"/>
            <w:lang w:val="en-IN"/>
          </w:rPr>
          <w:t xml:space="preserve"> </w:t>
        </w:r>
      </w:ins>
      <w:r w:rsidRPr="00FE66E4">
        <w:rPr>
          <w:rFonts w:ascii="Arial" w:hAnsi="Arial" w:cs="Arial"/>
          <w:lang w:val="en-IN"/>
        </w:rPr>
        <w:t xml:space="preserve">Institute of High Altitude Research (DIHAR) have undertaken workshops and field surveys to promote the conservation and sustainable use of MAPs, aiming to meet industrial demand while reducing extraction pressure (Kumar, 2011). However, awareness among local communities regarding the economic potential of key species such as </w:t>
      </w:r>
      <w:r w:rsidRPr="00FE66E4">
        <w:rPr>
          <w:rFonts w:ascii="Arial" w:hAnsi="Arial" w:cs="Arial"/>
          <w:i/>
          <w:iCs/>
          <w:lang w:val="en-IN"/>
        </w:rPr>
        <w:t>Podophyllum, Hippophae</w:t>
      </w:r>
      <w:r w:rsidRPr="00FE66E4">
        <w:rPr>
          <w:rFonts w:ascii="Arial" w:hAnsi="Arial" w:cs="Arial"/>
          <w:lang w:val="en-IN"/>
        </w:rPr>
        <w:t xml:space="preserve">, and </w:t>
      </w:r>
      <w:r w:rsidRPr="00FE66E4">
        <w:rPr>
          <w:rFonts w:ascii="Arial" w:hAnsi="Arial" w:cs="Arial"/>
          <w:i/>
          <w:iCs/>
          <w:lang w:val="en-IN"/>
        </w:rPr>
        <w:t>Dactylorhiza</w:t>
      </w:r>
      <w:r w:rsidRPr="00FE66E4">
        <w:rPr>
          <w:rFonts w:ascii="Arial" w:hAnsi="Arial" w:cs="Arial"/>
          <w:lang w:val="en-IN"/>
        </w:rPr>
        <w:t xml:space="preserve"> remains limited. A lack of knowledge about their relevance in contemporary medicine has discouraged cultivation. Therefore, improved information sharing and the</w:t>
      </w:r>
      <w:r w:rsidRPr="00CD0821">
        <w:rPr>
          <w:rFonts w:ascii="Arial" w:hAnsi="Arial" w:cs="Arial"/>
          <w:b/>
          <w:bCs/>
          <w:lang w:val="en-IN"/>
        </w:rPr>
        <w:t xml:space="preserve"> </w:t>
      </w:r>
      <w:r w:rsidRPr="00FE66E4">
        <w:rPr>
          <w:rFonts w:ascii="Arial" w:hAnsi="Arial" w:cs="Arial"/>
          <w:lang w:val="en-IN"/>
        </w:rPr>
        <w:t xml:space="preserve">dissemination of cultivation </w:t>
      </w:r>
      <w:r w:rsidRPr="00FE66E4">
        <w:rPr>
          <w:rFonts w:ascii="Arial" w:hAnsi="Arial" w:cs="Arial"/>
          <w:lang w:val="en-IN"/>
        </w:rPr>
        <w:lastRenderedPageBreak/>
        <w:t xml:space="preserve">technologies are essential to enhance awareness and promote sustainable practices. Medicinal plant cultivation offers several advantages, including higher economic returns, strong domestic and export markets, longer shelf life, low input requirements, and high market value. Promoting MAP cultivation could significantly enhance income opportunities in economically fragile regions such as Ladakh. Unregulated and unsustainable harvesting remains one of the most serious threats to medicinal plant diversity in the region. Growing commercial demand for herbal products has led to the excessive extraction of species such as </w:t>
      </w:r>
      <w:r w:rsidRPr="00FE66E4">
        <w:rPr>
          <w:rFonts w:ascii="Arial" w:hAnsi="Arial" w:cs="Arial"/>
          <w:i/>
          <w:iCs/>
          <w:lang w:val="en-IN"/>
        </w:rPr>
        <w:t>Aconitum heterophyllum, Podophyllum hexandrum</w:t>
      </w:r>
      <w:r w:rsidRPr="00FE66E4">
        <w:rPr>
          <w:rFonts w:ascii="Arial" w:hAnsi="Arial" w:cs="Arial"/>
          <w:lang w:val="en-IN"/>
        </w:rPr>
        <w:t xml:space="preserve">, and </w:t>
      </w:r>
      <w:r w:rsidRPr="00FE66E4">
        <w:rPr>
          <w:rFonts w:ascii="Arial" w:hAnsi="Arial" w:cs="Arial"/>
          <w:i/>
          <w:iCs/>
          <w:lang w:val="en-IN"/>
        </w:rPr>
        <w:t>Arnebia euchroma</w:t>
      </w:r>
      <w:r w:rsidRPr="00FE66E4">
        <w:rPr>
          <w:rFonts w:ascii="Arial" w:hAnsi="Arial" w:cs="Arial"/>
          <w:lang w:val="en-IN"/>
        </w:rPr>
        <w:t xml:space="preserve">, often without scientific management or regeneration efforts (Kala, 2002). This has resulted in the depletion of endemic and rare species, pushing many toward extinction (Tali, 2015). Several species, including </w:t>
      </w:r>
      <w:r w:rsidRPr="00FE66E4">
        <w:rPr>
          <w:rFonts w:ascii="Arial" w:hAnsi="Arial" w:cs="Arial"/>
          <w:i/>
          <w:iCs/>
          <w:lang w:val="en-IN"/>
        </w:rPr>
        <w:t>Aconitum violaceum</w:t>
      </w:r>
      <w:r w:rsidRPr="00FE66E4">
        <w:rPr>
          <w:rFonts w:ascii="Arial" w:hAnsi="Arial" w:cs="Arial"/>
          <w:lang w:val="en-IN"/>
        </w:rPr>
        <w:t xml:space="preserve"> (Critically Endangered), </w:t>
      </w:r>
      <w:r w:rsidRPr="00FE66E4">
        <w:rPr>
          <w:rFonts w:ascii="Arial" w:hAnsi="Arial" w:cs="Arial"/>
          <w:i/>
          <w:iCs/>
          <w:lang w:val="en-IN"/>
        </w:rPr>
        <w:t>Arnebia euchroma</w:t>
      </w:r>
      <w:r w:rsidRPr="00FE66E4">
        <w:rPr>
          <w:rFonts w:ascii="Arial" w:hAnsi="Arial" w:cs="Arial"/>
          <w:lang w:val="en-IN"/>
        </w:rPr>
        <w:t xml:space="preserve"> (Endangered), and </w:t>
      </w:r>
      <w:r w:rsidRPr="00FE66E4">
        <w:rPr>
          <w:rFonts w:ascii="Arial" w:hAnsi="Arial" w:cs="Arial"/>
          <w:i/>
          <w:iCs/>
          <w:lang w:val="en-IN"/>
        </w:rPr>
        <w:t>Artemisia maritima</w:t>
      </w:r>
      <w:r w:rsidRPr="00FE66E4">
        <w:rPr>
          <w:rFonts w:ascii="Arial" w:hAnsi="Arial" w:cs="Arial"/>
          <w:lang w:val="en-IN"/>
        </w:rPr>
        <w:t xml:space="preserve"> (Endangered), are already under significant threat due to destructive harvesting practices (Angmo et al., 2016).</w:t>
      </w:r>
      <w:r w:rsidR="00FE66E4">
        <w:rPr>
          <w:rFonts w:ascii="Arial" w:hAnsi="Arial" w:cs="Arial"/>
          <w:lang w:val="en-IN"/>
        </w:rPr>
        <w:t xml:space="preserve"> </w:t>
      </w:r>
      <w:r w:rsidRPr="00FE66E4">
        <w:rPr>
          <w:rFonts w:ascii="Arial" w:hAnsi="Arial" w:cs="Arial"/>
          <w:lang w:val="en-IN"/>
        </w:rPr>
        <w:t xml:space="preserve">The declining socio-economic status of </w:t>
      </w:r>
      <w:r w:rsidRPr="00FE66E4">
        <w:rPr>
          <w:rFonts w:ascii="Arial" w:hAnsi="Arial" w:cs="Arial"/>
          <w:i/>
          <w:iCs/>
          <w:lang w:val="en-IN"/>
        </w:rPr>
        <w:t>Amchis</w:t>
      </w:r>
      <w:r w:rsidRPr="00FE66E4">
        <w:rPr>
          <w:rFonts w:ascii="Arial" w:hAnsi="Arial" w:cs="Arial"/>
          <w:lang w:val="en-IN"/>
        </w:rPr>
        <w:t>, coupled with low financial returns, has further weakened traditional conservation systems. Many practitioners are compelled to seek alternative livelihoods, reducing their involvement in the conservation and transmission of traditional knowledge. In addition, weak community-level resource management and inadequate regulation of harvesting practices exacerbate the situation.</w:t>
      </w:r>
    </w:p>
    <w:p w14:paraId="092EB8D2" w14:textId="45621653" w:rsidR="00CD0821" w:rsidRPr="00FE66E4" w:rsidRDefault="00CD0821" w:rsidP="00CD0821">
      <w:pPr>
        <w:pStyle w:val="Body"/>
        <w:rPr>
          <w:rFonts w:ascii="Arial" w:hAnsi="Arial" w:cs="Arial"/>
          <w:lang w:val="en-IN"/>
        </w:rPr>
      </w:pPr>
      <w:r w:rsidRPr="00FE66E4">
        <w:rPr>
          <w:rFonts w:ascii="Arial" w:hAnsi="Arial" w:cs="Arial"/>
          <w:lang w:val="en-IN"/>
        </w:rPr>
        <w:t>Habitat degradation is another major concern. Overgrazing by livestock compacts the soil and inhibits regeneration in fragile alpine and subalpine ecosystems. Rapidly expanding tourism in Ladakh contributes to waste generation, trampling of vegetation, and increased resource extraction. Infrastructure development associated with tourism—such as hotels, homestays, and trekking routes—often leads to habitat fragmentation and disruption of ecological corridors. This fragmentation reduces genetic diversity and adversely affects the long-term survival and adaptability of plant populations (Gaur et al., 2024; Borthakur &amp; Singh, 2025).</w:t>
      </w:r>
      <w:r w:rsidR="00FE66E4">
        <w:rPr>
          <w:rFonts w:ascii="Arial" w:hAnsi="Arial" w:cs="Arial"/>
          <w:lang w:val="en-IN"/>
        </w:rPr>
        <w:t xml:space="preserve">   </w:t>
      </w:r>
      <w:r w:rsidRPr="00FE66E4">
        <w:rPr>
          <w:rFonts w:ascii="Arial" w:hAnsi="Arial" w:cs="Arial"/>
          <w:lang w:val="en-IN"/>
        </w:rPr>
        <w:t>Large-scale infrastructure development, including roads, military installations, and hydropower projects, has also significantly altered Ladakh’s natural landscape. While such developments aim to improve connectivity and livelihoods, they frequently result in habitat fragmentation, soil erosion, and ecological imbalance. Often, these projects are undertaken without comprehensive environmental impact assessments, leading to the displacement or destruction of medicinal plant habitats. Increased transportation in remote areas also facilitates the spread of invasive species, further threatening native flora (Verma, 2021).</w:t>
      </w:r>
    </w:p>
    <w:p w14:paraId="60750184" w14:textId="77777777" w:rsidR="00CD0821" w:rsidRPr="00CD0821" w:rsidRDefault="00CD0821" w:rsidP="00CD0821">
      <w:pPr>
        <w:pStyle w:val="Body"/>
        <w:rPr>
          <w:rFonts w:ascii="Arial" w:hAnsi="Arial" w:cs="Arial"/>
          <w:b/>
          <w:bCs/>
          <w:lang w:val="en-IN"/>
        </w:rPr>
      </w:pPr>
    </w:p>
    <w:p w14:paraId="0B020859" w14:textId="783CCD60" w:rsidR="00CD0821" w:rsidRPr="00FE66E4" w:rsidRDefault="00CD0821" w:rsidP="00CD0821">
      <w:pPr>
        <w:pStyle w:val="Body"/>
        <w:rPr>
          <w:rFonts w:ascii="Arial" w:hAnsi="Arial" w:cs="Arial"/>
          <w:lang w:val="en-IN"/>
        </w:rPr>
      </w:pPr>
      <w:r w:rsidRPr="00FE66E4">
        <w:rPr>
          <w:rFonts w:ascii="Arial" w:hAnsi="Arial" w:cs="Arial"/>
          <w:lang w:val="en-IN"/>
        </w:rPr>
        <w:t>Climate change poses a long-term and complex challenge to the medicinal plant biodiversity of the cold arid Trans-Himalayan region. Rising temperatures, altered precipitation patterns, and glacial retreat are affecting plant phenology, distribution, and reproductive cycles. Species adapted to narrow ecological niches are particularly vulnerable and may struggle to survive under changing conditions. For instance, upward shifts in vegetation zones due to warming can intensify competition between alpine species and lower-altitude generalists. Additionally, erratic weather patterns and reduced snow cover impact soil moisture and microhabitats essential for plant regeneration (Kala, 2000).</w:t>
      </w:r>
      <w:r w:rsidR="00FE66E4">
        <w:rPr>
          <w:rFonts w:ascii="Arial" w:hAnsi="Arial" w:cs="Arial"/>
          <w:lang w:val="en-IN"/>
        </w:rPr>
        <w:t xml:space="preserve"> </w:t>
      </w:r>
      <w:r w:rsidRPr="00FE66E4">
        <w:rPr>
          <w:rFonts w:ascii="Arial" w:hAnsi="Arial" w:cs="Arial"/>
          <w:lang w:val="en-IN"/>
        </w:rPr>
        <w:t>Despite these growing threats, policy interventions for medicinal plant conservation in Ladakh remain limited and fragmented. Although national bodies such as the National Medicinal Plants Board (NMPB) have introduced programs for conservation and sustainable use, their implementation in remote regions like Ladakh is often inadequate (NMPB, 2001). There is a clear need for region-specific policy frameworks that integrate traditional ecological knowledge, particularly that of Amchi practitioners who have long managed these resources sustainably. Furthermore, limited community participation in conservation planning has resulted in top-down approaches that often fail to reflect local realities (Sundriyal, 2005).</w:t>
      </w:r>
    </w:p>
    <w:p w14:paraId="732632FD" w14:textId="77777777" w:rsidR="00FE66E4" w:rsidRDefault="00CD0821" w:rsidP="00CD0821">
      <w:pPr>
        <w:pStyle w:val="Body"/>
        <w:rPr>
          <w:rFonts w:ascii="Arial" w:hAnsi="Arial" w:cs="Arial"/>
        </w:rPr>
      </w:pPr>
      <w:r w:rsidRPr="00FE66E4">
        <w:rPr>
          <w:rFonts w:ascii="Arial" w:hAnsi="Arial" w:cs="Arial"/>
          <w:lang w:val="en-IN"/>
        </w:rPr>
        <w:lastRenderedPageBreak/>
        <w:t>Effective conservation of medicinal plants in Ladakh requires a holistic and integrated approach that combines scientific research, traditional knowledge, and community participation. Establishing Medicinal Plant Conservation Areas (MPCAs), promoting the cultivation of threatened species, and raising awareness among local communities are critical steps. Additionally, making ecological impact assessments mandatory for all developmental activities is essential to ensure that biodiversity conservation is not compromised in the pursuit of development.</w:t>
      </w:r>
    </w:p>
    <w:p w14:paraId="55A12050" w14:textId="24949509" w:rsidR="0022052C" w:rsidRPr="00FE66E4" w:rsidRDefault="0022052C" w:rsidP="00CD0821">
      <w:pPr>
        <w:pStyle w:val="Body"/>
        <w:rPr>
          <w:rFonts w:ascii="Arial" w:hAnsi="Arial" w:cs="Arial"/>
          <w:b/>
          <w:bCs/>
          <w:caps/>
        </w:rPr>
      </w:pPr>
      <w:r w:rsidRPr="00FE66E4">
        <w:rPr>
          <w:rFonts w:ascii="Arial" w:hAnsi="Arial" w:cs="Arial"/>
          <w:b/>
          <w:bCs/>
        </w:rPr>
        <w:t>3.5 Limitations of the study</w:t>
      </w:r>
    </w:p>
    <w:p w14:paraId="5A888A05" w14:textId="77777777" w:rsidR="00925EDA" w:rsidRDefault="00925EDA" w:rsidP="0022052C">
      <w:pPr>
        <w:pStyle w:val="ConcHead"/>
        <w:jc w:val="both"/>
        <w:rPr>
          <w:rFonts w:ascii="Arial" w:hAnsi="Arial" w:cs="Arial"/>
          <w:b w:val="0"/>
          <w:bCs/>
          <w:caps w:val="0"/>
          <w:sz w:val="20"/>
        </w:rPr>
      </w:pPr>
    </w:p>
    <w:p w14:paraId="7E26BC2E" w14:textId="4B71A9D5" w:rsidR="0022052C" w:rsidRPr="00925EDA" w:rsidRDefault="00925EDA" w:rsidP="0022052C">
      <w:pPr>
        <w:pStyle w:val="ConcHead"/>
        <w:jc w:val="both"/>
        <w:rPr>
          <w:rFonts w:ascii="Arial" w:hAnsi="Arial" w:cs="Arial"/>
          <w:b w:val="0"/>
          <w:bCs/>
          <w:sz w:val="20"/>
        </w:rPr>
      </w:pPr>
      <w:r w:rsidRPr="00925EDA">
        <w:rPr>
          <w:rFonts w:ascii="Arial" w:hAnsi="Arial" w:cs="Arial"/>
          <w:b w:val="0"/>
          <w:bCs/>
          <w:caps w:val="0"/>
          <w:sz w:val="20"/>
        </w:rPr>
        <w:t xml:space="preserve">The review basically relies on secondary data from published sources, databases, and institutional reports, which limits it due to the availability, quality, and scope of existing research. Many remote and inaccessible areas in the </w:t>
      </w:r>
      <w:del w:id="74" w:author="mustafa karaköse" w:date="2026-05-06T21:35:00Z" w16du:dateUtc="2026-05-06T18:35:00Z">
        <w:r w:rsidRPr="00925EDA" w:rsidDel="00B54456">
          <w:rPr>
            <w:rFonts w:ascii="Arial" w:hAnsi="Arial" w:cs="Arial"/>
            <w:b w:val="0"/>
            <w:bCs/>
            <w:caps w:val="0"/>
            <w:sz w:val="20"/>
          </w:rPr>
          <w:delText>trans-himalayan</w:delText>
        </w:r>
      </w:del>
      <w:ins w:id="75" w:author="mustafa karaköse" w:date="2026-05-06T21:35:00Z" w16du:dateUtc="2026-05-06T18:35:00Z">
        <w:r w:rsidR="00B54456">
          <w:rPr>
            <w:rFonts w:ascii="Arial" w:hAnsi="Arial" w:cs="Arial"/>
            <w:b w:val="0"/>
            <w:bCs/>
            <w:caps w:val="0"/>
            <w:sz w:val="20"/>
          </w:rPr>
          <w:t>trans-Himalayan</w:t>
        </w:r>
      </w:ins>
      <w:r w:rsidRPr="00925EDA">
        <w:rPr>
          <w:rFonts w:ascii="Arial" w:hAnsi="Arial" w:cs="Arial"/>
          <w:b w:val="0"/>
          <w:bCs/>
          <w:caps w:val="0"/>
          <w:sz w:val="20"/>
        </w:rPr>
        <w:t xml:space="preserve"> cold desert are underexplored, creating gaps in species documentation and ethnobotanical records. The absence of primary field surveys or experimental validation restricts the verification of current population status, ecological dynamics, and conservation conditions of medicinal plants.</w:t>
      </w:r>
      <w:r>
        <w:rPr>
          <w:rFonts w:ascii="Arial" w:hAnsi="Arial" w:cs="Arial"/>
          <w:b w:val="0"/>
          <w:bCs/>
          <w:sz w:val="20"/>
        </w:rPr>
        <w:t xml:space="preserve"> </w:t>
      </w:r>
      <w:r w:rsidRPr="00925EDA">
        <w:rPr>
          <w:rFonts w:ascii="Arial" w:hAnsi="Arial" w:cs="Arial"/>
          <w:b w:val="0"/>
          <w:bCs/>
          <w:caps w:val="0"/>
          <w:sz w:val="20"/>
        </w:rPr>
        <w:t>Moreover, differences in methodologies, sampling methods, and reporting standards across studies may lead to inconsistencies in the data. The lack of thorough phytochemical and pharmacological validation for many traditionally used species further restricts the scientific generalization of their medicinal effectiveness. While climate change effects, harvesting pressures, and socio-cultural changes are discussed based on available literature, their quantitative assessment is limited due to insufficient long-term datasets.</w:t>
      </w:r>
    </w:p>
    <w:p w14:paraId="752BE24F" w14:textId="41D0B641" w:rsidR="0022052C" w:rsidRDefault="00925EDA" w:rsidP="0022052C">
      <w:pPr>
        <w:pStyle w:val="ConcHead"/>
        <w:spacing w:after="0"/>
        <w:jc w:val="both"/>
        <w:rPr>
          <w:rFonts w:ascii="Arial" w:hAnsi="Arial" w:cs="Arial"/>
        </w:rPr>
      </w:pPr>
      <w:r w:rsidRPr="00925EDA">
        <w:rPr>
          <w:rFonts w:ascii="Arial" w:hAnsi="Arial" w:cs="Arial"/>
          <w:b w:val="0"/>
          <w:bCs/>
          <w:caps w:val="0"/>
          <w:sz w:val="20"/>
        </w:rPr>
        <w:t xml:space="preserve">Additionally, the rapid loss of traditional knowledge, particularly within the </w:t>
      </w:r>
      <w:r w:rsidR="00494821" w:rsidRPr="00494821">
        <w:rPr>
          <w:rFonts w:ascii="Arial" w:hAnsi="Arial" w:cs="Arial"/>
          <w:b w:val="0"/>
          <w:bCs/>
          <w:i/>
          <w:iCs/>
          <w:caps w:val="0"/>
          <w:sz w:val="20"/>
        </w:rPr>
        <w:t>Amchis</w:t>
      </w:r>
      <w:r w:rsidRPr="00925EDA">
        <w:rPr>
          <w:rFonts w:ascii="Arial" w:hAnsi="Arial" w:cs="Arial"/>
          <w:b w:val="0"/>
          <w:bCs/>
          <w:i/>
          <w:iCs/>
          <w:caps w:val="0"/>
          <w:sz w:val="20"/>
        </w:rPr>
        <w:t xml:space="preserve"> system</w:t>
      </w:r>
      <w:r w:rsidRPr="00925EDA">
        <w:rPr>
          <w:rFonts w:ascii="Arial" w:hAnsi="Arial" w:cs="Arial"/>
          <w:b w:val="0"/>
          <w:bCs/>
          <w:caps w:val="0"/>
          <w:sz w:val="20"/>
        </w:rPr>
        <w:t>, is challenging to capture through literature alone, as much remains undocumented or passed down orally. Therefore, the findings of this review should be seen as a synthesized overview rather than a complete or fully representative account of medicinal plant</w:t>
      </w:r>
      <w:r>
        <w:rPr>
          <w:rFonts w:ascii="Arial" w:hAnsi="Arial" w:cs="Arial"/>
          <w:b w:val="0"/>
          <w:bCs/>
          <w:caps w:val="0"/>
          <w:sz w:val="20"/>
        </w:rPr>
        <w:t xml:space="preserve"> diversity and conservation status in the trans-Himalayan region.</w:t>
      </w:r>
    </w:p>
    <w:p w14:paraId="58DB1E66" w14:textId="77777777" w:rsidR="0022052C" w:rsidRDefault="0022052C" w:rsidP="00441B6F">
      <w:pPr>
        <w:pStyle w:val="ConcHead"/>
        <w:spacing w:after="0"/>
        <w:jc w:val="both"/>
        <w:rPr>
          <w:rFonts w:ascii="Arial" w:hAnsi="Arial" w:cs="Arial"/>
        </w:rPr>
      </w:pPr>
    </w:p>
    <w:p w14:paraId="34BFC9D9" w14:textId="77777777" w:rsidR="0022052C" w:rsidRDefault="0022052C" w:rsidP="00441B6F">
      <w:pPr>
        <w:pStyle w:val="ConcHead"/>
        <w:spacing w:after="0"/>
        <w:jc w:val="both"/>
        <w:rPr>
          <w:rFonts w:ascii="Arial" w:hAnsi="Arial" w:cs="Arial"/>
        </w:rPr>
      </w:pPr>
    </w:p>
    <w:p w14:paraId="37050E6C" w14:textId="2D8D56DE" w:rsidR="00B01FCD" w:rsidRDefault="006208C1" w:rsidP="00441B6F">
      <w:pPr>
        <w:pStyle w:val="ConcHead"/>
        <w:spacing w:after="0"/>
        <w:jc w:val="both"/>
        <w:rPr>
          <w:rFonts w:ascii="Arial" w:hAnsi="Arial" w:cs="Arial"/>
        </w:rPr>
      </w:pPr>
      <w:r>
        <w:rPr>
          <w:rFonts w:ascii="Arial" w:hAnsi="Arial" w:cs="Arial"/>
        </w:rPr>
        <w:t>4</w:t>
      </w:r>
      <w:r w:rsidR="00000F8F">
        <w:rPr>
          <w:rFonts w:ascii="Arial" w:hAnsi="Arial" w:cs="Arial"/>
        </w:rPr>
        <w:t xml:space="preserve">. </w:t>
      </w:r>
      <w:r w:rsidR="00B01FCD" w:rsidRPr="00FB3A86">
        <w:rPr>
          <w:rFonts w:ascii="Arial" w:hAnsi="Arial" w:cs="Arial"/>
        </w:rPr>
        <w:t>Conclusion</w:t>
      </w:r>
    </w:p>
    <w:p w14:paraId="5807072C" w14:textId="77777777" w:rsidR="00790ADA" w:rsidRPr="00FB3A86" w:rsidRDefault="00790ADA" w:rsidP="00441B6F">
      <w:pPr>
        <w:pStyle w:val="ConcHead"/>
        <w:spacing w:after="0"/>
        <w:jc w:val="both"/>
        <w:rPr>
          <w:rFonts w:ascii="Arial" w:hAnsi="Arial" w:cs="Arial"/>
        </w:rPr>
      </w:pPr>
    </w:p>
    <w:p w14:paraId="02EEA284" w14:textId="4FB281E3" w:rsidR="00B12B88" w:rsidRPr="00B12B88" w:rsidRDefault="00B12B88" w:rsidP="00B12B88">
      <w:pPr>
        <w:pStyle w:val="Body"/>
        <w:rPr>
          <w:rFonts w:ascii="Arial" w:hAnsi="Arial" w:cs="Arial"/>
          <w:lang w:val="en-IN"/>
        </w:rPr>
      </w:pPr>
      <w:r w:rsidRPr="00B12B88">
        <w:rPr>
          <w:rFonts w:ascii="Arial" w:hAnsi="Arial" w:cs="Arial"/>
          <w:lang w:val="en-IN"/>
        </w:rPr>
        <w:t xml:space="preserve">The arid and cold region of Ladakh, despite the extreme climatic and geographical conditions, contains a very rich pool of medicinal plant diversity that forms the basis of </w:t>
      </w:r>
      <w:ins w:id="76" w:author="mustafa karaköse" w:date="2026-05-06T21:36:00Z" w16du:dateUtc="2026-05-06T18:36:00Z">
        <w:r w:rsidR="00B54456">
          <w:rPr>
            <w:rFonts w:ascii="Arial" w:hAnsi="Arial" w:cs="Arial"/>
            <w:lang w:val="en-IN"/>
          </w:rPr>
          <w:t xml:space="preserve">the </w:t>
        </w:r>
      </w:ins>
      <w:r w:rsidRPr="00B12B88">
        <w:rPr>
          <w:rFonts w:ascii="Arial" w:hAnsi="Arial" w:cs="Arial"/>
          <w:lang w:val="en-IN"/>
        </w:rPr>
        <w:t>traditional healthcare of the indigenous populations of the region</w:t>
      </w:r>
      <w:ins w:id="77" w:author="mustafa karaköse" w:date="2026-05-06T21:36:00Z" w16du:dateUtc="2026-05-06T18:36:00Z">
        <w:r w:rsidR="00B54456">
          <w:rPr>
            <w:rFonts w:ascii="Arial" w:hAnsi="Arial" w:cs="Arial"/>
            <w:lang w:val="en-IN"/>
          </w:rPr>
          <w:t>,</w:t>
        </w:r>
      </w:ins>
      <w:r w:rsidRPr="00B12B88">
        <w:rPr>
          <w:rFonts w:ascii="Arial" w:hAnsi="Arial" w:cs="Arial"/>
          <w:lang w:val="en-IN"/>
        </w:rPr>
        <w:t xml:space="preserve"> especially the </w:t>
      </w:r>
      <w:r w:rsidR="00494821" w:rsidRPr="00494821">
        <w:rPr>
          <w:rFonts w:ascii="Arial" w:hAnsi="Arial" w:cs="Arial"/>
          <w:i/>
          <w:iCs/>
          <w:lang w:val="en-IN"/>
        </w:rPr>
        <w:t>Amchis</w:t>
      </w:r>
      <w:r w:rsidRPr="00B12B88">
        <w:rPr>
          <w:rFonts w:ascii="Arial" w:hAnsi="Arial" w:cs="Arial"/>
          <w:lang w:val="en-IN"/>
        </w:rPr>
        <w:t xml:space="preserve"> system of medicine. Having hundreds of known species of plants (some of which are endemics and show great therapeutic promise), the area is an important area in ethnobotanical studies and biodiversity protection. This paper has not only provided the cultural and medicinal significance of these plants but has also shown how they are threatened by the anthropogenic forces of uncontrolled harvesting, damage </w:t>
      </w:r>
      <w:del w:id="78" w:author="mustafa karaköse" w:date="2026-05-06T21:36:00Z" w16du:dateUtc="2026-05-06T18:36:00Z">
        <w:r w:rsidRPr="00B12B88" w:rsidDel="00B54456">
          <w:rPr>
            <w:rFonts w:ascii="Arial" w:hAnsi="Arial" w:cs="Arial"/>
            <w:lang w:val="en-IN"/>
          </w:rPr>
          <w:delText xml:space="preserve">of </w:delText>
        </w:r>
      </w:del>
      <w:ins w:id="79" w:author="mustafa karaköse" w:date="2026-05-06T21:36:00Z" w16du:dateUtc="2026-05-06T18:36:00Z">
        <w:r w:rsidR="00B54456">
          <w:rPr>
            <w:rFonts w:ascii="Arial" w:hAnsi="Arial" w:cs="Arial"/>
            <w:lang w:val="en-IN"/>
          </w:rPr>
          <w:t>to</w:t>
        </w:r>
        <w:r w:rsidR="00B54456" w:rsidRPr="00B12B88">
          <w:rPr>
            <w:rFonts w:ascii="Arial" w:hAnsi="Arial" w:cs="Arial"/>
            <w:lang w:val="en-IN"/>
          </w:rPr>
          <w:t xml:space="preserve"> </w:t>
        </w:r>
      </w:ins>
      <w:r w:rsidRPr="00B12B88">
        <w:rPr>
          <w:rFonts w:ascii="Arial" w:hAnsi="Arial" w:cs="Arial"/>
          <w:lang w:val="en-IN"/>
        </w:rPr>
        <w:t>habitats, infrastructural development</w:t>
      </w:r>
      <w:ins w:id="80" w:author="mustafa karaköse" w:date="2026-05-06T21:36:00Z" w16du:dateUtc="2026-05-06T18:36:00Z">
        <w:r w:rsidR="00B54456">
          <w:rPr>
            <w:rFonts w:ascii="Arial" w:hAnsi="Arial" w:cs="Arial"/>
            <w:lang w:val="en-IN"/>
          </w:rPr>
          <w:t>,</w:t>
        </w:r>
      </w:ins>
      <w:r w:rsidRPr="00B12B88">
        <w:rPr>
          <w:rFonts w:ascii="Arial" w:hAnsi="Arial" w:cs="Arial"/>
          <w:lang w:val="en-IN"/>
        </w:rPr>
        <w:t xml:space="preserve"> and climate change.  The alarming decline in species frequency and the risk of extinction faced by several high-value medicinal plants necessitate immediate attention.  While institutions such as DIHAR have initiated </w:t>
      </w:r>
      <w:bookmarkStart w:id="81" w:name="_Hlk228446397"/>
      <w:r w:rsidRPr="00B12B88">
        <w:rPr>
          <w:rFonts w:ascii="Arial" w:hAnsi="Arial" w:cs="Arial"/>
          <w:lang w:val="en-IN"/>
        </w:rPr>
        <w:t xml:space="preserve">promising steps towards conservation and value addition, widespread community unawareness and lack </w:t>
      </w:r>
      <w:bookmarkEnd w:id="81"/>
      <w:r w:rsidRPr="00B12B88">
        <w:rPr>
          <w:rFonts w:ascii="Arial" w:hAnsi="Arial" w:cs="Arial"/>
          <w:lang w:val="en-IN"/>
        </w:rPr>
        <w:t xml:space="preserve">of coordinated policy interventions remain major impediments. Additionally, the viability of Ladakh's indigenous medical systems is under jeopardy due to the decline of traditional knowledge, especially among younger generations. Effective conservation must thus be multifaceted, integrating scientific research, traditional ecological knowledge, community participation, and policy support. Emphasis should also be placed on sustainable cultivation, “in situ and ex-situ” conservation strategies, and promotion of herbal product development tailored to both local and global markets.  By doing so, not only </w:t>
      </w:r>
      <w:r w:rsidRPr="00B12B88">
        <w:rPr>
          <w:rFonts w:ascii="Arial" w:hAnsi="Arial" w:cs="Arial"/>
          <w:lang w:val="en-IN"/>
        </w:rPr>
        <w:lastRenderedPageBreak/>
        <w:t>can the region’s biological heritage be preserved, but it can also become a source of economic empowerment and resilience for Ladakh’s communities.</w:t>
      </w:r>
    </w:p>
    <w:p w14:paraId="59CC06AB" w14:textId="77777777" w:rsidR="00790ADA" w:rsidRPr="00FB3A86" w:rsidRDefault="00790ADA" w:rsidP="00441B6F">
      <w:pPr>
        <w:pStyle w:val="Body"/>
        <w:spacing w:after="0"/>
        <w:rPr>
          <w:rFonts w:ascii="Arial" w:hAnsi="Arial" w:cs="Arial"/>
        </w:rPr>
      </w:pPr>
    </w:p>
    <w:p w14:paraId="0328BE4B"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04C6BFC0" w14:textId="77777777" w:rsidR="0012297C" w:rsidRDefault="0012297C" w:rsidP="0012297C">
      <w:pPr>
        <w:pStyle w:val="Body"/>
        <w:rPr>
          <w:rFonts w:ascii="Arial" w:hAnsi="Arial" w:cs="Arial"/>
          <w:bCs/>
        </w:rPr>
      </w:pPr>
    </w:p>
    <w:p w14:paraId="40005FB7" w14:textId="41DF24A9" w:rsidR="009F065B" w:rsidRPr="009F065B" w:rsidRDefault="009F065B" w:rsidP="009F065B">
      <w:pPr>
        <w:pStyle w:val="ReferHead"/>
        <w:jc w:val="both"/>
        <w:rPr>
          <w:rFonts w:ascii="Arial" w:hAnsi="Arial" w:cs="Arial"/>
          <w:b w:val="0"/>
          <w:caps w:val="0"/>
          <w:sz w:val="20"/>
        </w:rPr>
      </w:pPr>
      <w:del w:id="82" w:author="mustafa karaköse" w:date="2026-05-06T21:36:00Z" w16du:dateUtc="2026-05-06T18:36:00Z">
        <w:r w:rsidRPr="009F065B" w:rsidDel="00B54456">
          <w:rPr>
            <w:rFonts w:ascii="Arial" w:hAnsi="Arial" w:cs="Arial"/>
            <w:b w:val="0"/>
            <w:caps w:val="0"/>
            <w:sz w:val="20"/>
          </w:rPr>
          <w:delText>Author(s)</w:delText>
        </w:r>
      </w:del>
      <w:ins w:id="83" w:author="mustafa karaköse" w:date="2026-05-06T21:36:00Z" w16du:dateUtc="2026-05-06T18:36:00Z">
        <w:r w:rsidR="00B54456">
          <w:rPr>
            <w:rFonts w:ascii="Arial" w:hAnsi="Arial" w:cs="Arial"/>
            <w:b w:val="0"/>
            <w:caps w:val="0"/>
            <w:sz w:val="20"/>
          </w:rPr>
          <w:t>The authors</w:t>
        </w:r>
      </w:ins>
      <w:r w:rsidRPr="009F065B">
        <w:rPr>
          <w:rFonts w:ascii="Arial" w:hAnsi="Arial" w:cs="Arial"/>
          <w:b w:val="0"/>
          <w:caps w:val="0"/>
          <w:sz w:val="20"/>
        </w:rPr>
        <w:t xml:space="preserve"> would like to extend their heartfelt thanks to all the researchers and scholars whose significant contributions have been referenced and consulted in this review paper. Their work has played a crucial role in enhancing the comprehension of the topic.</w:t>
      </w:r>
    </w:p>
    <w:p w14:paraId="04F937EE" w14:textId="243758E3" w:rsidR="009F065B" w:rsidRDefault="009F065B" w:rsidP="009F065B">
      <w:pPr>
        <w:pStyle w:val="ReferHead"/>
        <w:spacing w:after="0"/>
        <w:jc w:val="both"/>
        <w:rPr>
          <w:rFonts w:ascii="Arial" w:hAnsi="Arial" w:cs="Arial"/>
          <w:b w:val="0"/>
          <w:caps w:val="0"/>
          <w:sz w:val="20"/>
        </w:rPr>
      </w:pPr>
      <w:r w:rsidRPr="009F065B">
        <w:rPr>
          <w:rFonts w:ascii="Arial" w:hAnsi="Arial" w:cs="Arial"/>
          <w:b w:val="0"/>
          <w:caps w:val="0"/>
          <w:sz w:val="20"/>
        </w:rPr>
        <w:t>The author(s) also express appreciation to their institution, SAS&amp;T</w:t>
      </w:r>
      <w:r>
        <w:rPr>
          <w:rFonts w:ascii="Arial" w:hAnsi="Arial" w:cs="Arial"/>
          <w:b w:val="0"/>
          <w:caps w:val="0"/>
          <w:sz w:val="20"/>
        </w:rPr>
        <w:t xml:space="preserve">; </w:t>
      </w:r>
      <w:r w:rsidRPr="009F065B">
        <w:rPr>
          <w:rFonts w:ascii="Arial" w:hAnsi="Arial" w:cs="Arial"/>
          <w:b w:val="0"/>
          <w:caps w:val="0"/>
          <w:sz w:val="20"/>
        </w:rPr>
        <w:t>University of Ladakh/ KVKs for offering the essential resources and academic setting required to complete this work. Special acknowledgment is given to colleagues and mentors for their guidance, support, and valuable suggestions throughout the development of this manuscript</w:t>
      </w:r>
    </w:p>
    <w:p w14:paraId="6CF80AFF" w14:textId="77777777" w:rsidR="009F065B" w:rsidRDefault="009F065B" w:rsidP="009F065B">
      <w:pPr>
        <w:pStyle w:val="ReferHead"/>
        <w:spacing w:after="0"/>
        <w:jc w:val="both"/>
        <w:rPr>
          <w:rFonts w:ascii="Arial" w:hAnsi="Arial" w:cs="Arial"/>
          <w:b w:val="0"/>
          <w:caps w:val="0"/>
          <w:sz w:val="20"/>
        </w:rPr>
      </w:pPr>
    </w:p>
    <w:p w14:paraId="5AC46755" w14:textId="5B154999" w:rsidR="0012297C" w:rsidRPr="00786D36" w:rsidRDefault="00184C2D" w:rsidP="009F065B">
      <w:pPr>
        <w:pStyle w:val="ReferHead"/>
        <w:spacing w:after="0"/>
        <w:jc w:val="both"/>
        <w:rPr>
          <w:rFonts w:ascii="Arial" w:hAnsi="Arial" w:cs="Arial"/>
          <w:bCs/>
        </w:rPr>
      </w:pPr>
      <w:r w:rsidRPr="00786D36">
        <w:rPr>
          <w:rFonts w:ascii="Arial" w:hAnsi="Arial" w:cs="Arial"/>
          <w:bCs/>
        </w:rPr>
        <w:t>COMPETING</w:t>
      </w:r>
      <w:r w:rsidR="0012297C" w:rsidRPr="00786D36">
        <w:rPr>
          <w:rFonts w:ascii="Arial" w:hAnsi="Arial" w:cs="Arial"/>
          <w:bCs/>
        </w:rPr>
        <w:t xml:space="preserve"> interests</w:t>
      </w:r>
    </w:p>
    <w:p w14:paraId="3BBD19FF" w14:textId="77777777" w:rsidR="0012297C" w:rsidRPr="00786D36" w:rsidRDefault="0012297C" w:rsidP="0012297C">
      <w:pPr>
        <w:pStyle w:val="ReferHead"/>
        <w:spacing w:after="0"/>
        <w:jc w:val="both"/>
        <w:rPr>
          <w:rFonts w:ascii="Arial" w:hAnsi="Arial" w:cs="Arial"/>
        </w:rPr>
      </w:pPr>
    </w:p>
    <w:p w14:paraId="609B179D" w14:textId="35AD8D3C" w:rsidR="0012297C" w:rsidRDefault="0012297C" w:rsidP="0012297C">
      <w:pPr>
        <w:pStyle w:val="ReferHead"/>
        <w:spacing w:after="0"/>
        <w:jc w:val="both"/>
        <w:rPr>
          <w:rFonts w:ascii="Arial" w:hAnsi="Arial" w:cs="Arial"/>
          <w:b w:val="0"/>
          <w:caps w:val="0"/>
          <w:sz w:val="20"/>
        </w:rPr>
      </w:pPr>
      <w:del w:id="84" w:author="mustafa karaköse" w:date="2026-05-06T21:36:00Z" w16du:dateUtc="2026-05-06T18:36:00Z">
        <w:r w:rsidRPr="0012297C" w:rsidDel="00B54456">
          <w:rPr>
            <w:rFonts w:ascii="Arial" w:hAnsi="Arial" w:cs="Arial"/>
            <w:b w:val="0"/>
            <w:caps w:val="0"/>
            <w:sz w:val="20"/>
          </w:rPr>
          <w:delText xml:space="preserve">Authors </w:delText>
        </w:r>
      </w:del>
      <w:ins w:id="85" w:author="mustafa karaköse" w:date="2026-05-06T21:36:00Z" w16du:dateUtc="2026-05-06T18:36:00Z">
        <w:r w:rsidR="00B54456">
          <w:rPr>
            <w:rFonts w:ascii="Arial" w:hAnsi="Arial" w:cs="Arial"/>
            <w:b w:val="0"/>
            <w:caps w:val="0"/>
            <w:sz w:val="20"/>
          </w:rPr>
          <w:t>The authors</w:t>
        </w:r>
        <w:r w:rsidR="00B54456" w:rsidRPr="0012297C">
          <w:rPr>
            <w:rFonts w:ascii="Arial" w:hAnsi="Arial" w:cs="Arial"/>
            <w:b w:val="0"/>
            <w:caps w:val="0"/>
            <w:sz w:val="20"/>
          </w:rPr>
          <w:t xml:space="preserve"> </w:t>
        </w:r>
      </w:ins>
      <w:r w:rsidRPr="0012297C">
        <w:rPr>
          <w:rFonts w:ascii="Arial" w:hAnsi="Arial" w:cs="Arial"/>
          <w:b w:val="0"/>
          <w:caps w:val="0"/>
          <w:sz w:val="20"/>
        </w:rPr>
        <w:t>have declared that no competing interests exist</w:t>
      </w:r>
    </w:p>
    <w:p w14:paraId="38E5C2EB" w14:textId="77777777" w:rsidR="0012297C" w:rsidRDefault="0012297C" w:rsidP="0012297C">
      <w:pPr>
        <w:pStyle w:val="ReferHead"/>
        <w:spacing w:after="0"/>
        <w:jc w:val="both"/>
        <w:rPr>
          <w:rFonts w:ascii="Arial" w:hAnsi="Arial" w:cs="Arial"/>
          <w:bCs/>
        </w:rPr>
      </w:pPr>
    </w:p>
    <w:p w14:paraId="5D88E542" w14:textId="77777777" w:rsidR="0012297C" w:rsidRDefault="0012297C" w:rsidP="0012297C">
      <w:pPr>
        <w:pStyle w:val="ReferHead"/>
        <w:spacing w:after="0"/>
        <w:jc w:val="both"/>
        <w:rPr>
          <w:rFonts w:ascii="Arial" w:hAnsi="Arial" w:cs="Arial"/>
          <w:b w:val="0"/>
          <w:caps w:val="0"/>
          <w:sz w:val="20"/>
        </w:rPr>
      </w:pPr>
    </w:p>
    <w:p w14:paraId="67CFF4A8" w14:textId="600DB314" w:rsidR="0012297C" w:rsidRDefault="0012297C" w:rsidP="0012297C">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del w:id="86" w:author="mustafa karaköse" w:date="2026-05-06T21:36:00Z" w16du:dateUtc="2026-05-06T18:36:00Z">
        <w:r w:rsidDel="00B54456">
          <w:rPr>
            <w:rFonts w:ascii="Arial" w:hAnsi="Arial" w:cs="Arial"/>
            <w:bCs/>
          </w:rPr>
          <w:delText>where ever</w:delText>
        </w:r>
      </w:del>
      <w:ins w:id="87" w:author="mustafa karaköse" w:date="2026-05-06T21:36:00Z" w16du:dateUtc="2026-05-06T18:36:00Z">
        <w:r w:rsidR="00B54456">
          <w:rPr>
            <w:rFonts w:ascii="Arial" w:hAnsi="Arial" w:cs="Arial"/>
            <w:bCs/>
          </w:rPr>
          <w:t>wherever</w:t>
        </w:r>
      </w:ins>
      <w:r>
        <w:rPr>
          <w:rFonts w:ascii="Arial" w:hAnsi="Arial" w:cs="Arial"/>
          <w:bCs/>
        </w:rPr>
        <w:t xml:space="preserve"> applicable)</w:t>
      </w:r>
    </w:p>
    <w:p w14:paraId="2FE9CF83" w14:textId="77777777" w:rsidR="0012297C" w:rsidRDefault="0012297C" w:rsidP="0012297C">
      <w:pPr>
        <w:pStyle w:val="ReferHead"/>
        <w:spacing w:after="0"/>
        <w:jc w:val="both"/>
        <w:rPr>
          <w:rFonts w:ascii="Arial" w:hAnsi="Arial" w:cs="Arial"/>
          <w:bCs/>
        </w:rPr>
      </w:pPr>
      <w:r>
        <w:rPr>
          <w:rFonts w:ascii="Arial" w:hAnsi="Arial" w:cs="Arial"/>
          <w:bCs/>
        </w:rPr>
        <w:t xml:space="preserve"> </w:t>
      </w:r>
    </w:p>
    <w:p w14:paraId="37CA9F72" w14:textId="77777777" w:rsidR="0012297C" w:rsidRPr="0012297C" w:rsidRDefault="0012297C" w:rsidP="0012297C">
      <w:pPr>
        <w:pStyle w:val="ReferHead"/>
        <w:spacing w:after="0"/>
        <w:jc w:val="both"/>
        <w:rPr>
          <w:rFonts w:ascii="Arial" w:hAnsi="Arial" w:cs="Arial"/>
          <w:b w:val="0"/>
          <w:szCs w:val="22"/>
        </w:rPr>
      </w:pPr>
      <w:bookmarkStart w:id="88" w:name="_Hlk228442291"/>
      <w:r w:rsidRPr="0012297C">
        <w:rPr>
          <w:rFonts w:ascii="Arial" w:hAnsi="Arial" w:cs="Arial"/>
          <w:b w:val="0"/>
          <w:caps w:val="0"/>
          <w:szCs w:val="22"/>
        </w:rPr>
        <w:t>Th</w:t>
      </w:r>
      <w:r>
        <w:rPr>
          <w:rFonts w:ascii="Arial" w:hAnsi="Arial" w:cs="Arial"/>
          <w:b w:val="0"/>
          <w:caps w:val="0"/>
          <w:szCs w:val="22"/>
        </w:rPr>
        <w:t xml:space="preserve">is </w:t>
      </w:r>
      <w:r w:rsidRPr="0012297C">
        <w:rPr>
          <w:rFonts w:ascii="Arial" w:hAnsi="Arial" w:cs="Arial"/>
          <w:b w:val="0"/>
          <w:caps w:val="0"/>
          <w:szCs w:val="22"/>
        </w:rPr>
        <w:t>is no</w:t>
      </w:r>
      <w:r>
        <w:rPr>
          <w:rFonts w:ascii="Arial" w:hAnsi="Arial" w:cs="Arial"/>
          <w:b w:val="0"/>
          <w:caps w:val="0"/>
          <w:szCs w:val="22"/>
        </w:rPr>
        <w:t xml:space="preserve">t </w:t>
      </w:r>
      <w:r w:rsidRPr="0012297C">
        <w:rPr>
          <w:rFonts w:ascii="Arial" w:hAnsi="Arial" w:cs="Arial"/>
          <w:b w:val="0"/>
          <w:caps w:val="0"/>
          <w:szCs w:val="22"/>
        </w:rPr>
        <w:t>applicable</w:t>
      </w:r>
    </w:p>
    <w:bookmarkEnd w:id="88"/>
    <w:p w14:paraId="73539D7F" w14:textId="77777777" w:rsidR="0012297C" w:rsidRPr="002B685A" w:rsidRDefault="0012297C" w:rsidP="0012297C">
      <w:pPr>
        <w:pStyle w:val="ReferHead"/>
        <w:spacing w:after="0"/>
        <w:jc w:val="both"/>
        <w:rPr>
          <w:rFonts w:ascii="Arial" w:hAnsi="Arial" w:cs="Arial"/>
          <w:bCs/>
        </w:rPr>
      </w:pPr>
    </w:p>
    <w:p w14:paraId="69CDFD1B" w14:textId="2D8E1BAB" w:rsidR="0012297C" w:rsidRDefault="0012297C" w:rsidP="0012297C">
      <w:pPr>
        <w:pStyle w:val="ReferHead"/>
        <w:spacing w:after="0"/>
        <w:jc w:val="both"/>
        <w:rPr>
          <w:rFonts w:ascii="Arial" w:hAnsi="Arial" w:cs="Arial"/>
          <w:bCs/>
        </w:rPr>
      </w:pPr>
      <w:r>
        <w:rPr>
          <w:rFonts w:ascii="Arial" w:hAnsi="Arial" w:cs="Arial"/>
          <w:bCs/>
        </w:rPr>
        <w:t>Ethical approval (</w:t>
      </w:r>
      <w:del w:id="89" w:author="mustafa karaköse" w:date="2026-05-06T21:36:00Z" w16du:dateUtc="2026-05-06T18:36:00Z">
        <w:r w:rsidDel="00B54456">
          <w:rPr>
            <w:rFonts w:ascii="Arial" w:hAnsi="Arial" w:cs="Arial"/>
            <w:bCs/>
          </w:rPr>
          <w:delText>where ever</w:delText>
        </w:r>
      </w:del>
      <w:ins w:id="90" w:author="mustafa karaköse" w:date="2026-05-06T21:36:00Z" w16du:dateUtc="2026-05-06T18:36:00Z">
        <w:r w:rsidR="00B54456">
          <w:rPr>
            <w:rFonts w:ascii="Arial" w:hAnsi="Arial" w:cs="Arial"/>
            <w:bCs/>
          </w:rPr>
          <w:t>wherever</w:t>
        </w:r>
      </w:ins>
      <w:r>
        <w:rPr>
          <w:rFonts w:ascii="Arial" w:hAnsi="Arial" w:cs="Arial"/>
          <w:bCs/>
        </w:rPr>
        <w:t xml:space="preserve"> applicable)</w:t>
      </w:r>
    </w:p>
    <w:p w14:paraId="1E73EB46" w14:textId="77777777" w:rsidR="0012297C" w:rsidRPr="002B685A" w:rsidRDefault="0012297C" w:rsidP="0012297C">
      <w:pPr>
        <w:pStyle w:val="ReferHead"/>
        <w:spacing w:after="0"/>
        <w:jc w:val="both"/>
        <w:rPr>
          <w:rFonts w:ascii="Arial" w:hAnsi="Arial" w:cs="Arial"/>
          <w:bCs/>
        </w:rPr>
      </w:pPr>
    </w:p>
    <w:p w14:paraId="60159693" w14:textId="77777777" w:rsidR="0012297C" w:rsidRDefault="0012297C" w:rsidP="0012297C">
      <w:pPr>
        <w:pStyle w:val="ReferHead"/>
        <w:rPr>
          <w:rFonts w:ascii="Arial" w:hAnsi="Arial" w:cs="Arial"/>
          <w:caps w:val="0"/>
        </w:rPr>
      </w:pPr>
      <w:r w:rsidRPr="0012297C">
        <w:rPr>
          <w:rFonts w:ascii="Arial" w:hAnsi="Arial" w:cs="Arial"/>
          <w:caps w:val="0"/>
        </w:rPr>
        <w:t>This is not applicable</w:t>
      </w:r>
    </w:p>
    <w:p w14:paraId="51424E71" w14:textId="042C0106" w:rsidR="00315186" w:rsidRDefault="00315186" w:rsidP="00441B6F">
      <w:pPr>
        <w:pStyle w:val="Body"/>
        <w:spacing w:after="0"/>
        <w:rPr>
          <w:rFonts w:ascii="Arial" w:hAnsi="Arial" w:cs="Arial"/>
        </w:rPr>
      </w:pPr>
    </w:p>
    <w:p w14:paraId="37D24047" w14:textId="77777777" w:rsidR="00175B95" w:rsidRDefault="00175B95" w:rsidP="00175B95">
      <w:pPr>
        <w:pStyle w:val="AralkYok"/>
        <w:rPr>
          <w:rFonts w:ascii="Arial" w:hAnsi="Arial" w:cs="Arial"/>
          <w:highlight w:val="yellow"/>
        </w:rPr>
      </w:pPr>
      <w:bookmarkStart w:id="91" w:name="_Hlk198031404"/>
      <w:r>
        <w:rPr>
          <w:rFonts w:ascii="Arial" w:hAnsi="Arial" w:cs="Arial"/>
          <w:highlight w:val="yellow"/>
        </w:rPr>
        <w:t>Disclaimer (Artificial intelligence)</w:t>
      </w:r>
    </w:p>
    <w:p w14:paraId="17F8AD73" w14:textId="77777777" w:rsidR="00175B95" w:rsidRDefault="00175B95" w:rsidP="00175B95">
      <w:pPr>
        <w:pStyle w:val="AralkYok"/>
        <w:rPr>
          <w:rFonts w:ascii="Arial" w:hAnsi="Arial" w:cs="Arial"/>
          <w:highlight w:val="yellow"/>
        </w:rPr>
      </w:pPr>
    </w:p>
    <w:p w14:paraId="3A22DD75" w14:textId="77777777" w:rsidR="00175B95" w:rsidRDefault="00175B95" w:rsidP="00175B95">
      <w:pPr>
        <w:pStyle w:val="AralkYok"/>
        <w:rPr>
          <w:rFonts w:ascii="Arial" w:hAnsi="Arial" w:cs="Arial"/>
          <w:highlight w:val="yellow"/>
        </w:rPr>
      </w:pPr>
      <w:r>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91"/>
    <w:p w14:paraId="6696B2AF" w14:textId="77777777" w:rsidR="00175B95" w:rsidRDefault="00175B95" w:rsidP="00175B95">
      <w:pPr>
        <w:pStyle w:val="AralkYok"/>
        <w:rPr>
          <w:rFonts w:ascii="Arial" w:hAnsi="Arial" w:cs="Arial"/>
        </w:rPr>
      </w:pPr>
    </w:p>
    <w:p w14:paraId="3E51D3F8" w14:textId="77777777" w:rsidR="00175B95" w:rsidRDefault="00175B95" w:rsidP="00175B95">
      <w:pPr>
        <w:pStyle w:val="AralkYok"/>
        <w:rPr>
          <w:rFonts w:ascii="Arial" w:hAnsi="Arial" w:cs="Arial"/>
        </w:rPr>
      </w:pPr>
    </w:p>
    <w:p w14:paraId="643D9640" w14:textId="77777777" w:rsidR="00175B95" w:rsidRDefault="00175B95" w:rsidP="00175B95">
      <w:pPr>
        <w:pStyle w:val="AralkYok"/>
        <w:rPr>
          <w:rFonts w:ascii="Arial" w:hAnsi="Arial" w:cs="Arial"/>
        </w:rPr>
      </w:pPr>
    </w:p>
    <w:p w14:paraId="1CE20CEC" w14:textId="77777777" w:rsidR="00860000" w:rsidRDefault="00860000" w:rsidP="00441B6F">
      <w:pPr>
        <w:pStyle w:val="ReferHead"/>
        <w:spacing w:after="0"/>
        <w:jc w:val="both"/>
        <w:rPr>
          <w:rFonts w:ascii="Arial" w:hAnsi="Arial" w:cs="Arial"/>
        </w:rPr>
      </w:pPr>
    </w:p>
    <w:p w14:paraId="27167D1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4C9E6E0" w14:textId="77777777" w:rsidR="00790ADA" w:rsidRPr="00FB3A86" w:rsidRDefault="00790ADA" w:rsidP="00441B6F">
      <w:pPr>
        <w:pStyle w:val="ReferHead"/>
        <w:spacing w:after="0"/>
        <w:jc w:val="both"/>
        <w:rPr>
          <w:rFonts w:ascii="Arial" w:hAnsi="Arial" w:cs="Arial"/>
        </w:rPr>
      </w:pPr>
    </w:p>
    <w:p w14:paraId="17160D4A" w14:textId="77777777" w:rsidR="00790ADA" w:rsidRDefault="00790ADA" w:rsidP="00441B6F">
      <w:pPr>
        <w:pStyle w:val="Body"/>
        <w:spacing w:after="0"/>
        <w:rPr>
          <w:rFonts w:ascii="Arial" w:hAnsi="Arial" w:cs="Arial"/>
        </w:rPr>
      </w:pPr>
    </w:p>
    <w:p w14:paraId="4408956B" w14:textId="77777777" w:rsidR="008B459E" w:rsidRDefault="002C57D2" w:rsidP="00441B6F">
      <w:pPr>
        <w:pStyle w:val="Body"/>
        <w:spacing w:after="0"/>
        <w:rPr>
          <w:rFonts w:ascii="Arial" w:hAnsi="Arial" w:cs="Arial"/>
        </w:rPr>
      </w:pPr>
      <w:r w:rsidRPr="002C57D2">
        <w:rPr>
          <w:rFonts w:ascii="Arial" w:hAnsi="Arial" w:cs="Arial"/>
          <w:b/>
        </w:rPr>
        <w:t>Reference to a journal</w:t>
      </w:r>
      <w:r w:rsidRPr="002C57D2">
        <w:rPr>
          <w:rFonts w:ascii="Arial" w:hAnsi="Arial" w:cs="Arial"/>
        </w:rPr>
        <w:t>:</w:t>
      </w:r>
    </w:p>
    <w:p w14:paraId="1858F2EE" w14:textId="77777777" w:rsidR="00284C4C" w:rsidRDefault="00284C4C" w:rsidP="00441B6F">
      <w:pPr>
        <w:pStyle w:val="Body"/>
        <w:spacing w:after="0"/>
        <w:rPr>
          <w:rFonts w:ascii="Arial" w:hAnsi="Arial" w:cs="Arial"/>
          <w:i/>
          <w:u w:val="single"/>
        </w:rPr>
      </w:pPr>
      <w:r>
        <w:rPr>
          <w:rFonts w:ascii="Arial" w:hAnsi="Arial" w:cs="Arial"/>
          <w:i/>
          <w:u w:val="single"/>
        </w:rPr>
        <w:t xml:space="preserve">For </w:t>
      </w:r>
      <w:r w:rsidRPr="00284C4C">
        <w:rPr>
          <w:rFonts w:ascii="Arial" w:hAnsi="Arial" w:cs="Arial"/>
          <w:i/>
          <w:u w:val="single"/>
        </w:rPr>
        <w:t>Published paper:</w:t>
      </w:r>
    </w:p>
    <w:p w14:paraId="276C4BC3" w14:textId="77777777" w:rsidR="00284C4C" w:rsidRPr="00284C4C" w:rsidRDefault="00284C4C" w:rsidP="00441B6F">
      <w:pPr>
        <w:pStyle w:val="Body"/>
        <w:spacing w:after="0"/>
        <w:rPr>
          <w:rFonts w:ascii="Arial" w:hAnsi="Arial" w:cs="Arial"/>
          <w:i/>
          <w:u w:val="single"/>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2"/>
      </w:tblGrid>
      <w:tr w:rsidR="001A2647" w:rsidRPr="001A2647" w14:paraId="56C737BB" w14:textId="77777777" w:rsidTr="00123C77">
        <w:trPr>
          <w:trHeight w:val="855"/>
        </w:trPr>
        <w:tc>
          <w:tcPr>
            <w:tcW w:w="31680" w:type="dxa"/>
            <w:noWrap/>
            <w:hideMark/>
          </w:tcPr>
          <w:p w14:paraId="29199DCB" w14:textId="77777777" w:rsidR="001A2647" w:rsidRPr="001A2647" w:rsidRDefault="001A2647" w:rsidP="009E5023">
            <w:pPr>
              <w:pStyle w:val="Body"/>
              <w:numPr>
                <w:ilvl w:val="0"/>
                <w:numId w:val="43"/>
              </w:numPr>
            </w:pPr>
            <w:r w:rsidRPr="001A2647">
              <w:t>Abbas, Z., Khan, S. M., Alam, J., Khan, S. W., &amp; Abbasi, A. M. (2017). Medicinal plants used by inhabitants of the Shigar Valley, Baltistan region of Karakorum range-Pakistan. Journal of ethnobiology and ethnomedicine, 13(1), 53.</w:t>
            </w:r>
          </w:p>
        </w:tc>
      </w:tr>
      <w:tr w:rsidR="001A2647" w:rsidRPr="001A2647" w14:paraId="4B5BD5FF" w14:textId="77777777" w:rsidTr="00123C77">
        <w:trPr>
          <w:trHeight w:val="570"/>
        </w:trPr>
        <w:tc>
          <w:tcPr>
            <w:tcW w:w="31680" w:type="dxa"/>
            <w:noWrap/>
            <w:hideMark/>
          </w:tcPr>
          <w:p w14:paraId="33B1E99C" w14:textId="77777777" w:rsidR="001A2647" w:rsidRPr="001A2647" w:rsidRDefault="001A2647" w:rsidP="009E5023">
            <w:pPr>
              <w:pStyle w:val="Body"/>
              <w:numPr>
                <w:ilvl w:val="0"/>
                <w:numId w:val="43"/>
              </w:numPr>
            </w:pPr>
            <w:r w:rsidRPr="001A2647">
              <w:lastRenderedPageBreak/>
              <w:t>Angmo, K., Adhikari, B. S., &amp; Rawat, G. S., (2017). Sowa-rigpa: a healthcare practice in trans-himalayan region of Ladakh, india. Sdrp j. Plant sci, 2, 621-630.</w:t>
            </w:r>
          </w:p>
        </w:tc>
      </w:tr>
      <w:tr w:rsidR="001A2647" w:rsidRPr="001A2647" w14:paraId="71C9399D" w14:textId="77777777" w:rsidTr="00123C77">
        <w:trPr>
          <w:trHeight w:val="285"/>
        </w:trPr>
        <w:tc>
          <w:tcPr>
            <w:tcW w:w="31680" w:type="dxa"/>
            <w:noWrap/>
            <w:hideMark/>
          </w:tcPr>
          <w:p w14:paraId="1D2D66B0" w14:textId="77777777" w:rsidR="001A2647" w:rsidRPr="001A2647" w:rsidRDefault="001A2647" w:rsidP="009E5023">
            <w:pPr>
              <w:pStyle w:val="Body"/>
              <w:ind w:left="720"/>
            </w:pPr>
          </w:p>
        </w:tc>
      </w:tr>
      <w:tr w:rsidR="001A2647" w:rsidRPr="001A2647" w14:paraId="4D58A5DC" w14:textId="77777777" w:rsidTr="00123C77">
        <w:trPr>
          <w:trHeight w:val="510"/>
        </w:trPr>
        <w:tc>
          <w:tcPr>
            <w:tcW w:w="31680" w:type="dxa"/>
            <w:noWrap/>
            <w:hideMark/>
          </w:tcPr>
          <w:p w14:paraId="4FB42768" w14:textId="77777777" w:rsidR="001A2647" w:rsidRPr="001A2647" w:rsidRDefault="001A2647" w:rsidP="009E5023">
            <w:pPr>
              <w:pStyle w:val="Body"/>
              <w:numPr>
                <w:ilvl w:val="0"/>
                <w:numId w:val="43"/>
              </w:numPr>
            </w:pPr>
            <w:r w:rsidRPr="001A2647">
              <w:t>Angmo, K., Adhikari, B. S., &amp; Rawat, G. S. (2012). Changing aspects of traditional healthcare system in Western Ladakh, India. Journal of ethnopharmacology, 143(2), 621-630.</w:t>
            </w:r>
          </w:p>
        </w:tc>
      </w:tr>
      <w:tr w:rsidR="001A2647" w:rsidRPr="001A2647" w14:paraId="0F706251" w14:textId="77777777" w:rsidTr="00123C77">
        <w:trPr>
          <w:trHeight w:val="855"/>
        </w:trPr>
        <w:tc>
          <w:tcPr>
            <w:tcW w:w="31680" w:type="dxa"/>
            <w:noWrap/>
            <w:hideMark/>
          </w:tcPr>
          <w:p w14:paraId="5CDFC409" w14:textId="77777777" w:rsidR="001A2647" w:rsidRPr="001A2647" w:rsidRDefault="001A2647" w:rsidP="009E5023">
            <w:pPr>
              <w:pStyle w:val="Body"/>
              <w:numPr>
                <w:ilvl w:val="0"/>
                <w:numId w:val="43"/>
              </w:numPr>
            </w:pPr>
            <w:r w:rsidRPr="001A2647">
              <w:t>Angmo, K., Adhikari, B. S., Bussmann, R. W., &amp; Rawat, G. S. (2024). Harmony in nature: understanding the cultural and ecological aspects of plant use in Ladakh. Journal of Ethnobiology and Ethnomedicine, 20(1), 34.</w:t>
            </w:r>
          </w:p>
        </w:tc>
      </w:tr>
      <w:tr w:rsidR="001A2647" w:rsidRPr="001A2647" w14:paraId="597EB4DB" w14:textId="77777777" w:rsidTr="00123C77">
        <w:trPr>
          <w:trHeight w:val="855"/>
        </w:trPr>
        <w:tc>
          <w:tcPr>
            <w:tcW w:w="31680" w:type="dxa"/>
            <w:noWrap/>
            <w:hideMark/>
          </w:tcPr>
          <w:p w14:paraId="6578771E" w14:textId="77777777" w:rsidR="001A2647" w:rsidRPr="001A2647" w:rsidRDefault="001A2647" w:rsidP="009E5023">
            <w:pPr>
              <w:pStyle w:val="Body"/>
              <w:numPr>
                <w:ilvl w:val="0"/>
                <w:numId w:val="43"/>
              </w:numPr>
            </w:pPr>
            <w:r w:rsidRPr="001A2647">
              <w:t>Angmo, K., Gailson, L., Adhikari, B. S., Bussmann, R. W., &amp; Rawat, G. S. (2023). Perception of medical health care practitioners and health care consumers towards traditional health care systems in western Ladakh, India. Ethnobotany Research and Applications, 25, 1-9.</w:t>
            </w:r>
          </w:p>
        </w:tc>
      </w:tr>
      <w:tr w:rsidR="001A2647" w:rsidRPr="001A2647" w14:paraId="5DDEE8F1" w14:textId="77777777" w:rsidTr="00123C77">
        <w:trPr>
          <w:trHeight w:val="855"/>
        </w:trPr>
        <w:tc>
          <w:tcPr>
            <w:tcW w:w="31680" w:type="dxa"/>
            <w:noWrap/>
            <w:hideMark/>
          </w:tcPr>
          <w:p w14:paraId="6CED122B" w14:textId="77777777" w:rsidR="001A2647" w:rsidRPr="001A2647" w:rsidRDefault="001A2647" w:rsidP="009E5023">
            <w:pPr>
              <w:pStyle w:val="Body"/>
              <w:numPr>
                <w:ilvl w:val="0"/>
                <w:numId w:val="43"/>
              </w:numPr>
            </w:pPr>
            <w:r w:rsidRPr="001A2647">
              <w:t>Angmo, K., Rawat, G. S., Yatoo, M. I., &amp; Adhikari, B. S. (2016). Plant resource availability and harvesting pressure in Khardung La, Ladakh. Medicinal Plants-International Journal of Phytomedicines and Related Industries, 8(2), 116-126.</w:t>
            </w:r>
          </w:p>
        </w:tc>
      </w:tr>
      <w:tr w:rsidR="001A2647" w:rsidRPr="001A2647" w14:paraId="1DF2AFF8" w14:textId="77777777" w:rsidTr="00123C77">
        <w:trPr>
          <w:trHeight w:val="855"/>
        </w:trPr>
        <w:tc>
          <w:tcPr>
            <w:tcW w:w="31680" w:type="dxa"/>
            <w:hideMark/>
          </w:tcPr>
          <w:p w14:paraId="4B9B3FFD" w14:textId="77777777" w:rsidR="001A2647" w:rsidRPr="001A2647" w:rsidRDefault="001A2647" w:rsidP="009E5023">
            <w:pPr>
              <w:pStyle w:val="Body"/>
              <w:numPr>
                <w:ilvl w:val="0"/>
                <w:numId w:val="43"/>
              </w:numPr>
            </w:pPr>
            <w:r w:rsidRPr="001A2647">
              <w:t>Angmo, K., Adhikari, B. S., &amp; Rawat, G. S. (2025). Prioritizing conservation and participatory mapping of ethnomedicinal plant resources in Western Ladakh, Indian trans-Himalaya. Frontiers in Forests and Global Change, 8, 1481219.</w:t>
            </w:r>
          </w:p>
        </w:tc>
      </w:tr>
      <w:tr w:rsidR="001A2647" w:rsidRPr="001A2647" w14:paraId="238A1A2D" w14:textId="77777777" w:rsidTr="00123C77">
        <w:trPr>
          <w:trHeight w:val="855"/>
        </w:trPr>
        <w:tc>
          <w:tcPr>
            <w:tcW w:w="31680" w:type="dxa"/>
            <w:noWrap/>
            <w:hideMark/>
          </w:tcPr>
          <w:p w14:paraId="02557585" w14:textId="77777777" w:rsidR="001A2647" w:rsidRPr="001A2647" w:rsidRDefault="001A2647" w:rsidP="009E5023">
            <w:pPr>
              <w:pStyle w:val="Body"/>
              <w:numPr>
                <w:ilvl w:val="0"/>
                <w:numId w:val="43"/>
              </w:numPr>
            </w:pPr>
            <w:r w:rsidRPr="001A2647">
              <w:t>Angmo, R., Gurmet, P., Dolma, T., Stobgais, T., Angdus, T., Dawa, S., &amp; Kunphel, S. (2019). Studies on some medicinal plants of Suru Valley of Ladakh used in Sowa-Rigpa system of medicine. Int. J. Curr. Microbiol. App. Sci, 8(2), 257-269.</w:t>
            </w:r>
          </w:p>
        </w:tc>
      </w:tr>
      <w:tr w:rsidR="001A2647" w:rsidRPr="001A2647" w14:paraId="1BCD42D7" w14:textId="77777777" w:rsidTr="00123C77">
        <w:trPr>
          <w:trHeight w:val="855"/>
        </w:trPr>
        <w:tc>
          <w:tcPr>
            <w:tcW w:w="31680" w:type="dxa"/>
            <w:noWrap/>
            <w:hideMark/>
          </w:tcPr>
          <w:p w14:paraId="041B064C" w14:textId="77777777" w:rsidR="001A2647" w:rsidRPr="001A2647" w:rsidRDefault="001A2647" w:rsidP="009E5023">
            <w:pPr>
              <w:pStyle w:val="Body"/>
              <w:numPr>
                <w:ilvl w:val="0"/>
                <w:numId w:val="43"/>
              </w:numPr>
            </w:pPr>
            <w:r w:rsidRPr="001A2647">
              <w:t>Asif, M., Haq, S. M., Yaqoob, U., Hassan, M., &amp; Jan, H. A. (2021). A preliminary study on the ethno-traditional medicinal plant usage in tehsil “Karnah” of District Kupwara (Jammu and Kashmir) India. Ethnobotany Research and Applications, 21, 1-14.</w:t>
            </w:r>
          </w:p>
        </w:tc>
      </w:tr>
      <w:tr w:rsidR="001A2647" w:rsidRPr="001A2647" w14:paraId="432AA06D" w14:textId="77777777" w:rsidTr="00123C77">
        <w:trPr>
          <w:trHeight w:val="855"/>
        </w:trPr>
        <w:tc>
          <w:tcPr>
            <w:tcW w:w="31680" w:type="dxa"/>
            <w:noWrap/>
            <w:hideMark/>
          </w:tcPr>
          <w:p w14:paraId="2C89F28C" w14:textId="77777777" w:rsidR="001A2647" w:rsidRPr="001A2647" w:rsidRDefault="001A2647" w:rsidP="009E5023">
            <w:pPr>
              <w:pStyle w:val="Body"/>
              <w:numPr>
                <w:ilvl w:val="0"/>
                <w:numId w:val="43"/>
              </w:numPr>
            </w:pPr>
            <w:r w:rsidRPr="001A2647">
              <w:t>Ballabh, B., Chaurasia, O. P., Ahmed, Z., &amp; Singh, S. B. (2008). Traditional medicinal plants of cold desert Ladakh—used against kidney and urinary disorders. Journal of ethnopharmacology, 118(2), 331-339.</w:t>
            </w:r>
          </w:p>
        </w:tc>
      </w:tr>
      <w:tr w:rsidR="001A2647" w:rsidRPr="001A2647" w14:paraId="609C5296" w14:textId="77777777" w:rsidTr="00123C77">
        <w:trPr>
          <w:trHeight w:val="570"/>
        </w:trPr>
        <w:tc>
          <w:tcPr>
            <w:tcW w:w="31680" w:type="dxa"/>
            <w:noWrap/>
            <w:hideMark/>
          </w:tcPr>
          <w:p w14:paraId="55595EF2" w14:textId="77777777" w:rsidR="001A2647" w:rsidRPr="001A2647" w:rsidRDefault="001A2647" w:rsidP="009E5023">
            <w:pPr>
              <w:pStyle w:val="Body"/>
              <w:numPr>
                <w:ilvl w:val="0"/>
                <w:numId w:val="43"/>
              </w:numPr>
            </w:pPr>
            <w:r w:rsidRPr="00E74E28">
              <w:rPr>
                <w:lang w:val="es-ES"/>
                <w:rPrChange w:id="92" w:author="mustafa karaköse" w:date="2026-05-06T21:25:00Z" w16du:dateUtc="2026-05-06T18:25:00Z">
                  <w:rPr/>
                </w:rPrChange>
              </w:rPr>
              <w:t xml:space="preserve">Ballabh, B., &amp; Chaurasia, O. P. (2007). </w:t>
            </w:r>
            <w:r w:rsidRPr="001A2647">
              <w:t>Traditional medicinal plants of cold desert Ladakh—Used in treatment of cold, cough and fever. Journal of ethnopharmacology, 112(2), 341-349.</w:t>
            </w:r>
          </w:p>
        </w:tc>
      </w:tr>
      <w:tr w:rsidR="001A2647" w:rsidRPr="001A2647" w14:paraId="2B0022C3" w14:textId="77777777" w:rsidTr="00123C77">
        <w:trPr>
          <w:trHeight w:val="855"/>
        </w:trPr>
        <w:tc>
          <w:tcPr>
            <w:tcW w:w="31680" w:type="dxa"/>
            <w:noWrap/>
            <w:hideMark/>
          </w:tcPr>
          <w:p w14:paraId="68193B2D" w14:textId="77777777" w:rsidR="001A2647" w:rsidRPr="001A2647" w:rsidRDefault="001A2647" w:rsidP="009E5023">
            <w:pPr>
              <w:pStyle w:val="Body"/>
              <w:numPr>
                <w:ilvl w:val="0"/>
                <w:numId w:val="43"/>
              </w:numPr>
            </w:pPr>
            <w:r w:rsidRPr="001A2647">
              <w:lastRenderedPageBreak/>
              <w:t>Batool, Z., Singh, K., &amp; Gairola, S. (2023). Medicinal plants traditionally used in the health care practices by the indigenous communities of the Trans-Himalayan region of Ladakh, India. Journal of Ethnopharmacology, 317, 116837.</w:t>
            </w:r>
          </w:p>
        </w:tc>
      </w:tr>
      <w:tr w:rsidR="001A2647" w:rsidRPr="001A2647" w14:paraId="7030D953" w14:textId="77777777" w:rsidTr="00123C77">
        <w:trPr>
          <w:trHeight w:val="855"/>
        </w:trPr>
        <w:tc>
          <w:tcPr>
            <w:tcW w:w="31680" w:type="dxa"/>
            <w:noWrap/>
            <w:hideMark/>
          </w:tcPr>
          <w:p w14:paraId="3F425E85" w14:textId="77777777" w:rsidR="001A2647" w:rsidRPr="001A2647" w:rsidRDefault="001A2647" w:rsidP="009E5023">
            <w:pPr>
              <w:pStyle w:val="Body"/>
              <w:numPr>
                <w:ilvl w:val="0"/>
                <w:numId w:val="43"/>
              </w:numPr>
            </w:pPr>
            <w:r w:rsidRPr="001A2647">
              <w:t>Bhardwaj, A. K., Naryal, A., Bhardwaj, P., Warghat, A. R., Arora, B., Dhiman, S., Saxena, S., Pati, P.K &amp; Chaurasia, O. P. (2018). High Efficiency in vitro Plant Regeneration and Secondary Metabolite Quantification from Leaf Explants of Rhodiola imbricata. Pharmacognosy Journal, 10(3).</w:t>
            </w:r>
          </w:p>
        </w:tc>
      </w:tr>
      <w:tr w:rsidR="001A2647" w:rsidRPr="001A2647" w14:paraId="437414AD" w14:textId="77777777" w:rsidTr="00123C77">
        <w:trPr>
          <w:trHeight w:val="855"/>
        </w:trPr>
        <w:tc>
          <w:tcPr>
            <w:tcW w:w="31680" w:type="dxa"/>
            <w:noWrap/>
            <w:hideMark/>
          </w:tcPr>
          <w:p w14:paraId="1D0E2A28" w14:textId="77777777" w:rsidR="001A2647" w:rsidRPr="001A2647" w:rsidRDefault="001A2647" w:rsidP="009E5023">
            <w:pPr>
              <w:pStyle w:val="Body"/>
              <w:numPr>
                <w:ilvl w:val="0"/>
                <w:numId w:val="43"/>
              </w:numPr>
            </w:pPr>
            <w:r w:rsidRPr="001A2647">
              <w:t>Bhattarai, S., Chaudhary, R. P., Quave, C. L., &amp; Taylor, R. S. (2010). The use of medicinal plants in the trans-himalayan arid zone of Mustang district, Nepal. Journal of Ethnobiology and Ethnomedicine, 6(1), 14.</w:t>
            </w:r>
          </w:p>
        </w:tc>
      </w:tr>
      <w:tr w:rsidR="001A2647" w:rsidRPr="001A2647" w14:paraId="4E6EF4C6" w14:textId="77777777" w:rsidTr="00123C77">
        <w:trPr>
          <w:trHeight w:val="285"/>
        </w:trPr>
        <w:tc>
          <w:tcPr>
            <w:tcW w:w="31680" w:type="dxa"/>
            <w:noWrap/>
            <w:hideMark/>
          </w:tcPr>
          <w:p w14:paraId="574A0A03" w14:textId="77777777" w:rsidR="001A2647" w:rsidRPr="001A2647" w:rsidRDefault="001A2647" w:rsidP="009E5023">
            <w:pPr>
              <w:pStyle w:val="Body"/>
              <w:numPr>
                <w:ilvl w:val="0"/>
                <w:numId w:val="43"/>
              </w:numPr>
            </w:pPr>
            <w:r w:rsidRPr="001A2647">
              <w:t xml:space="preserve">Borthakur, A., &amp; Singh, P. (2025). People and Mountain Environments. Springer </w:t>
            </w:r>
          </w:p>
        </w:tc>
      </w:tr>
      <w:tr w:rsidR="001A2647" w:rsidRPr="001A2647" w14:paraId="545A1F36" w14:textId="77777777" w:rsidTr="00123C77">
        <w:trPr>
          <w:trHeight w:val="570"/>
        </w:trPr>
        <w:tc>
          <w:tcPr>
            <w:tcW w:w="31680" w:type="dxa"/>
            <w:noWrap/>
            <w:hideMark/>
          </w:tcPr>
          <w:p w14:paraId="11B1280C" w14:textId="77777777" w:rsidR="001A2647" w:rsidRPr="001A2647" w:rsidRDefault="001A2647" w:rsidP="009E5023">
            <w:pPr>
              <w:pStyle w:val="Body"/>
              <w:numPr>
                <w:ilvl w:val="0"/>
                <w:numId w:val="43"/>
              </w:numPr>
            </w:pPr>
            <w:r w:rsidRPr="001A2647">
              <w:t>Burman, K., Nayak, S., 2025. Impact on climate change on medicinal plants and their potency. International Journal of Pharmaceutical Sciences 3:80-89.</w:t>
            </w:r>
          </w:p>
        </w:tc>
      </w:tr>
      <w:tr w:rsidR="001A2647" w:rsidRPr="001A2647" w14:paraId="74C8BFC8" w14:textId="77777777" w:rsidTr="00123C77">
        <w:trPr>
          <w:trHeight w:val="570"/>
        </w:trPr>
        <w:tc>
          <w:tcPr>
            <w:tcW w:w="31680" w:type="dxa"/>
            <w:noWrap/>
            <w:hideMark/>
          </w:tcPr>
          <w:p w14:paraId="206C4611" w14:textId="77777777" w:rsidR="001A2647" w:rsidRPr="001A2647" w:rsidRDefault="001A2647" w:rsidP="009E5023">
            <w:pPr>
              <w:pStyle w:val="Body"/>
              <w:numPr>
                <w:ilvl w:val="0"/>
                <w:numId w:val="43"/>
              </w:numPr>
            </w:pPr>
            <w:r w:rsidRPr="001A2647">
              <w:t>Cappelli, S. L., Domeignoz-Horta, L. A., Loaiza, V., &amp; Laine, A. L. (2022). Plant biodiversity promotes sustainable agriculture directly and via belowground effects. Trends in Plant Science, 27(7), 674-687.</w:t>
            </w:r>
          </w:p>
        </w:tc>
      </w:tr>
      <w:tr w:rsidR="001A2647" w:rsidRPr="001A2647" w14:paraId="40C24989" w14:textId="77777777" w:rsidTr="00123C77">
        <w:trPr>
          <w:trHeight w:val="570"/>
        </w:trPr>
        <w:tc>
          <w:tcPr>
            <w:tcW w:w="31680" w:type="dxa"/>
            <w:noWrap/>
            <w:hideMark/>
          </w:tcPr>
          <w:p w14:paraId="5472520B" w14:textId="77777777" w:rsidR="001A2647" w:rsidRPr="001A2647" w:rsidRDefault="001A2647" w:rsidP="009E5023">
            <w:pPr>
              <w:pStyle w:val="Body"/>
              <w:numPr>
                <w:ilvl w:val="0"/>
                <w:numId w:val="43"/>
              </w:numPr>
            </w:pPr>
            <w:r w:rsidRPr="001A2647">
              <w:t>Chaurasia, O. P., Ahmed, Z., &amp; Ballabh, B. (2007). Ethnobotany and plants of trans-Himalaya. Satish serial</w:t>
            </w:r>
          </w:p>
        </w:tc>
      </w:tr>
      <w:tr w:rsidR="001A2647" w:rsidRPr="001A2647" w14:paraId="2A73DC56" w14:textId="77777777" w:rsidTr="00123C77">
        <w:trPr>
          <w:trHeight w:val="855"/>
        </w:trPr>
        <w:tc>
          <w:tcPr>
            <w:tcW w:w="31680" w:type="dxa"/>
            <w:noWrap/>
            <w:hideMark/>
          </w:tcPr>
          <w:p w14:paraId="788BE8EE" w14:textId="77777777" w:rsidR="001A2647" w:rsidRPr="001A2647" w:rsidRDefault="001A2647" w:rsidP="009E5023">
            <w:pPr>
              <w:pStyle w:val="Body"/>
              <w:numPr>
                <w:ilvl w:val="0"/>
                <w:numId w:val="43"/>
              </w:numPr>
            </w:pPr>
            <w:r w:rsidRPr="001A2647">
              <w:t>Dhondrup, W., Tidwell, T., Wang, X., Tso, D., Dhondrup, G., Luo, Q., Wangmo, C., Kyi, T., Liu, Y., Meng, X.  &amp; Zhang, Y. (2020). Tibetan Medical informatics: An emerging field in Sowa Rigpa pharmacological &amp; clinical research. Journal of ethnopharmacology, 250, 112481.</w:t>
            </w:r>
          </w:p>
        </w:tc>
      </w:tr>
      <w:tr w:rsidR="001A2647" w:rsidRPr="001A2647" w14:paraId="45E732CE" w14:textId="77777777" w:rsidTr="00123C77">
        <w:trPr>
          <w:trHeight w:val="855"/>
        </w:trPr>
        <w:tc>
          <w:tcPr>
            <w:tcW w:w="31680" w:type="dxa"/>
            <w:noWrap/>
            <w:hideMark/>
          </w:tcPr>
          <w:p w14:paraId="39D89C0B" w14:textId="77777777" w:rsidR="001A2647" w:rsidRPr="001A2647" w:rsidRDefault="001A2647" w:rsidP="009E5023">
            <w:pPr>
              <w:pStyle w:val="Body"/>
              <w:numPr>
                <w:ilvl w:val="0"/>
                <w:numId w:val="43"/>
              </w:numPr>
            </w:pPr>
            <w:r w:rsidRPr="001A2647">
              <w:t>Dubale, S., Usure, R. E., Mekasha, Y. T., Hasen, G., Hafiz, F., Kebebe, D., &amp; Suleman, S. (2025). Traditional herbal medicine legislative and regulatory framework: A cross-sectional quantitative study and archival review perspectives. Frontiers in Pharmacology, 16, 1475297.</w:t>
            </w:r>
          </w:p>
        </w:tc>
      </w:tr>
      <w:tr w:rsidR="001A2647" w:rsidRPr="001A2647" w14:paraId="55F16DBA" w14:textId="77777777" w:rsidTr="00123C77">
        <w:trPr>
          <w:trHeight w:val="570"/>
        </w:trPr>
        <w:tc>
          <w:tcPr>
            <w:tcW w:w="31680" w:type="dxa"/>
            <w:noWrap/>
            <w:hideMark/>
          </w:tcPr>
          <w:p w14:paraId="5194D663" w14:textId="77777777" w:rsidR="001A2647" w:rsidRPr="001A2647" w:rsidRDefault="001A2647" w:rsidP="009E5023">
            <w:pPr>
              <w:pStyle w:val="Body"/>
              <w:numPr>
                <w:ilvl w:val="0"/>
                <w:numId w:val="43"/>
              </w:numPr>
            </w:pPr>
            <w:r w:rsidRPr="001A2647">
              <w:t>Gairola, S., Sharma, J., &amp; Bedi, Y. S. (2014). A cross-cultural analysis of Jammu, Kashmir and Ladakh (India) medicinal plant use. Journal of Ethnopharmacology, 155(2), 925-986.</w:t>
            </w:r>
          </w:p>
        </w:tc>
      </w:tr>
      <w:tr w:rsidR="001A2647" w:rsidRPr="001A2647" w14:paraId="12E06FBA" w14:textId="77777777" w:rsidTr="00123C77">
        <w:trPr>
          <w:trHeight w:val="855"/>
        </w:trPr>
        <w:tc>
          <w:tcPr>
            <w:tcW w:w="31680" w:type="dxa"/>
            <w:noWrap/>
            <w:hideMark/>
          </w:tcPr>
          <w:p w14:paraId="2A0B69A4" w14:textId="77777777" w:rsidR="001A2647" w:rsidRPr="001A2647" w:rsidRDefault="001A2647" w:rsidP="009E5023">
            <w:pPr>
              <w:pStyle w:val="Body"/>
              <w:numPr>
                <w:ilvl w:val="0"/>
                <w:numId w:val="43"/>
              </w:numPr>
            </w:pPr>
            <w:r w:rsidRPr="001A2647">
              <w:t>Ganie, A. H., Butt, T. A., Khuroo, A. A., Rasool, N., Ahmad, R., Basharat, S., &amp; Reshi, Z. A. (2022). Taxonomy and threat assessment of Lagotis kunawurensis.s kunawurensis Rupr. (Plantaginaceae), an endemic medicinal plant species of the Himalaya, India. Journal of Threatened Taxa 14:21239-21245</w:t>
            </w:r>
          </w:p>
        </w:tc>
      </w:tr>
      <w:tr w:rsidR="001A2647" w:rsidRPr="001A2647" w14:paraId="57BBFE82" w14:textId="77777777" w:rsidTr="00123C77">
        <w:trPr>
          <w:trHeight w:val="855"/>
        </w:trPr>
        <w:tc>
          <w:tcPr>
            <w:tcW w:w="31680" w:type="dxa"/>
            <w:noWrap/>
            <w:hideMark/>
          </w:tcPr>
          <w:p w14:paraId="472B006C" w14:textId="77777777" w:rsidR="001A2647" w:rsidRPr="001A2647" w:rsidRDefault="001A2647" w:rsidP="009E5023">
            <w:pPr>
              <w:pStyle w:val="Body"/>
              <w:numPr>
                <w:ilvl w:val="0"/>
                <w:numId w:val="43"/>
              </w:numPr>
            </w:pPr>
            <w:r w:rsidRPr="001A2647">
              <w:lastRenderedPageBreak/>
              <w:t>Gaur, M. K., Goyal, R., Kanwar, M. S., Singh, N., Choudhary, V., &amp; Chichaghare, A. (2024). Prospects and Challenges for Biodiversity in the Anthropogenic-Induced Cold Arid Landscape of Ladakh, India. Japan Journal of Research, 5(6), 1-12.</w:t>
            </w:r>
          </w:p>
        </w:tc>
      </w:tr>
      <w:tr w:rsidR="001A2647" w:rsidRPr="001A2647" w14:paraId="728F6135" w14:textId="77777777" w:rsidTr="00123C77">
        <w:trPr>
          <w:trHeight w:val="570"/>
        </w:trPr>
        <w:tc>
          <w:tcPr>
            <w:tcW w:w="31680" w:type="dxa"/>
            <w:noWrap/>
            <w:hideMark/>
          </w:tcPr>
          <w:p w14:paraId="621FA1CF" w14:textId="77777777" w:rsidR="001A2647" w:rsidRPr="001A2647" w:rsidRDefault="001A2647" w:rsidP="009E5023">
            <w:pPr>
              <w:pStyle w:val="Body"/>
              <w:numPr>
                <w:ilvl w:val="0"/>
                <w:numId w:val="43"/>
              </w:numPr>
            </w:pPr>
            <w:r w:rsidRPr="001A2647">
              <w:t>GOI. (2021). National Medicinal Plants Board (NMPB) Annual Report 2020-21. Ministry of AYUSH, Government of India.</w:t>
            </w:r>
          </w:p>
        </w:tc>
      </w:tr>
      <w:tr w:rsidR="001A2647" w:rsidRPr="001A2647" w14:paraId="35C7BD42" w14:textId="77777777" w:rsidTr="00123C77">
        <w:trPr>
          <w:trHeight w:val="570"/>
        </w:trPr>
        <w:tc>
          <w:tcPr>
            <w:tcW w:w="31680" w:type="dxa"/>
            <w:noWrap/>
            <w:hideMark/>
          </w:tcPr>
          <w:p w14:paraId="01911463" w14:textId="77777777" w:rsidR="001A2647" w:rsidRPr="001A2647" w:rsidRDefault="001A2647" w:rsidP="009E5023">
            <w:pPr>
              <w:pStyle w:val="Body"/>
              <w:numPr>
                <w:ilvl w:val="0"/>
                <w:numId w:val="43"/>
              </w:numPr>
            </w:pPr>
            <w:r w:rsidRPr="001A2647">
              <w:t>Hamid, A., &amp; Raina, A. K. (2014). Ethnobotanical uses of plants in and around Kanji Wildlife Sanctuary, north west Himalaya. Int. J. Sci. Res, 3, 538-545.</w:t>
            </w:r>
          </w:p>
        </w:tc>
      </w:tr>
      <w:tr w:rsidR="001A2647" w:rsidRPr="001A2647" w14:paraId="0346FAAE" w14:textId="77777777" w:rsidTr="00123C77">
        <w:trPr>
          <w:trHeight w:val="825"/>
        </w:trPr>
        <w:tc>
          <w:tcPr>
            <w:tcW w:w="31680" w:type="dxa"/>
            <w:noWrap/>
            <w:hideMark/>
          </w:tcPr>
          <w:p w14:paraId="4AB455A8" w14:textId="77777777" w:rsidR="001A2647" w:rsidRPr="001A2647" w:rsidRDefault="001A2647" w:rsidP="009E5023">
            <w:pPr>
              <w:pStyle w:val="Body"/>
              <w:numPr>
                <w:ilvl w:val="0"/>
                <w:numId w:val="43"/>
              </w:numPr>
            </w:pPr>
            <w:r w:rsidRPr="001A2647">
              <w:t>Haq, S. M., Hamid, M., Lone, F. A., &amp; Singh, B. (2021). Himalayan hotspot with Alien Weeds: a case study of biological spectrum, phenology, and diversity of weedy plants of high altitude mountains in District Kupwara of J&amp;K Himalaya, India. Proceedings of the National Academy of Sciences, India Section B: Biological Sciences, 91(1), 139-152.</w:t>
            </w:r>
          </w:p>
        </w:tc>
      </w:tr>
      <w:tr w:rsidR="001A2647" w:rsidRPr="001A2647" w14:paraId="3B1B1086" w14:textId="77777777" w:rsidTr="00123C77">
        <w:trPr>
          <w:trHeight w:val="855"/>
        </w:trPr>
        <w:tc>
          <w:tcPr>
            <w:tcW w:w="31680" w:type="dxa"/>
            <w:noWrap/>
            <w:hideMark/>
          </w:tcPr>
          <w:p w14:paraId="550BA739" w14:textId="77777777" w:rsidR="001A2647" w:rsidRPr="001A2647" w:rsidRDefault="001A2647" w:rsidP="009E5023">
            <w:pPr>
              <w:pStyle w:val="Body"/>
              <w:numPr>
                <w:ilvl w:val="0"/>
                <w:numId w:val="43"/>
              </w:numPr>
            </w:pPr>
            <w:r w:rsidRPr="001A2647">
              <w:t>Haq, S. M., Yaqoob, U., Calixto, E. S., Rahman, I. U., Hashem, A., Abd_Allah, E. F., Alakeel, M.A., Alqarawi, A.A., Abdalla, M., Hassan, M &amp; Ijaz, F. (2021). Plant resources utilization among different ethnic groups of Ladakh in Trans-Himalayan Region. Biology, 10(9), 827.</w:t>
            </w:r>
          </w:p>
        </w:tc>
      </w:tr>
      <w:tr w:rsidR="001A2647" w:rsidRPr="001A2647" w14:paraId="2B07F6AC" w14:textId="77777777" w:rsidTr="00123C77">
        <w:trPr>
          <w:trHeight w:val="570"/>
        </w:trPr>
        <w:tc>
          <w:tcPr>
            <w:tcW w:w="31680" w:type="dxa"/>
            <w:noWrap/>
            <w:hideMark/>
          </w:tcPr>
          <w:p w14:paraId="1855B4DB" w14:textId="77777777" w:rsidR="001A2647" w:rsidRPr="001A2647" w:rsidRDefault="001A2647" w:rsidP="009E5023">
            <w:pPr>
              <w:pStyle w:val="Body"/>
              <w:numPr>
                <w:ilvl w:val="0"/>
                <w:numId w:val="43"/>
              </w:numPr>
            </w:pPr>
            <w:r w:rsidRPr="001A2647">
              <w:t>Kachroo, P., Sapru, B. L., &amp; Dhar, U. (1977). Flora of Ladakh: an ecological and taxonomical appraisal. (No Title).</w:t>
            </w:r>
          </w:p>
        </w:tc>
      </w:tr>
      <w:tr w:rsidR="001A2647" w:rsidRPr="001A2647" w14:paraId="66DC720A" w14:textId="77777777" w:rsidTr="00123C77">
        <w:trPr>
          <w:trHeight w:val="570"/>
        </w:trPr>
        <w:tc>
          <w:tcPr>
            <w:tcW w:w="31680" w:type="dxa"/>
            <w:noWrap/>
            <w:hideMark/>
          </w:tcPr>
          <w:p w14:paraId="6B8EF867" w14:textId="77777777" w:rsidR="001A2647" w:rsidRPr="001A2647" w:rsidRDefault="001A2647" w:rsidP="009E5023">
            <w:pPr>
              <w:pStyle w:val="Body"/>
              <w:numPr>
                <w:ilvl w:val="0"/>
                <w:numId w:val="43"/>
              </w:numPr>
            </w:pPr>
            <w:r w:rsidRPr="001A2647">
              <w:t>Kala, C. P., &amp; Mathur, V. B. (2002). Patterns of plant species distribution in the Trans</w:t>
            </w:r>
            <w:r w:rsidRPr="001A2647">
              <w:rPr>
                <w:rFonts w:ascii="Cambria Math" w:hAnsi="Cambria Math" w:cs="Cambria Math"/>
              </w:rPr>
              <w:t>‐</w:t>
            </w:r>
            <w:r w:rsidRPr="001A2647">
              <w:t>Himalayan region of Ladakh, India. Journal of Vegetation Science, 13(6), 751-754.</w:t>
            </w:r>
          </w:p>
        </w:tc>
      </w:tr>
      <w:tr w:rsidR="001A2647" w:rsidRPr="001A2647" w14:paraId="24882B13" w14:textId="77777777" w:rsidTr="00123C77">
        <w:trPr>
          <w:trHeight w:val="570"/>
        </w:trPr>
        <w:tc>
          <w:tcPr>
            <w:tcW w:w="31680" w:type="dxa"/>
            <w:noWrap/>
            <w:hideMark/>
          </w:tcPr>
          <w:p w14:paraId="320FD5C1" w14:textId="77777777" w:rsidR="001A2647" w:rsidRPr="001A2647" w:rsidRDefault="001A2647" w:rsidP="009E5023">
            <w:pPr>
              <w:pStyle w:val="Body"/>
              <w:numPr>
                <w:ilvl w:val="0"/>
                <w:numId w:val="43"/>
              </w:numPr>
            </w:pPr>
            <w:r w:rsidRPr="001A2647">
              <w:t>Kala, C. P. (2000). Status and conservation of rare and endangered medicinal plants in the Indian trans-Himalaya. Biological conservation, 93(3), 371-379.</w:t>
            </w:r>
          </w:p>
        </w:tc>
      </w:tr>
      <w:tr w:rsidR="001A2647" w:rsidRPr="001A2647" w14:paraId="0EAA0671" w14:textId="77777777" w:rsidTr="00123C77">
        <w:trPr>
          <w:trHeight w:val="570"/>
        </w:trPr>
        <w:tc>
          <w:tcPr>
            <w:tcW w:w="31680" w:type="dxa"/>
            <w:noWrap/>
            <w:hideMark/>
          </w:tcPr>
          <w:p w14:paraId="16E94934" w14:textId="77777777" w:rsidR="001A2647" w:rsidRPr="001A2647" w:rsidRDefault="001A2647" w:rsidP="009E5023">
            <w:pPr>
              <w:pStyle w:val="Body"/>
              <w:numPr>
                <w:ilvl w:val="0"/>
                <w:numId w:val="43"/>
              </w:numPr>
            </w:pPr>
            <w:r w:rsidRPr="001A2647">
              <w:t>Kala, C. P. (2006). Medicinal plants of the high altitude cold desert in India: diversity, distribution and traditional uses. The International Journal of Biodiversity Science and Management, 2(1), 43-56.</w:t>
            </w:r>
          </w:p>
        </w:tc>
      </w:tr>
      <w:tr w:rsidR="001A2647" w:rsidRPr="001A2647" w14:paraId="60368D32" w14:textId="77777777" w:rsidTr="00123C77">
        <w:trPr>
          <w:trHeight w:val="570"/>
        </w:trPr>
        <w:tc>
          <w:tcPr>
            <w:tcW w:w="31680" w:type="dxa"/>
            <w:hideMark/>
          </w:tcPr>
          <w:p w14:paraId="2BC5D985" w14:textId="77777777" w:rsidR="001A2647" w:rsidRPr="001A2647" w:rsidRDefault="001A2647" w:rsidP="009E5023">
            <w:pPr>
              <w:pStyle w:val="Body"/>
              <w:numPr>
                <w:ilvl w:val="0"/>
                <w:numId w:val="43"/>
              </w:numPr>
            </w:pPr>
            <w:r w:rsidRPr="001A2647">
              <w:t>Kala, C. P. (2005). Indigenous uses, population density, and conservation of threatened medicinal plants in protected areas of the Indian Himalayas. Conservation biology, 19(2), 368-378.</w:t>
            </w:r>
          </w:p>
        </w:tc>
      </w:tr>
      <w:tr w:rsidR="001A2647" w:rsidRPr="001A2647" w14:paraId="7AFE5E91" w14:textId="77777777" w:rsidTr="00123C77">
        <w:trPr>
          <w:trHeight w:val="570"/>
        </w:trPr>
        <w:tc>
          <w:tcPr>
            <w:tcW w:w="31680" w:type="dxa"/>
            <w:noWrap/>
            <w:hideMark/>
          </w:tcPr>
          <w:p w14:paraId="27D394C0" w14:textId="77777777" w:rsidR="001A2647" w:rsidRPr="001A2647" w:rsidRDefault="001A2647" w:rsidP="009E5023">
            <w:pPr>
              <w:pStyle w:val="Body"/>
              <w:numPr>
                <w:ilvl w:val="0"/>
                <w:numId w:val="43"/>
              </w:numPr>
            </w:pPr>
            <w:r w:rsidRPr="001A2647">
              <w:t>Kloos, S., Madhavan, H., Tidwell, T., Blaikie, C., &amp; Cuomu, M. (2020). The transnational Sowa Rigpa industry in Asia: New perspectives on an emerging economy. Social Science &amp; Medicine, 245, 112617.</w:t>
            </w:r>
          </w:p>
        </w:tc>
      </w:tr>
      <w:tr w:rsidR="001A2647" w:rsidRPr="001A2647" w14:paraId="1B5282D6" w14:textId="77777777" w:rsidTr="00123C77">
        <w:trPr>
          <w:trHeight w:val="450"/>
        </w:trPr>
        <w:tc>
          <w:tcPr>
            <w:tcW w:w="31680" w:type="dxa"/>
            <w:noWrap/>
            <w:hideMark/>
          </w:tcPr>
          <w:p w14:paraId="0B7ED232" w14:textId="77777777" w:rsidR="001A2647" w:rsidRPr="001A2647" w:rsidRDefault="001A2647" w:rsidP="009E5023">
            <w:pPr>
              <w:pStyle w:val="Body"/>
              <w:numPr>
                <w:ilvl w:val="0"/>
                <w:numId w:val="43"/>
              </w:numPr>
            </w:pPr>
            <w:r w:rsidRPr="00E74E28">
              <w:rPr>
                <w:lang w:val="es-ES"/>
                <w:rPrChange w:id="93" w:author="mustafa karaköse" w:date="2026-05-06T21:25:00Z" w16du:dateUtc="2026-05-06T18:25:00Z">
                  <w:rPr/>
                </w:rPrChange>
              </w:rPr>
              <w:lastRenderedPageBreak/>
              <w:t xml:space="preserve">Kumar G, P., Gupta, S., Murugan M, P., &amp; Bala Singh, S. (2009). </w:t>
            </w:r>
            <w:r w:rsidRPr="001A2647">
              <w:t>Ethnobotanical studies of Nubra Valley-A cold arid zone of Himalaya. Ethnobotanical leaflets, 2009(6), 9.</w:t>
            </w:r>
          </w:p>
        </w:tc>
      </w:tr>
      <w:tr w:rsidR="001A2647" w:rsidRPr="001A2647" w14:paraId="7CA36A24" w14:textId="77777777" w:rsidTr="00123C77">
        <w:trPr>
          <w:trHeight w:val="855"/>
        </w:trPr>
        <w:tc>
          <w:tcPr>
            <w:tcW w:w="31680" w:type="dxa"/>
            <w:noWrap/>
            <w:hideMark/>
          </w:tcPr>
          <w:p w14:paraId="477207D6" w14:textId="77777777" w:rsidR="001A2647" w:rsidRPr="001A2647" w:rsidRDefault="001A2647" w:rsidP="009E5023">
            <w:pPr>
              <w:pStyle w:val="Body"/>
              <w:numPr>
                <w:ilvl w:val="0"/>
                <w:numId w:val="43"/>
              </w:numPr>
            </w:pPr>
            <w:r w:rsidRPr="001A2647">
              <w:t>Lone, P. A., &amp; Bhardwaj, A. K. (2013). Traditional herbal based disease treatment in some rural areas of Bandipora district of Jammu and Kashmir, India. Asian Journal of Pharmaceutical and Clinical Research, 6(4), 162-171.</w:t>
            </w:r>
          </w:p>
        </w:tc>
      </w:tr>
      <w:tr w:rsidR="001A2647" w:rsidRPr="001A2647" w14:paraId="413AFF03" w14:textId="77777777" w:rsidTr="00123C77">
        <w:trPr>
          <w:trHeight w:val="855"/>
        </w:trPr>
        <w:tc>
          <w:tcPr>
            <w:tcW w:w="31680" w:type="dxa"/>
            <w:noWrap/>
            <w:hideMark/>
          </w:tcPr>
          <w:p w14:paraId="242BD945" w14:textId="77777777" w:rsidR="001A2647" w:rsidRPr="001A2647" w:rsidRDefault="001A2647" w:rsidP="009E5023">
            <w:pPr>
              <w:pStyle w:val="Body"/>
              <w:numPr>
                <w:ilvl w:val="0"/>
                <w:numId w:val="43"/>
              </w:numPr>
            </w:pPr>
            <w:r w:rsidRPr="001A2647">
              <w:t>Maikhuri, R. K., Nautiyal, S., Rao, K. S., &amp; Saxena, K. G. (1998). Role of medicinal plants in the traditional health care system: a case study from Nanda Devi Biosphere Reserve. Current Science, 152-157.</w:t>
            </w:r>
          </w:p>
        </w:tc>
      </w:tr>
      <w:tr w:rsidR="001A2647" w:rsidRPr="001A2647" w14:paraId="6F526A16" w14:textId="77777777" w:rsidTr="00123C77">
        <w:trPr>
          <w:trHeight w:val="570"/>
        </w:trPr>
        <w:tc>
          <w:tcPr>
            <w:tcW w:w="31680" w:type="dxa"/>
            <w:noWrap/>
            <w:hideMark/>
          </w:tcPr>
          <w:p w14:paraId="0F55F2DB" w14:textId="77777777" w:rsidR="001A2647" w:rsidRPr="001A2647" w:rsidRDefault="001A2647" w:rsidP="009E5023">
            <w:pPr>
              <w:pStyle w:val="Body"/>
              <w:numPr>
                <w:ilvl w:val="0"/>
                <w:numId w:val="43"/>
              </w:numPr>
            </w:pPr>
            <w:r w:rsidRPr="00E74E28">
              <w:rPr>
                <w:lang w:val="es-ES"/>
                <w:rPrChange w:id="94" w:author="mustafa karaköse" w:date="2026-05-06T21:25:00Z" w16du:dateUtc="2026-05-06T18:25:00Z">
                  <w:rPr/>
                </w:rPrChange>
              </w:rPr>
              <w:t xml:space="preserve">Marchioni, I., Najar, B., Ruffoni, B., Copetta, A., Pistelli, L., &amp; Pistelli, L. (2020). </w:t>
            </w:r>
            <w:r w:rsidRPr="001A2647">
              <w:t>Bioactive compounds and aroma profile of some Lamiaceae edible flowers. Plants, 9(6), 691.</w:t>
            </w:r>
          </w:p>
        </w:tc>
      </w:tr>
      <w:tr w:rsidR="001A2647" w:rsidRPr="001A2647" w14:paraId="30171328" w14:textId="77777777" w:rsidTr="00123C77">
        <w:trPr>
          <w:trHeight w:val="570"/>
        </w:trPr>
        <w:tc>
          <w:tcPr>
            <w:tcW w:w="31680" w:type="dxa"/>
            <w:noWrap/>
            <w:hideMark/>
          </w:tcPr>
          <w:p w14:paraId="47BCC67A" w14:textId="77777777" w:rsidR="001A2647" w:rsidRPr="001A2647" w:rsidRDefault="001A2647" w:rsidP="009E5023">
            <w:pPr>
              <w:pStyle w:val="Body"/>
              <w:numPr>
                <w:ilvl w:val="0"/>
                <w:numId w:val="43"/>
              </w:numPr>
            </w:pPr>
            <w:r w:rsidRPr="00E74E28">
              <w:rPr>
                <w:lang w:val="es-ES"/>
                <w:rPrChange w:id="95" w:author="mustafa karaköse" w:date="2026-05-06T21:25:00Z" w16du:dateUtc="2026-05-06T18:25:00Z">
                  <w:rPr/>
                </w:rPrChange>
              </w:rPr>
              <w:t xml:space="preserve">Maria Debbarma, M. D., Pala, N. A., Munesh Kumar, M. K., &amp; Bussmann, R. W. (2017). </w:t>
            </w:r>
            <w:r w:rsidRPr="001A2647">
              <w:t>Traditional knowledge of medicinal plants in tribes of Tripura in Northeast, India.</w:t>
            </w:r>
          </w:p>
        </w:tc>
      </w:tr>
      <w:tr w:rsidR="001A2647" w:rsidRPr="001A2647" w14:paraId="35760DB1" w14:textId="77777777" w:rsidTr="00123C77">
        <w:trPr>
          <w:trHeight w:val="285"/>
        </w:trPr>
        <w:tc>
          <w:tcPr>
            <w:tcW w:w="31680" w:type="dxa"/>
            <w:noWrap/>
            <w:hideMark/>
          </w:tcPr>
          <w:p w14:paraId="0046C166" w14:textId="77777777" w:rsidR="001A2647" w:rsidRPr="001A2647" w:rsidRDefault="001A2647" w:rsidP="009E5023">
            <w:pPr>
              <w:pStyle w:val="Body"/>
              <w:numPr>
                <w:ilvl w:val="0"/>
                <w:numId w:val="43"/>
              </w:numPr>
            </w:pPr>
            <w:r w:rsidRPr="001A2647">
              <w:t>Natural Resources. Species Survival Commission. (2001). IUCN Red List categories and criteria. IUCN.</w:t>
            </w:r>
          </w:p>
        </w:tc>
      </w:tr>
      <w:tr w:rsidR="001A2647" w:rsidRPr="001A2647" w14:paraId="256AB452" w14:textId="77777777" w:rsidTr="00123C77">
        <w:trPr>
          <w:trHeight w:val="855"/>
        </w:trPr>
        <w:tc>
          <w:tcPr>
            <w:tcW w:w="31680" w:type="dxa"/>
            <w:noWrap/>
            <w:hideMark/>
          </w:tcPr>
          <w:p w14:paraId="0CF81C84" w14:textId="77777777" w:rsidR="001A2647" w:rsidRPr="001A2647" w:rsidRDefault="001A2647" w:rsidP="009E5023">
            <w:pPr>
              <w:pStyle w:val="Body"/>
              <w:numPr>
                <w:ilvl w:val="0"/>
                <w:numId w:val="43"/>
              </w:numPr>
            </w:pPr>
            <w:r w:rsidRPr="001A2647">
              <w:t>Namtak, S., &amp; Sharma, R. C. (2018). Medicinal plant resources in Skuru watershed of Karakoram wildlife sanctuary and their uses in traditional medicines system of Ladakh, India. Int J Complement Alternat Med, 11(5), 294-302.</w:t>
            </w:r>
          </w:p>
        </w:tc>
      </w:tr>
      <w:tr w:rsidR="001A2647" w:rsidRPr="001A2647" w14:paraId="1C8F5D70" w14:textId="77777777" w:rsidTr="00123C77">
        <w:trPr>
          <w:trHeight w:val="855"/>
        </w:trPr>
        <w:tc>
          <w:tcPr>
            <w:tcW w:w="31680" w:type="dxa"/>
            <w:noWrap/>
            <w:hideMark/>
          </w:tcPr>
          <w:p w14:paraId="09946264" w14:textId="77777777" w:rsidR="001A2647" w:rsidRPr="001A2647" w:rsidRDefault="001A2647" w:rsidP="009E5023">
            <w:pPr>
              <w:pStyle w:val="Body"/>
              <w:numPr>
                <w:ilvl w:val="0"/>
                <w:numId w:val="43"/>
              </w:numPr>
            </w:pPr>
            <w:r w:rsidRPr="001A2647">
              <w:t>Niner, H. J., Morgera, E., Longo, A., Howell, K. L., &amp; Rees, S. E. (2024). Connecting ecosystem services research and human rights to revamp the application of the precautionary principle. npj Ocean Sustainability, 3(1), 35.</w:t>
            </w:r>
          </w:p>
        </w:tc>
      </w:tr>
      <w:tr w:rsidR="001A2647" w:rsidRPr="001A2647" w14:paraId="7E94F4F7" w14:textId="77777777" w:rsidTr="00123C77">
        <w:trPr>
          <w:trHeight w:val="285"/>
        </w:trPr>
        <w:tc>
          <w:tcPr>
            <w:tcW w:w="31680" w:type="dxa"/>
            <w:noWrap/>
            <w:hideMark/>
          </w:tcPr>
          <w:p w14:paraId="430053A0" w14:textId="77777777" w:rsidR="001A2647" w:rsidRPr="001A2647" w:rsidRDefault="001A2647" w:rsidP="009E5023">
            <w:pPr>
              <w:pStyle w:val="Body"/>
              <w:numPr>
                <w:ilvl w:val="0"/>
                <w:numId w:val="43"/>
              </w:numPr>
            </w:pPr>
            <w:r w:rsidRPr="001A2647">
              <w:t>Nayar, M. P., &amp; Sastry, A. R. K. (Eds.). (1987). Red data book of Indian plants (Vol. 1, p. 23). Calcutta: Botanical survey of India.</w:t>
            </w:r>
          </w:p>
        </w:tc>
      </w:tr>
      <w:tr w:rsidR="001A2647" w:rsidRPr="001A2647" w14:paraId="515DDCB4" w14:textId="77777777" w:rsidTr="00123C77">
        <w:trPr>
          <w:trHeight w:val="1140"/>
        </w:trPr>
        <w:tc>
          <w:tcPr>
            <w:tcW w:w="31680" w:type="dxa"/>
            <w:noWrap/>
            <w:hideMark/>
          </w:tcPr>
          <w:p w14:paraId="3386B1C0" w14:textId="77777777" w:rsidR="001A2647" w:rsidRPr="001A2647" w:rsidRDefault="001A2647" w:rsidP="009E5023">
            <w:pPr>
              <w:pStyle w:val="Body"/>
              <w:numPr>
                <w:ilvl w:val="0"/>
                <w:numId w:val="43"/>
              </w:numPr>
            </w:pPr>
            <w:r w:rsidRPr="001A2647">
              <w:t>O’Neill, B. C., Kriegler, E., Ebi, K. L., Kemp-Benedict, E., Riahi, K., Rothman, D. S., Van Ruijven, B.J., Van Vuuren, D.P., Birkmann, J., Kok, K. &amp; Solecki, W. (2017). The roads ahead: Narratives for shared socioeconomic pathways describing world futures in the 21st century. Global environmental change, 42, 169-180.</w:t>
            </w:r>
          </w:p>
        </w:tc>
      </w:tr>
      <w:tr w:rsidR="001A2647" w:rsidRPr="001A2647" w14:paraId="3598199D" w14:textId="77777777" w:rsidTr="00123C77">
        <w:trPr>
          <w:trHeight w:val="630"/>
        </w:trPr>
        <w:tc>
          <w:tcPr>
            <w:tcW w:w="31680" w:type="dxa"/>
            <w:noWrap/>
            <w:hideMark/>
          </w:tcPr>
          <w:p w14:paraId="18E8C9F2" w14:textId="77777777" w:rsidR="001A2647" w:rsidRPr="001A2647" w:rsidRDefault="001A2647" w:rsidP="009E5023">
            <w:pPr>
              <w:pStyle w:val="Body"/>
              <w:numPr>
                <w:ilvl w:val="0"/>
                <w:numId w:val="43"/>
              </w:numPr>
            </w:pPr>
            <w:r w:rsidRPr="001A2647">
              <w:t>Pala, N. A., Sarkar, B. C., Shukla, G., Chettri, N., Deb, S., Bhat, J. A., &amp; Chakravarty, S. (2019). Floristic composition and utilization of ethnomedicinal plant species in home gardens of the Eastern Himalaya. Journal of Ethnobiology and Ethnomedicine, 15(1), 14.</w:t>
            </w:r>
          </w:p>
        </w:tc>
      </w:tr>
      <w:tr w:rsidR="001A2647" w:rsidRPr="001A2647" w14:paraId="6160DCBF" w14:textId="77777777" w:rsidTr="00123C77">
        <w:trPr>
          <w:trHeight w:val="630"/>
        </w:trPr>
        <w:tc>
          <w:tcPr>
            <w:tcW w:w="31680" w:type="dxa"/>
            <w:hideMark/>
          </w:tcPr>
          <w:p w14:paraId="271B6791" w14:textId="77777777" w:rsidR="001A2647" w:rsidRPr="001A2647" w:rsidRDefault="001A2647" w:rsidP="009E5023">
            <w:pPr>
              <w:pStyle w:val="Body"/>
              <w:numPr>
                <w:ilvl w:val="0"/>
                <w:numId w:val="43"/>
              </w:numPr>
            </w:pPr>
            <w:r w:rsidRPr="001A2647">
              <w:lastRenderedPageBreak/>
              <w:t>Pathak, A., Gupta, A. P., &amp; Pandey, P. (2024). Herbal medicine and sustainable development challenges and opportunities. Herbal Medicine Phytochemistry: Applications and Trends, 1-26.</w:t>
            </w:r>
          </w:p>
        </w:tc>
      </w:tr>
      <w:tr w:rsidR="001A2647" w:rsidRPr="001A2647" w14:paraId="3F7DB23F" w14:textId="77777777" w:rsidTr="00123C77">
        <w:trPr>
          <w:trHeight w:val="855"/>
        </w:trPr>
        <w:tc>
          <w:tcPr>
            <w:tcW w:w="31680" w:type="dxa"/>
            <w:noWrap/>
            <w:hideMark/>
          </w:tcPr>
          <w:p w14:paraId="5C0178A1" w14:textId="77777777" w:rsidR="001A2647" w:rsidRPr="001A2647" w:rsidRDefault="001A2647" w:rsidP="009E5023">
            <w:pPr>
              <w:pStyle w:val="Body"/>
              <w:numPr>
                <w:ilvl w:val="0"/>
                <w:numId w:val="43"/>
              </w:numPr>
            </w:pPr>
            <w:r w:rsidRPr="00E74E28">
              <w:rPr>
                <w:lang w:val="es-ES"/>
                <w:rPrChange w:id="96" w:author="mustafa karaköse" w:date="2026-05-06T21:25:00Z" w16du:dateUtc="2026-05-06T18:25:00Z">
                  <w:rPr/>
                </w:rPrChange>
              </w:rPr>
              <w:t xml:space="preserve">Perrino, E. V., Valerio, F., Gannouchi, A., Trani, A., &amp; Mezzapesa, G. (2021). </w:t>
            </w:r>
            <w:r w:rsidRPr="001A2647">
              <w:t>Ecological and plant community implication on essential oils composition in useful wild officinal species: A pilot case study in Apulia (Italy). Plants, 10(3), 574.</w:t>
            </w:r>
          </w:p>
        </w:tc>
      </w:tr>
      <w:tr w:rsidR="001A2647" w:rsidRPr="001A2647" w14:paraId="364CAA40" w14:textId="77777777" w:rsidTr="00123C77">
        <w:trPr>
          <w:trHeight w:val="855"/>
        </w:trPr>
        <w:tc>
          <w:tcPr>
            <w:tcW w:w="31680" w:type="dxa"/>
            <w:noWrap/>
            <w:hideMark/>
          </w:tcPr>
          <w:p w14:paraId="542BFB18" w14:textId="77777777" w:rsidR="001A2647" w:rsidRPr="001A2647" w:rsidRDefault="001A2647" w:rsidP="009E5023">
            <w:pPr>
              <w:pStyle w:val="Body"/>
              <w:numPr>
                <w:ilvl w:val="0"/>
                <w:numId w:val="43"/>
              </w:numPr>
            </w:pPr>
            <w:r w:rsidRPr="00E74E28">
              <w:rPr>
                <w:lang w:val="es-ES"/>
                <w:rPrChange w:id="97" w:author="mustafa karaköse" w:date="2026-05-06T21:25:00Z" w16du:dateUtc="2026-05-06T18:25:00Z">
                  <w:rPr/>
                </w:rPrChange>
              </w:rPr>
              <w:t xml:space="preserve">Kumar, G. P., Kumar, R., Chaurasia, O. P., &amp; Singh, S. B. (2011). </w:t>
            </w:r>
            <w:r w:rsidRPr="001A2647">
              <w:t>Current status and potential prospects of medicinal plant sector in trans-Himalayan Ladakh. Journal of Medicinal Plants Research, 5(14), 2929-2940.</w:t>
            </w:r>
          </w:p>
        </w:tc>
      </w:tr>
      <w:tr w:rsidR="001A2647" w:rsidRPr="001A2647" w14:paraId="57DEF478" w14:textId="77777777" w:rsidTr="00123C77">
        <w:trPr>
          <w:trHeight w:val="570"/>
        </w:trPr>
        <w:tc>
          <w:tcPr>
            <w:tcW w:w="31680" w:type="dxa"/>
            <w:noWrap/>
            <w:hideMark/>
          </w:tcPr>
          <w:p w14:paraId="362C2D9F" w14:textId="77777777" w:rsidR="001A2647" w:rsidRPr="001A2647" w:rsidRDefault="001A2647" w:rsidP="009E5023">
            <w:pPr>
              <w:pStyle w:val="Body"/>
              <w:numPr>
                <w:ilvl w:val="0"/>
                <w:numId w:val="43"/>
              </w:numPr>
            </w:pPr>
            <w:r w:rsidRPr="001A2647">
              <w:t xml:space="preserve">Kumar, G. P., Kumar, R., &amp; Chaurasia, O. P. (2011).Conservation status of medicinal plants in Ladakh: cold arid zone of Trans-Himalayas. Research Journal of Medicinal Plant, 5(3), 685-694. </w:t>
            </w:r>
          </w:p>
        </w:tc>
      </w:tr>
      <w:tr w:rsidR="001A2647" w:rsidRPr="001A2647" w14:paraId="2C265440" w14:textId="77777777" w:rsidTr="00123C77">
        <w:trPr>
          <w:trHeight w:val="855"/>
        </w:trPr>
        <w:tc>
          <w:tcPr>
            <w:tcW w:w="31680" w:type="dxa"/>
            <w:noWrap/>
            <w:hideMark/>
          </w:tcPr>
          <w:p w14:paraId="1F5572EB" w14:textId="5DED9179" w:rsidR="001A2647" w:rsidRPr="001A2647" w:rsidRDefault="001A2647" w:rsidP="009E5023">
            <w:pPr>
              <w:pStyle w:val="Body"/>
              <w:numPr>
                <w:ilvl w:val="0"/>
                <w:numId w:val="43"/>
              </w:numPr>
            </w:pPr>
            <w:r w:rsidRPr="00E74E28">
              <w:rPr>
                <w:lang w:val="es-ES"/>
                <w:rPrChange w:id="98" w:author="mustafa karaköse" w:date="2026-05-06T21:25:00Z" w16du:dateUtc="2026-05-06T18:25:00Z">
                  <w:rPr/>
                </w:rPrChange>
              </w:rPr>
              <w:t xml:space="preserve">Raza, M., Namgail, T., &amp; Chandra, R. (2024). </w:t>
            </w:r>
            <w:r w:rsidRPr="001A2647">
              <w:t xml:space="preserve">Phytochemical composition of selected endangered medicinal plants used in traditional </w:t>
            </w:r>
            <w:r w:rsidR="00494821" w:rsidRPr="00494821">
              <w:rPr>
                <w:i/>
                <w:iCs/>
              </w:rPr>
              <w:t>Amchis</w:t>
            </w:r>
            <w:r w:rsidRPr="001A2647">
              <w:t xml:space="preserve"> system of medicine in Ladakh region of the western Himalayas: A comprehensive review. Israel Journal of Plant Sciences, 71(3-4), 181-194.</w:t>
            </w:r>
          </w:p>
        </w:tc>
      </w:tr>
      <w:tr w:rsidR="001A2647" w:rsidRPr="001A2647" w14:paraId="65451120" w14:textId="77777777" w:rsidTr="00123C77">
        <w:trPr>
          <w:trHeight w:val="855"/>
        </w:trPr>
        <w:tc>
          <w:tcPr>
            <w:tcW w:w="31680" w:type="dxa"/>
            <w:noWrap/>
            <w:hideMark/>
          </w:tcPr>
          <w:p w14:paraId="557ADB8A" w14:textId="77777777" w:rsidR="001A2647" w:rsidRPr="001A2647" w:rsidRDefault="001A2647" w:rsidP="009E5023">
            <w:pPr>
              <w:pStyle w:val="Body"/>
              <w:numPr>
                <w:ilvl w:val="0"/>
                <w:numId w:val="43"/>
              </w:numPr>
            </w:pPr>
            <w:r w:rsidRPr="001A2647">
              <w:t>Rehman, S., Iqbal, Z., Qureshi, R., Rahman, I. U., Sakhi, S., Khan, I., ... &amp; Ijaz, F. (2022). Ethnoveterinary practices of medicinal plants among tribes of tribal district of North Waziristan, Khyber Pakhtunkhwa, Pakistan. Frontiers in Veterinary Science, 9, 815294.</w:t>
            </w:r>
          </w:p>
        </w:tc>
      </w:tr>
      <w:tr w:rsidR="001A2647" w:rsidRPr="001A2647" w14:paraId="425C27E8" w14:textId="77777777" w:rsidTr="00123C77">
        <w:trPr>
          <w:trHeight w:val="855"/>
        </w:trPr>
        <w:tc>
          <w:tcPr>
            <w:tcW w:w="31680" w:type="dxa"/>
            <w:noWrap/>
            <w:hideMark/>
          </w:tcPr>
          <w:p w14:paraId="25AEEA38" w14:textId="77777777" w:rsidR="001A2647" w:rsidRPr="001A2647" w:rsidRDefault="001A2647" w:rsidP="009E5023">
            <w:pPr>
              <w:pStyle w:val="Body"/>
              <w:numPr>
                <w:ilvl w:val="0"/>
                <w:numId w:val="43"/>
              </w:numPr>
            </w:pPr>
            <w:r w:rsidRPr="001A2647">
              <w:t>Rizvi, S. A., Einstein, G. P., Tulp, O. L., Sainvil, F., &amp; Branly, R. (2022). Introduction to traditional medicine and their role in prevention and treatment of emerging and re-emerging diseases. Biomolecules, 12(10), 1442.</w:t>
            </w:r>
          </w:p>
        </w:tc>
      </w:tr>
      <w:tr w:rsidR="001A2647" w:rsidRPr="001A2647" w14:paraId="4898A033" w14:textId="77777777" w:rsidTr="00123C77">
        <w:trPr>
          <w:trHeight w:val="645"/>
        </w:trPr>
        <w:tc>
          <w:tcPr>
            <w:tcW w:w="31680" w:type="dxa"/>
            <w:noWrap/>
            <w:hideMark/>
          </w:tcPr>
          <w:p w14:paraId="6473C6A5" w14:textId="77777777" w:rsidR="001A2647" w:rsidRPr="001A2647" w:rsidRDefault="001A2647" w:rsidP="009E5023">
            <w:pPr>
              <w:pStyle w:val="Body"/>
              <w:numPr>
                <w:ilvl w:val="0"/>
                <w:numId w:val="43"/>
              </w:numPr>
            </w:pPr>
            <w:r w:rsidRPr="001A2647">
              <w:t>Roy, V. (2019). Integrating indigenous systems of medicines in the healthcare system in India: Need and way forward. In Herbal medicine in India: Indigenous knowledge, practice, innovation and its value (pp. 69-87). Singapore: Springer Singapore.</w:t>
            </w:r>
          </w:p>
        </w:tc>
      </w:tr>
      <w:tr w:rsidR="001A2647" w:rsidRPr="001A2647" w14:paraId="0D470A85" w14:textId="77777777" w:rsidTr="00123C77">
        <w:trPr>
          <w:trHeight w:val="570"/>
        </w:trPr>
        <w:tc>
          <w:tcPr>
            <w:tcW w:w="31680" w:type="dxa"/>
            <w:noWrap/>
            <w:hideMark/>
          </w:tcPr>
          <w:p w14:paraId="2246B2D3" w14:textId="77777777" w:rsidR="001A2647" w:rsidRPr="001A2647" w:rsidRDefault="001A2647" w:rsidP="009E5023">
            <w:pPr>
              <w:pStyle w:val="Body"/>
              <w:numPr>
                <w:ilvl w:val="0"/>
                <w:numId w:val="43"/>
              </w:numPr>
            </w:pPr>
            <w:r w:rsidRPr="001A2647">
              <w:t>Singh, A. K. (2009). Probable Agricultural Biodiversity Heritage sites in India: I. The cold arid region of Ladakh and adjacent areas. Asian Agri-History, 13(2), 83-100.</w:t>
            </w:r>
          </w:p>
        </w:tc>
      </w:tr>
      <w:tr w:rsidR="001A2647" w:rsidRPr="001A2647" w14:paraId="21234ACB" w14:textId="77777777" w:rsidTr="00123C77">
        <w:trPr>
          <w:trHeight w:val="285"/>
        </w:trPr>
        <w:tc>
          <w:tcPr>
            <w:tcW w:w="31680" w:type="dxa"/>
            <w:noWrap/>
            <w:hideMark/>
          </w:tcPr>
          <w:p w14:paraId="796B36D4" w14:textId="77777777" w:rsidR="001A2647" w:rsidRPr="001A2647" w:rsidRDefault="001A2647" w:rsidP="009E5023">
            <w:pPr>
              <w:pStyle w:val="Body"/>
              <w:numPr>
                <w:ilvl w:val="0"/>
                <w:numId w:val="43"/>
              </w:numPr>
            </w:pPr>
            <w:r w:rsidRPr="001A2647">
              <w:t>Singh, J. S. (2002). The biodiversity crisis: a multifaceted review. Current Science, 638-647.</w:t>
            </w:r>
          </w:p>
        </w:tc>
      </w:tr>
      <w:tr w:rsidR="001A2647" w:rsidRPr="001A2647" w14:paraId="2BFDD35C" w14:textId="77777777" w:rsidTr="00123C77">
        <w:trPr>
          <w:trHeight w:val="855"/>
        </w:trPr>
        <w:tc>
          <w:tcPr>
            <w:tcW w:w="31680" w:type="dxa"/>
            <w:noWrap/>
            <w:hideMark/>
          </w:tcPr>
          <w:p w14:paraId="61F91740" w14:textId="77777777" w:rsidR="001A2647" w:rsidRPr="001A2647" w:rsidRDefault="001A2647" w:rsidP="009E5023">
            <w:pPr>
              <w:pStyle w:val="Body"/>
              <w:numPr>
                <w:ilvl w:val="0"/>
                <w:numId w:val="43"/>
              </w:numPr>
            </w:pPr>
            <w:r w:rsidRPr="001A2647">
              <w:t>Singh, K., Kumar, B., Sharma, J., &amp; Gairola, S. (2020). Medicinal plants used to manage CNS and memory-related problems by indigenous communities of Jammu &amp; Kashmir (UT) and Ladakh (UT), India. Plant Archives, 20(2), 1959-1974.</w:t>
            </w:r>
          </w:p>
        </w:tc>
      </w:tr>
      <w:tr w:rsidR="001A2647" w:rsidRPr="001A2647" w14:paraId="409DE554" w14:textId="77777777" w:rsidTr="00123C77">
        <w:trPr>
          <w:trHeight w:val="855"/>
        </w:trPr>
        <w:tc>
          <w:tcPr>
            <w:tcW w:w="31680" w:type="dxa"/>
            <w:noWrap/>
            <w:hideMark/>
          </w:tcPr>
          <w:p w14:paraId="43A2337C" w14:textId="77777777" w:rsidR="001A2647" w:rsidRPr="001A2647" w:rsidRDefault="001A2647" w:rsidP="009E5023">
            <w:pPr>
              <w:pStyle w:val="Body"/>
              <w:numPr>
                <w:ilvl w:val="0"/>
                <w:numId w:val="43"/>
              </w:numPr>
            </w:pPr>
            <w:r w:rsidRPr="001A2647">
              <w:lastRenderedPageBreak/>
              <w:t>Sofi, I. I., Shah, M. A., &amp; Ganie, A. H. (2023). Integrating human footprint with ensemble modelling identifies priority habitats for conservation: a case study in the distributional range of Arnebia euchroma, a vulnerable species. Environmental Monitoring and Assessment, 195(8), 914.</w:t>
            </w:r>
          </w:p>
        </w:tc>
      </w:tr>
      <w:tr w:rsidR="001A2647" w:rsidRPr="001A2647" w14:paraId="60F6C944" w14:textId="77777777" w:rsidTr="00123C77">
        <w:trPr>
          <w:trHeight w:val="525"/>
        </w:trPr>
        <w:tc>
          <w:tcPr>
            <w:tcW w:w="31680" w:type="dxa"/>
            <w:noWrap/>
            <w:hideMark/>
          </w:tcPr>
          <w:p w14:paraId="047393B9" w14:textId="77777777" w:rsidR="001A2647" w:rsidRPr="001A2647" w:rsidRDefault="001A2647" w:rsidP="009E5023">
            <w:pPr>
              <w:pStyle w:val="Body"/>
              <w:numPr>
                <w:ilvl w:val="0"/>
                <w:numId w:val="43"/>
              </w:numPr>
            </w:pPr>
            <w:r w:rsidRPr="001A2647">
              <w:t>Sundriyal, R. C. (2005). Medicinal plant cultivation and conservation in the Himalaya: an agenda for action.The Indian Forester 131:410-424.</w:t>
            </w:r>
          </w:p>
        </w:tc>
      </w:tr>
      <w:tr w:rsidR="001A2647" w:rsidRPr="001A2647" w14:paraId="2C3E757A" w14:textId="77777777" w:rsidTr="00123C77">
        <w:trPr>
          <w:trHeight w:val="855"/>
        </w:trPr>
        <w:tc>
          <w:tcPr>
            <w:tcW w:w="31680" w:type="dxa"/>
            <w:noWrap/>
            <w:hideMark/>
          </w:tcPr>
          <w:p w14:paraId="76942438" w14:textId="77777777" w:rsidR="001A2647" w:rsidRPr="001A2647" w:rsidRDefault="001A2647" w:rsidP="009E5023">
            <w:pPr>
              <w:pStyle w:val="Body"/>
              <w:numPr>
                <w:ilvl w:val="0"/>
                <w:numId w:val="43"/>
              </w:numPr>
            </w:pPr>
            <w:r w:rsidRPr="001A2647">
              <w:t>Tali, B. A., Ganie, A. H., Nawchoo, I. A., Wani, A. A., &amp; Reshi, Z. A. (2015). Assessment of threat status of selected endemic medicinal plants using IUCN regional guidelines: A case study from Kashmir Himalaya. Journal for Nature Conservation, 23, 80-89.</w:t>
            </w:r>
          </w:p>
        </w:tc>
      </w:tr>
      <w:tr w:rsidR="001A2647" w:rsidRPr="001A2647" w14:paraId="35135905" w14:textId="77777777" w:rsidTr="00123C77">
        <w:trPr>
          <w:trHeight w:val="570"/>
        </w:trPr>
        <w:tc>
          <w:tcPr>
            <w:tcW w:w="31680" w:type="dxa"/>
            <w:noWrap/>
            <w:hideMark/>
          </w:tcPr>
          <w:p w14:paraId="732D89FB" w14:textId="77777777" w:rsidR="001A2647" w:rsidRPr="001A2647" w:rsidRDefault="001A2647" w:rsidP="009E5023">
            <w:pPr>
              <w:pStyle w:val="Body"/>
              <w:numPr>
                <w:ilvl w:val="0"/>
                <w:numId w:val="43"/>
              </w:numPr>
            </w:pPr>
            <w:r w:rsidRPr="001A2647">
              <w:t xml:space="preserve">Tsarong TJ. 1986. </w:t>
            </w:r>
            <w:r w:rsidRPr="001A2647">
              <w:rPr>
                <w:i/>
                <w:iCs/>
              </w:rPr>
              <w:t>Handbook of traditional Tibetan drugs: their nomenclature, composition, use, and dosage.</w:t>
            </w:r>
            <w:r w:rsidRPr="001A2647">
              <w:t xml:space="preserve"> Tibetan Medical Publications.</w:t>
            </w:r>
          </w:p>
        </w:tc>
      </w:tr>
      <w:tr w:rsidR="001A2647" w:rsidRPr="001A2647" w14:paraId="5030EF03" w14:textId="77777777" w:rsidTr="00123C77">
        <w:trPr>
          <w:trHeight w:val="855"/>
        </w:trPr>
        <w:tc>
          <w:tcPr>
            <w:tcW w:w="31680" w:type="dxa"/>
            <w:noWrap/>
            <w:hideMark/>
          </w:tcPr>
          <w:p w14:paraId="424AF1F4" w14:textId="77777777" w:rsidR="001A2647" w:rsidRPr="001A2647" w:rsidRDefault="001A2647" w:rsidP="009E5023">
            <w:pPr>
              <w:pStyle w:val="Body"/>
              <w:numPr>
                <w:ilvl w:val="0"/>
                <w:numId w:val="43"/>
              </w:numPr>
            </w:pPr>
            <w:r w:rsidRPr="00E74E28">
              <w:rPr>
                <w:lang w:val="es-ES"/>
              </w:rPr>
              <w:t xml:space="preserve">Valerio, F., Mezzapesa, G. N., Ghannouchi, A., Mondelli, D., Logrieco, A. F., &amp; Perrino, E. V. (2021). </w:t>
            </w:r>
            <w:r w:rsidRPr="001A2647">
              <w:t>Characterization and antimicrobial properties of essential oils from four wild taxa of Lamiaceae family growing in Apulia. Agronomy, 11(7), 1431..</w:t>
            </w:r>
          </w:p>
        </w:tc>
      </w:tr>
      <w:tr w:rsidR="001A2647" w:rsidRPr="001A2647" w14:paraId="51ACEDCD" w14:textId="77777777" w:rsidTr="00123C77">
        <w:trPr>
          <w:trHeight w:val="555"/>
        </w:trPr>
        <w:tc>
          <w:tcPr>
            <w:tcW w:w="31680" w:type="dxa"/>
            <w:noWrap/>
            <w:hideMark/>
          </w:tcPr>
          <w:p w14:paraId="004E29F9" w14:textId="77777777" w:rsidR="001A2647" w:rsidRPr="001A2647" w:rsidRDefault="001A2647" w:rsidP="009E5023">
            <w:pPr>
              <w:pStyle w:val="Body"/>
              <w:numPr>
                <w:ilvl w:val="0"/>
                <w:numId w:val="43"/>
              </w:numPr>
            </w:pPr>
            <w:r w:rsidRPr="001A2647">
              <w:t>Verma, M. K. (Ed.). (2021). Environment, development and sustainability in India: Perspectives, issues and alternatives. Springer Nature.</w:t>
            </w:r>
          </w:p>
        </w:tc>
      </w:tr>
    </w:tbl>
    <w:p w14:paraId="0F0C50BD" w14:textId="77777777" w:rsidR="00284C4C" w:rsidRDefault="00284C4C" w:rsidP="000D689F">
      <w:pPr>
        <w:pStyle w:val="Body"/>
        <w:spacing w:after="0"/>
      </w:pPr>
    </w:p>
    <w:p w14:paraId="79A12A0F" w14:textId="6D35EDBE" w:rsidR="00C01459" w:rsidRDefault="00C01459" w:rsidP="000D689F">
      <w:pPr>
        <w:pStyle w:val="Body"/>
        <w:spacing w:after="0"/>
      </w:pPr>
    </w:p>
    <w:sectPr w:rsidR="00C01459" w:rsidSect="00CD0821">
      <w:pgSz w:w="12240" w:h="15840"/>
      <w:pgMar w:top="1440" w:right="2019" w:bottom="2019" w:left="2019" w:header="720" w:footer="1123" w:gutter="0"/>
      <w:lnNumType w:countBy="1"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mustafa karaköse" w:date="2026-05-06T21:32:00Z" w:initials="mk">
    <w:p w14:paraId="2CC98C46" w14:textId="1A4449F8" w:rsidR="00E74E28" w:rsidRDefault="00E74E28">
      <w:pPr>
        <w:pStyle w:val="AklamaMetni"/>
      </w:pPr>
      <w:r>
        <w:rPr>
          <w:rStyle w:val="AklamaBavurusu"/>
        </w:rPr>
        <w:annotationRef/>
      </w:r>
      <w:r w:rsidRPr="00E74E28">
        <w:rPr>
          <w:lang w:val="en-US"/>
        </w:rPr>
        <w:t>Please verify the accuracy of the botanical names included in “Worldfloraonline”. This is primarily due to the presence of numerous errors in the plant list. Additionally, it is necessary to verify the species mentioned throughout the entire text.</w:t>
      </w:r>
    </w:p>
  </w:comment>
  <w:comment w:id="41" w:author="mustafa karaköse" w:date="2026-05-06T21:30:00Z" w:initials="mk">
    <w:p w14:paraId="0F35B90A" w14:textId="6DE63F16" w:rsidR="00E74E28" w:rsidRDefault="00E74E28">
      <w:pPr>
        <w:pStyle w:val="AklamaMetni"/>
      </w:pPr>
      <w:r>
        <w:rPr>
          <w:rStyle w:val="AklamaBavurusu"/>
        </w:rPr>
        <w:annotationRef/>
      </w:r>
      <w:r w:rsidRPr="00E74E28">
        <w:rPr>
          <w:lang w:val="en-US"/>
        </w:rPr>
        <w:t>The plant list should be arranged in alphabetical order according to family classification. This will facilitate the reader's comprehension of the list.</w:t>
      </w:r>
    </w:p>
  </w:comment>
  <w:comment w:id="42" w:author="mustafa karaköse" w:date="2026-05-06T21:28:00Z" w:initials="mk">
    <w:p w14:paraId="195091E9" w14:textId="0239C426" w:rsidR="00E74E28" w:rsidRDefault="00E74E28">
      <w:pPr>
        <w:pStyle w:val="AklamaMetni"/>
      </w:pPr>
      <w:r>
        <w:rPr>
          <w:rStyle w:val="AklamaBavurusu"/>
        </w:rPr>
        <w:annotationRef/>
      </w:r>
      <w:r w:rsidRPr="00E74E28">
        <w:t>When writing plant names, only the species names should be italicized. Author names should be written in regular type. Please check all spelling in the text.</w:t>
      </w:r>
    </w:p>
  </w:comment>
  <w:comment w:id="43" w:author="mustafa karaköse" w:date="2026-05-06T21:31:00Z" w:initials="mk">
    <w:p w14:paraId="26D09B7E" w14:textId="1B677B6F" w:rsidR="00E74E28" w:rsidRDefault="00E74E28">
      <w:pPr>
        <w:pStyle w:val="AklamaMetni"/>
      </w:pPr>
      <w:r>
        <w:rPr>
          <w:rStyle w:val="AklamaBavurusu"/>
        </w:rPr>
        <w:annotationRef/>
      </w:r>
      <w:r w:rsidRPr="00E74E28">
        <w:t>Please check all spelling in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C98C46" w15:done="0"/>
  <w15:commentEx w15:paraId="0F35B90A" w15:done="0"/>
  <w15:commentEx w15:paraId="195091E9" w15:done="0"/>
  <w15:commentEx w15:paraId="26D09B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0349C9" w16cex:dateUtc="2026-05-06T18:32:00Z"/>
  <w16cex:commentExtensible w16cex:durableId="0E9D3D90" w16cex:dateUtc="2026-05-06T18:30:00Z"/>
  <w16cex:commentExtensible w16cex:durableId="0780D787" w16cex:dateUtc="2026-05-06T18:28:00Z"/>
  <w16cex:commentExtensible w16cex:durableId="25853706" w16cex:dateUtc="2026-05-06T1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C98C46" w16cid:durableId="6E0349C9"/>
  <w16cid:commentId w16cid:paraId="0F35B90A" w16cid:durableId="0E9D3D90"/>
  <w16cid:commentId w16cid:paraId="195091E9" w16cid:durableId="0780D787"/>
  <w16cid:commentId w16cid:paraId="26D09B7E" w16cid:durableId="258537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298E7" w14:textId="77777777" w:rsidR="00DE7B81" w:rsidRDefault="00DE7B81" w:rsidP="00C37E61">
      <w:r>
        <w:separator/>
      </w:r>
    </w:p>
  </w:endnote>
  <w:endnote w:type="continuationSeparator" w:id="0">
    <w:p w14:paraId="4E1616B4" w14:textId="77777777" w:rsidR="00DE7B81" w:rsidRDefault="00DE7B8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A2"/>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TT5843c571">
    <w:altName w:val="Times New Roman"/>
    <w:panose1 w:val="00000000000000000000"/>
    <w:charset w:val="00"/>
    <w:family w:val="roman"/>
    <w:notTrueType/>
    <w:pitch w:val="default"/>
  </w:font>
  <w:font w:name="AdvTT5843c571+20">
    <w:altName w:val="Times New Roman"/>
    <w:panose1 w:val="00000000000000000000"/>
    <w:charset w:val="00"/>
    <w:family w:val="roman"/>
    <w:notTrueType/>
    <w:pitch w:val="default"/>
  </w:font>
  <w:font w:name="TT1C4t00">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ItalicMT">
    <w:altName w:val="Times New Roman"/>
    <w:panose1 w:val="00000000000000000000"/>
    <w:charset w:val="00"/>
    <w:family w:val="roman"/>
    <w:notTrueType/>
    <w:pitch w:val="default"/>
  </w:font>
  <w:font w:name="CambriaMath">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833EA" w14:textId="77777777" w:rsidR="009E048A" w:rsidRDefault="009E048A">
    <w:pPr>
      <w:pStyle w:val="AltBilgi"/>
      <w:rPr>
        <w:rFonts w:ascii="Arial" w:hAnsi="Arial" w:cs="Arial"/>
        <w:sz w:val="16"/>
      </w:rPr>
    </w:pPr>
  </w:p>
  <w:p w14:paraId="2A7C8362" w14:textId="77777777" w:rsidR="009E048A" w:rsidRDefault="009E048A" w:rsidP="009E048A">
    <w:pPr>
      <w:pStyle w:val="AltBilgi"/>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5C9053F" w14:textId="77777777" w:rsidR="009E048A" w:rsidRDefault="009E048A">
    <w:pPr>
      <w:pStyle w:val="AltBilgi"/>
      <w:rPr>
        <w:rFonts w:ascii="Arial" w:hAnsi="Arial" w:cs="Arial"/>
        <w:sz w:val="16"/>
      </w:rPr>
    </w:pPr>
  </w:p>
  <w:p w14:paraId="0BDAEFAC" w14:textId="77777777" w:rsidR="00754C9A" w:rsidRPr="009E048A" w:rsidRDefault="00754C9A">
    <w:pPr>
      <w:pStyle w:val="AltBilgi"/>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4C618" w14:textId="77777777" w:rsidR="00DE7B81" w:rsidRDefault="00DE7B81" w:rsidP="00C37E61">
      <w:r>
        <w:separator/>
      </w:r>
    </w:p>
  </w:footnote>
  <w:footnote w:type="continuationSeparator" w:id="0">
    <w:p w14:paraId="0F73F535" w14:textId="77777777" w:rsidR="00DE7B81" w:rsidRDefault="00DE7B8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A66A" w14:textId="77777777" w:rsidR="00296529" w:rsidRPr="00296529" w:rsidRDefault="00296529" w:rsidP="00296529">
    <w:pPr>
      <w:ind w:left="2160"/>
      <w:jc w:val="center"/>
      <w:rPr>
        <w:rFonts w:ascii="Times New Roman" w:eastAsia="Calibri" w:hAnsi="Times New Roman"/>
        <w:i/>
        <w:sz w:val="18"/>
        <w:szCs w:val="22"/>
      </w:rPr>
    </w:pPr>
  </w:p>
  <w:p w14:paraId="1051293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4A714B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D2CCB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040AE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222C6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0D92EE" w14:textId="77777777" w:rsidR="00296529" w:rsidRDefault="00754C9A">
    <w:pPr>
      <w:pStyle w:val="stBilgi"/>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E00EF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016B64"/>
    <w:multiLevelType w:val="multilevel"/>
    <w:tmpl w:val="46D8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CFC4A36"/>
    <w:multiLevelType w:val="multilevel"/>
    <w:tmpl w:val="9D68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11B7873"/>
    <w:multiLevelType w:val="hybridMultilevel"/>
    <w:tmpl w:val="3BDCF1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FB06C07"/>
    <w:multiLevelType w:val="hybridMultilevel"/>
    <w:tmpl w:val="084A3A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B70633"/>
    <w:multiLevelType w:val="hybridMultilevel"/>
    <w:tmpl w:val="50B0BE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8E344FC"/>
    <w:multiLevelType w:val="hybridMultilevel"/>
    <w:tmpl w:val="43D84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8F72172"/>
    <w:multiLevelType w:val="multilevel"/>
    <w:tmpl w:val="8B720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07368F"/>
    <w:multiLevelType w:val="multilevel"/>
    <w:tmpl w:val="A5600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6B6E0D"/>
    <w:multiLevelType w:val="multilevel"/>
    <w:tmpl w:val="664E22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54868AF"/>
    <w:multiLevelType w:val="hybridMultilevel"/>
    <w:tmpl w:val="BE86A5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8A5176D"/>
    <w:multiLevelType w:val="hybridMultilevel"/>
    <w:tmpl w:val="7A6AC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2862B2"/>
    <w:multiLevelType w:val="hybridMultilevel"/>
    <w:tmpl w:val="2A58F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222684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00432145">
    <w:abstractNumId w:val="24"/>
  </w:num>
  <w:num w:numId="3" w16cid:durableId="806776780">
    <w:abstractNumId w:val="34"/>
  </w:num>
  <w:num w:numId="4" w16cid:durableId="1150906055">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44849348">
    <w:abstractNumId w:val="11"/>
  </w:num>
  <w:num w:numId="6" w16cid:durableId="1254514128">
    <w:abstractNumId w:val="9"/>
  </w:num>
  <w:num w:numId="7" w16cid:durableId="1760445026">
    <w:abstractNumId w:val="2"/>
  </w:num>
  <w:num w:numId="8" w16cid:durableId="1628393843">
    <w:abstractNumId w:val="19"/>
  </w:num>
  <w:num w:numId="9" w16cid:durableId="309479213">
    <w:abstractNumId w:val="36"/>
  </w:num>
  <w:num w:numId="10" w16cid:durableId="611087061">
    <w:abstractNumId w:val="3"/>
  </w:num>
  <w:num w:numId="11" w16cid:durableId="1577400736">
    <w:abstractNumId w:val="29"/>
  </w:num>
  <w:num w:numId="12" w16cid:durableId="169495163">
    <w:abstractNumId w:val="5"/>
  </w:num>
  <w:num w:numId="13" w16cid:durableId="993023611">
    <w:abstractNumId w:val="28"/>
  </w:num>
  <w:num w:numId="14" w16cid:durableId="364214309">
    <w:abstractNumId w:val="12"/>
  </w:num>
  <w:num w:numId="15" w16cid:durableId="153109989">
    <w:abstractNumId w:val="32"/>
  </w:num>
  <w:num w:numId="16" w16cid:durableId="1083067207">
    <w:abstractNumId w:val="7"/>
  </w:num>
  <w:num w:numId="17" w16cid:durableId="457262485">
    <w:abstractNumId w:val="33"/>
  </w:num>
  <w:num w:numId="18" w16cid:durableId="2025933059">
    <w:abstractNumId w:val="21"/>
  </w:num>
  <w:num w:numId="19" w16cid:durableId="100028322">
    <w:abstractNumId w:val="41"/>
  </w:num>
  <w:num w:numId="20" w16cid:durableId="95291879">
    <w:abstractNumId w:val="17"/>
  </w:num>
  <w:num w:numId="21" w16cid:durableId="541093145">
    <w:abstractNumId w:val="14"/>
  </w:num>
  <w:num w:numId="22" w16cid:durableId="606545282">
    <w:abstractNumId w:val="20"/>
  </w:num>
  <w:num w:numId="23" w16cid:durableId="821043041">
    <w:abstractNumId w:val="30"/>
  </w:num>
  <w:num w:numId="24" w16cid:durableId="1262834995">
    <w:abstractNumId w:val="38"/>
  </w:num>
  <w:num w:numId="25" w16cid:durableId="654912997">
    <w:abstractNumId w:val="6"/>
  </w:num>
  <w:num w:numId="26" w16cid:durableId="1216628176">
    <w:abstractNumId w:val="25"/>
  </w:num>
  <w:num w:numId="27" w16cid:durableId="1090737513">
    <w:abstractNumId w:val="31"/>
  </w:num>
  <w:num w:numId="28" w16cid:durableId="647168483">
    <w:abstractNumId w:val="39"/>
  </w:num>
  <w:num w:numId="29" w16cid:durableId="1084494355">
    <w:abstractNumId w:val="35"/>
  </w:num>
  <w:num w:numId="30" w16cid:durableId="1653093920">
    <w:abstractNumId w:val="15"/>
  </w:num>
  <w:num w:numId="31" w16cid:durableId="53822364">
    <w:abstractNumId w:val="26"/>
  </w:num>
  <w:num w:numId="32" w16cid:durableId="546989781">
    <w:abstractNumId w:val="22"/>
  </w:num>
  <w:num w:numId="33" w16cid:durableId="1943757713">
    <w:abstractNumId w:val="23"/>
  </w:num>
  <w:num w:numId="34" w16cid:durableId="1583023896">
    <w:abstractNumId w:val="4"/>
  </w:num>
  <w:num w:numId="35" w16cid:durableId="1330405238">
    <w:abstractNumId w:val="40"/>
  </w:num>
  <w:num w:numId="36" w16cid:durableId="93138374">
    <w:abstractNumId w:val="16"/>
  </w:num>
  <w:num w:numId="37" w16cid:durableId="541750864">
    <w:abstractNumId w:val="0"/>
  </w:num>
  <w:num w:numId="38" w16cid:durableId="1887184407">
    <w:abstractNumId w:val="37"/>
  </w:num>
  <w:num w:numId="39" w16cid:durableId="1020550952">
    <w:abstractNumId w:val="18"/>
  </w:num>
  <w:num w:numId="40" w16cid:durableId="561060984">
    <w:abstractNumId w:val="8"/>
  </w:num>
  <w:num w:numId="41" w16cid:durableId="914510116">
    <w:abstractNumId w:val="13"/>
  </w:num>
  <w:num w:numId="42" w16cid:durableId="2021814530">
    <w:abstractNumId w:val="10"/>
  </w:num>
  <w:num w:numId="43" w16cid:durableId="1920022135">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stafa karaköse">
    <w15:presenceInfo w15:providerId="Windows Live" w15:userId="d115ebf3626c58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40A7"/>
    <w:rsid w:val="000702BC"/>
    <w:rsid w:val="000A47FA"/>
    <w:rsid w:val="000A65D3"/>
    <w:rsid w:val="000B1E33"/>
    <w:rsid w:val="000D689F"/>
    <w:rsid w:val="000E7B7B"/>
    <w:rsid w:val="000E7D62"/>
    <w:rsid w:val="000F48E3"/>
    <w:rsid w:val="00103357"/>
    <w:rsid w:val="0012297C"/>
    <w:rsid w:val="00123C9F"/>
    <w:rsid w:val="00124327"/>
    <w:rsid w:val="00126190"/>
    <w:rsid w:val="00130F17"/>
    <w:rsid w:val="001320BF"/>
    <w:rsid w:val="00163BC4"/>
    <w:rsid w:val="00175B95"/>
    <w:rsid w:val="00184C2D"/>
    <w:rsid w:val="00191062"/>
    <w:rsid w:val="00192B72"/>
    <w:rsid w:val="001A2647"/>
    <w:rsid w:val="001A29D8"/>
    <w:rsid w:val="001A5CAA"/>
    <w:rsid w:val="001B0427"/>
    <w:rsid w:val="001D3A51"/>
    <w:rsid w:val="001E10D2"/>
    <w:rsid w:val="001E25B4"/>
    <w:rsid w:val="001E44FE"/>
    <w:rsid w:val="001E4FBD"/>
    <w:rsid w:val="001F1435"/>
    <w:rsid w:val="00200595"/>
    <w:rsid w:val="00204835"/>
    <w:rsid w:val="00213CE7"/>
    <w:rsid w:val="0022052C"/>
    <w:rsid w:val="00223FED"/>
    <w:rsid w:val="00231920"/>
    <w:rsid w:val="0023195C"/>
    <w:rsid w:val="0024282C"/>
    <w:rsid w:val="00242B0B"/>
    <w:rsid w:val="002460DC"/>
    <w:rsid w:val="00250985"/>
    <w:rsid w:val="002556F6"/>
    <w:rsid w:val="00283105"/>
    <w:rsid w:val="00284C4C"/>
    <w:rsid w:val="00287E68"/>
    <w:rsid w:val="00296529"/>
    <w:rsid w:val="002B160E"/>
    <w:rsid w:val="002B27FB"/>
    <w:rsid w:val="002B685A"/>
    <w:rsid w:val="002C57D2"/>
    <w:rsid w:val="002E0D56"/>
    <w:rsid w:val="0031335B"/>
    <w:rsid w:val="00315186"/>
    <w:rsid w:val="0033343E"/>
    <w:rsid w:val="003512C2"/>
    <w:rsid w:val="00371FB6"/>
    <w:rsid w:val="003763C1"/>
    <w:rsid w:val="00376BBE"/>
    <w:rsid w:val="00381A99"/>
    <w:rsid w:val="0039224F"/>
    <w:rsid w:val="003A43A4"/>
    <w:rsid w:val="003A7E18"/>
    <w:rsid w:val="003C4C86"/>
    <w:rsid w:val="003C6258"/>
    <w:rsid w:val="003E2904"/>
    <w:rsid w:val="00401927"/>
    <w:rsid w:val="0041027F"/>
    <w:rsid w:val="00412475"/>
    <w:rsid w:val="00422F2E"/>
    <w:rsid w:val="00423789"/>
    <w:rsid w:val="00440F43"/>
    <w:rsid w:val="00441B6F"/>
    <w:rsid w:val="00446221"/>
    <w:rsid w:val="00450E62"/>
    <w:rsid w:val="004539DB"/>
    <w:rsid w:val="00471A80"/>
    <w:rsid w:val="00494821"/>
    <w:rsid w:val="004D305E"/>
    <w:rsid w:val="004D4277"/>
    <w:rsid w:val="00502516"/>
    <w:rsid w:val="00505F06"/>
    <w:rsid w:val="00506828"/>
    <w:rsid w:val="0053056E"/>
    <w:rsid w:val="005353A5"/>
    <w:rsid w:val="00540841"/>
    <w:rsid w:val="00554FDA"/>
    <w:rsid w:val="005A3959"/>
    <w:rsid w:val="005C6283"/>
    <w:rsid w:val="005C784C"/>
    <w:rsid w:val="005D17F6"/>
    <w:rsid w:val="005E5539"/>
    <w:rsid w:val="00602BF5"/>
    <w:rsid w:val="00617FDD"/>
    <w:rsid w:val="006208C1"/>
    <w:rsid w:val="00633614"/>
    <w:rsid w:val="00633F68"/>
    <w:rsid w:val="00636EB2"/>
    <w:rsid w:val="006375B8"/>
    <w:rsid w:val="00644784"/>
    <w:rsid w:val="00656C74"/>
    <w:rsid w:val="00664515"/>
    <w:rsid w:val="0066510A"/>
    <w:rsid w:val="00667553"/>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3F2"/>
    <w:rsid w:val="0077749E"/>
    <w:rsid w:val="00790ADA"/>
    <w:rsid w:val="007D11A3"/>
    <w:rsid w:val="007D2288"/>
    <w:rsid w:val="007D5280"/>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E71E7"/>
    <w:rsid w:val="008F69D6"/>
    <w:rsid w:val="00902823"/>
    <w:rsid w:val="00915CA6"/>
    <w:rsid w:val="00925EDA"/>
    <w:rsid w:val="00927834"/>
    <w:rsid w:val="009500A6"/>
    <w:rsid w:val="00957C18"/>
    <w:rsid w:val="009659BA"/>
    <w:rsid w:val="00966D59"/>
    <w:rsid w:val="00977086"/>
    <w:rsid w:val="00983040"/>
    <w:rsid w:val="00990FEF"/>
    <w:rsid w:val="009B3FB9"/>
    <w:rsid w:val="009C2465"/>
    <w:rsid w:val="009C6AE8"/>
    <w:rsid w:val="009D35A0"/>
    <w:rsid w:val="009D7EB7"/>
    <w:rsid w:val="009E048A"/>
    <w:rsid w:val="009E08E9"/>
    <w:rsid w:val="009E3DB9"/>
    <w:rsid w:val="009E5023"/>
    <w:rsid w:val="009E6E35"/>
    <w:rsid w:val="009F065B"/>
    <w:rsid w:val="009F0EDA"/>
    <w:rsid w:val="00A03B96"/>
    <w:rsid w:val="00A05B19"/>
    <w:rsid w:val="00A1134E"/>
    <w:rsid w:val="00A2016E"/>
    <w:rsid w:val="00A24E7E"/>
    <w:rsid w:val="00A258C3"/>
    <w:rsid w:val="00A347C0"/>
    <w:rsid w:val="00A51431"/>
    <w:rsid w:val="00A539AD"/>
    <w:rsid w:val="00A82B3D"/>
    <w:rsid w:val="00A93D88"/>
    <w:rsid w:val="00A94063"/>
    <w:rsid w:val="00AA35D2"/>
    <w:rsid w:val="00AA6219"/>
    <w:rsid w:val="00AA74E0"/>
    <w:rsid w:val="00AB703F"/>
    <w:rsid w:val="00AB71D7"/>
    <w:rsid w:val="00AC6BB8"/>
    <w:rsid w:val="00AD5078"/>
    <w:rsid w:val="00AE008F"/>
    <w:rsid w:val="00B01FCD"/>
    <w:rsid w:val="00B12B88"/>
    <w:rsid w:val="00B1776C"/>
    <w:rsid w:val="00B52583"/>
    <w:rsid w:val="00B52896"/>
    <w:rsid w:val="00B54456"/>
    <w:rsid w:val="00B5479B"/>
    <w:rsid w:val="00B95236"/>
    <w:rsid w:val="00B96BD9"/>
    <w:rsid w:val="00BA1B01"/>
    <w:rsid w:val="00BA2641"/>
    <w:rsid w:val="00BB37AA"/>
    <w:rsid w:val="00BC53A0"/>
    <w:rsid w:val="00BE19D2"/>
    <w:rsid w:val="00BE62AD"/>
    <w:rsid w:val="00BF121F"/>
    <w:rsid w:val="00BF1F80"/>
    <w:rsid w:val="00C01459"/>
    <w:rsid w:val="00C166EF"/>
    <w:rsid w:val="00C17EB0"/>
    <w:rsid w:val="00C27F5F"/>
    <w:rsid w:val="00C30A0F"/>
    <w:rsid w:val="00C37E61"/>
    <w:rsid w:val="00C70F1B"/>
    <w:rsid w:val="00C71A47"/>
    <w:rsid w:val="00C7464C"/>
    <w:rsid w:val="00C85588"/>
    <w:rsid w:val="00CD0821"/>
    <w:rsid w:val="00CD6755"/>
    <w:rsid w:val="00CD6856"/>
    <w:rsid w:val="00CE0089"/>
    <w:rsid w:val="00CE793C"/>
    <w:rsid w:val="00CF193C"/>
    <w:rsid w:val="00D01881"/>
    <w:rsid w:val="00D173F1"/>
    <w:rsid w:val="00D2426E"/>
    <w:rsid w:val="00D45645"/>
    <w:rsid w:val="00D74CB0"/>
    <w:rsid w:val="00D8295D"/>
    <w:rsid w:val="00DC2A65"/>
    <w:rsid w:val="00DE15F0"/>
    <w:rsid w:val="00DE5663"/>
    <w:rsid w:val="00DE78AA"/>
    <w:rsid w:val="00DE7B81"/>
    <w:rsid w:val="00E053D0"/>
    <w:rsid w:val="00E074A1"/>
    <w:rsid w:val="00E15994"/>
    <w:rsid w:val="00E3114E"/>
    <w:rsid w:val="00E31A70"/>
    <w:rsid w:val="00E35B02"/>
    <w:rsid w:val="00E50FCD"/>
    <w:rsid w:val="00E66496"/>
    <w:rsid w:val="00E66B35"/>
    <w:rsid w:val="00E66E10"/>
    <w:rsid w:val="00E74E28"/>
    <w:rsid w:val="00E769F6"/>
    <w:rsid w:val="00E8407C"/>
    <w:rsid w:val="00E84F3C"/>
    <w:rsid w:val="00EA012C"/>
    <w:rsid w:val="00EA1640"/>
    <w:rsid w:val="00EC6A55"/>
    <w:rsid w:val="00ED0288"/>
    <w:rsid w:val="00EE52CB"/>
    <w:rsid w:val="00EF581D"/>
    <w:rsid w:val="00EF7FD8"/>
    <w:rsid w:val="00F01CDA"/>
    <w:rsid w:val="00F06F59"/>
    <w:rsid w:val="00F17988"/>
    <w:rsid w:val="00F23B66"/>
    <w:rsid w:val="00F469F0"/>
    <w:rsid w:val="00F53273"/>
    <w:rsid w:val="00F755E4"/>
    <w:rsid w:val="00F77D02"/>
    <w:rsid w:val="00FB3A86"/>
    <w:rsid w:val="00FB7C39"/>
    <w:rsid w:val="00FC603D"/>
    <w:rsid w:val="00FD36C8"/>
    <w:rsid w:val="00FE6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8829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Balk1">
    <w:name w:val="heading 1"/>
    <w:basedOn w:val="Normal"/>
    <w:next w:val="Normal"/>
    <w:link w:val="Balk1Char"/>
    <w:uiPriority w:val="9"/>
    <w:qFormat/>
    <w:rsid w:val="00423789"/>
    <w:pPr>
      <w:keepNext/>
      <w:spacing w:before="240" w:after="60"/>
      <w:outlineLvl w:val="0"/>
    </w:pPr>
    <w:rPr>
      <w:rFonts w:ascii="Arial" w:hAnsi="Arial"/>
      <w:b/>
      <w:kern w:val="28"/>
      <w:sz w:val="28"/>
    </w:rPr>
  </w:style>
  <w:style w:type="paragraph" w:styleId="Balk2">
    <w:name w:val="heading 2"/>
    <w:basedOn w:val="Normal"/>
    <w:next w:val="Normal"/>
    <w:link w:val="Balk2Char"/>
    <w:uiPriority w:val="9"/>
    <w:qFormat/>
    <w:rsid w:val="00B12B88"/>
    <w:pPr>
      <w:keepNext/>
      <w:keepLines/>
      <w:spacing w:before="200"/>
      <w:outlineLvl w:val="1"/>
    </w:pPr>
    <w:rPr>
      <w:rFonts w:asciiTheme="majorHAnsi" w:eastAsiaTheme="majorEastAsia" w:hAnsiTheme="majorHAnsi" w:cstheme="majorBidi"/>
      <w:b/>
      <w:bCs/>
      <w:color w:val="4F81BD" w:themeColor="accent1"/>
      <w:kern w:val="2"/>
      <w:sz w:val="26"/>
      <w:szCs w:val="26"/>
      <w:lang w:eastAsia="zh-CN" w:bidi="hi-IN"/>
    </w:rPr>
  </w:style>
  <w:style w:type="paragraph" w:styleId="Balk3">
    <w:name w:val="heading 3"/>
    <w:basedOn w:val="Normal"/>
    <w:next w:val="Normal"/>
    <w:link w:val="Balk3Char"/>
    <w:uiPriority w:val="9"/>
    <w:unhideWhenUsed/>
    <w:qFormat/>
    <w:rsid w:val="00B12B88"/>
    <w:pPr>
      <w:keepNext/>
      <w:keepLines/>
      <w:spacing w:before="200"/>
      <w:outlineLvl w:val="2"/>
    </w:pPr>
    <w:rPr>
      <w:rFonts w:ascii="Cambria" w:hAnsi="Cambria"/>
      <w:b/>
      <w:bCs/>
      <w:color w:val="4F81BD"/>
      <w:sz w:val="24"/>
      <w:szCs w:val="24"/>
      <w:lang w:eastAsia="fr-FR"/>
    </w:rPr>
  </w:style>
  <w:style w:type="paragraph" w:styleId="Balk4">
    <w:name w:val="heading 4"/>
    <w:basedOn w:val="Normal"/>
    <w:next w:val="Normal"/>
    <w:link w:val="Balk4Char"/>
    <w:uiPriority w:val="9"/>
    <w:qFormat/>
    <w:rsid w:val="00B12B88"/>
    <w:pPr>
      <w:keepNext/>
      <w:keepLines/>
      <w:spacing w:before="40" w:line="259" w:lineRule="auto"/>
      <w:outlineLvl w:val="3"/>
    </w:pPr>
    <w:rPr>
      <w:rFonts w:ascii="Times New Roman" w:hAnsi="Times New Roman"/>
      <w:b/>
      <w:color w:val="000000"/>
      <w:sz w:val="24"/>
      <w:szCs w:val="24"/>
      <w:lang w:eastAsia="fr-FR"/>
    </w:rPr>
  </w:style>
  <w:style w:type="paragraph" w:styleId="Balk5">
    <w:name w:val="heading 5"/>
    <w:basedOn w:val="Normal"/>
    <w:next w:val="Normal"/>
    <w:link w:val="Balk5Char"/>
    <w:uiPriority w:val="9"/>
    <w:qFormat/>
    <w:rsid w:val="00B12B88"/>
    <w:pPr>
      <w:keepNext/>
      <w:keepLines/>
      <w:spacing w:before="40" w:line="259" w:lineRule="auto"/>
      <w:outlineLvl w:val="4"/>
    </w:pPr>
    <w:rPr>
      <w:rFonts w:ascii="Times New Roman" w:hAnsi="Times New Roman"/>
      <w:b/>
      <w:color w:val="000000"/>
      <w:sz w:val="24"/>
      <w:szCs w:val="24"/>
      <w:lang w:eastAsia="fr-FR"/>
    </w:rPr>
  </w:style>
  <w:style w:type="paragraph" w:styleId="Balk6">
    <w:name w:val="heading 6"/>
    <w:basedOn w:val="Normal"/>
    <w:next w:val="Normal"/>
    <w:link w:val="Balk6Char"/>
    <w:rsid w:val="00B12B88"/>
    <w:pPr>
      <w:keepNext/>
      <w:keepLines/>
      <w:spacing w:before="200" w:after="40" w:line="259" w:lineRule="auto"/>
      <w:outlineLvl w:val="5"/>
    </w:pPr>
    <w:rPr>
      <w:rFonts w:ascii="Calibri" w:eastAsia="Calibri" w:hAnsi="Calibri" w:cs="Calibri"/>
      <w:b/>
      <w:lang w:eastAsia="fr-F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link w:val="KonuBal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link w:val="AltBilgiChar"/>
    <w:uiPriority w:val="99"/>
    <w:qFormat/>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link w:val="stBilgi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uiPriority w:val="99"/>
    <w:rsid w:val="00030174"/>
    <w:rPr>
      <w:color w:val="FF0080"/>
      <w:u w:val="single"/>
    </w:rPr>
  </w:style>
  <w:style w:type="character" w:styleId="zlenenKpr">
    <w:name w:val="FollowedHyperlink"/>
    <w:basedOn w:val="VarsaylanParagrafYazTipi"/>
    <w:uiPriority w:val="99"/>
    <w:rsid w:val="00FB3A86"/>
    <w:rPr>
      <w:color w:val="800080"/>
      <w:u w:val="single"/>
    </w:rPr>
  </w:style>
  <w:style w:type="table" w:styleId="TabloKlavuzu">
    <w:name w:val="Table Grid"/>
    <w:basedOn w:val="NormalTablo"/>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vdeMetni2">
    <w:name w:val="Body Text 2"/>
    <w:basedOn w:val="Normal"/>
    <w:link w:val="GvdeMetni2Char"/>
    <w:uiPriority w:val="99"/>
    <w:rsid w:val="00EF7FD8"/>
    <w:pPr>
      <w:spacing w:after="120" w:line="480" w:lineRule="auto"/>
    </w:pPr>
  </w:style>
  <w:style w:type="character" w:customStyle="1" w:styleId="GvdeMetni2Char">
    <w:name w:val="Gövde Metni 2 Char"/>
    <w:basedOn w:val="VarsaylanParagrafYazTipi"/>
    <w:link w:val="GvdeMetni2"/>
    <w:uiPriority w:val="99"/>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qFormat/>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qFormat/>
    <w:rsid w:val="00746E59"/>
    <w:rPr>
      <w:lang w:val="nb-NO" w:eastAsia="nb-NO"/>
    </w:rPr>
  </w:style>
  <w:style w:type="paragraph" w:styleId="BalonMetni">
    <w:name w:val="Balloon Text"/>
    <w:basedOn w:val="Normal"/>
    <w:link w:val="BalonMetniChar"/>
    <w:uiPriority w:val="99"/>
    <w:rsid w:val="00746E59"/>
    <w:rPr>
      <w:rFonts w:ascii="Tahoma" w:hAnsi="Tahoma" w:cs="Tahoma"/>
      <w:sz w:val="16"/>
      <w:szCs w:val="16"/>
    </w:rPr>
  </w:style>
  <w:style w:type="character" w:customStyle="1" w:styleId="BalonMetniChar">
    <w:name w:val="Balon Metni Char"/>
    <w:basedOn w:val="VarsaylanParagrafYazTipi"/>
    <w:link w:val="BalonMetni"/>
    <w:uiPriority w:val="99"/>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uiPriority w:val="99"/>
    <w:rsid w:val="00412475"/>
  </w:style>
  <w:style w:type="character" w:styleId="Vurgu">
    <w:name w:val="Emphasis"/>
    <w:basedOn w:val="VarsaylanParagrafYazTipi"/>
    <w:uiPriority w:val="20"/>
    <w:qFormat/>
    <w:rsid w:val="0024282C"/>
    <w:rPr>
      <w:i/>
      <w:iCs/>
    </w:rPr>
  </w:style>
  <w:style w:type="character" w:styleId="zmlenmeyenBahsetme">
    <w:name w:val="Unresolved Mention"/>
    <w:basedOn w:val="VarsaylanParagrafYazTipi"/>
    <w:uiPriority w:val="99"/>
    <w:semiHidden/>
    <w:unhideWhenUsed/>
    <w:rsid w:val="00287E68"/>
    <w:rPr>
      <w:color w:val="605E5C"/>
      <w:shd w:val="clear" w:color="auto" w:fill="E1DFDD"/>
    </w:rPr>
  </w:style>
  <w:style w:type="character" w:customStyle="1" w:styleId="Balk2Char">
    <w:name w:val="Başlık 2 Char"/>
    <w:basedOn w:val="VarsaylanParagrafYazTipi"/>
    <w:link w:val="Balk2"/>
    <w:uiPriority w:val="9"/>
    <w:rsid w:val="00B12B88"/>
    <w:rPr>
      <w:rFonts w:asciiTheme="majorHAnsi" w:eastAsiaTheme="majorEastAsia" w:hAnsiTheme="majorHAnsi" w:cstheme="majorBidi"/>
      <w:b/>
      <w:bCs/>
      <w:color w:val="4F81BD" w:themeColor="accent1"/>
      <w:kern w:val="2"/>
      <w:sz w:val="26"/>
      <w:szCs w:val="26"/>
      <w:lang w:eastAsia="zh-CN" w:bidi="hi-IN"/>
    </w:rPr>
  </w:style>
  <w:style w:type="character" w:customStyle="1" w:styleId="Balk3Char">
    <w:name w:val="Başlık 3 Char"/>
    <w:basedOn w:val="VarsaylanParagrafYazTipi"/>
    <w:link w:val="Balk3"/>
    <w:uiPriority w:val="9"/>
    <w:rsid w:val="00B12B88"/>
    <w:rPr>
      <w:rFonts w:ascii="Cambria" w:hAnsi="Cambria"/>
      <w:b/>
      <w:bCs/>
      <w:color w:val="4F81BD"/>
      <w:sz w:val="24"/>
      <w:szCs w:val="24"/>
      <w:lang w:eastAsia="fr-FR"/>
    </w:rPr>
  </w:style>
  <w:style w:type="character" w:customStyle="1" w:styleId="Balk4Char">
    <w:name w:val="Başlık 4 Char"/>
    <w:basedOn w:val="VarsaylanParagrafYazTipi"/>
    <w:link w:val="Balk4"/>
    <w:uiPriority w:val="9"/>
    <w:rsid w:val="00B12B88"/>
    <w:rPr>
      <w:b/>
      <w:color w:val="000000"/>
      <w:sz w:val="24"/>
      <w:szCs w:val="24"/>
      <w:lang w:eastAsia="fr-FR"/>
    </w:rPr>
  </w:style>
  <w:style w:type="character" w:customStyle="1" w:styleId="Balk5Char">
    <w:name w:val="Başlık 5 Char"/>
    <w:basedOn w:val="VarsaylanParagrafYazTipi"/>
    <w:link w:val="Balk5"/>
    <w:uiPriority w:val="9"/>
    <w:rsid w:val="00B12B88"/>
    <w:rPr>
      <w:b/>
      <w:color w:val="000000"/>
      <w:sz w:val="24"/>
      <w:szCs w:val="24"/>
      <w:lang w:eastAsia="fr-FR"/>
    </w:rPr>
  </w:style>
  <w:style w:type="character" w:customStyle="1" w:styleId="Balk6Char">
    <w:name w:val="Başlık 6 Char"/>
    <w:basedOn w:val="VarsaylanParagrafYazTipi"/>
    <w:link w:val="Balk6"/>
    <w:rsid w:val="00B12B88"/>
    <w:rPr>
      <w:rFonts w:ascii="Calibri" w:eastAsia="Calibri" w:hAnsi="Calibri" w:cs="Calibri"/>
      <w:b/>
      <w:lang w:eastAsia="fr-FR"/>
    </w:rPr>
  </w:style>
  <w:style w:type="character" w:customStyle="1" w:styleId="Balk1Char">
    <w:name w:val="Başlık 1 Char"/>
    <w:basedOn w:val="VarsaylanParagrafYazTipi"/>
    <w:link w:val="Balk1"/>
    <w:uiPriority w:val="9"/>
    <w:rsid w:val="00B12B88"/>
    <w:rPr>
      <w:rFonts w:ascii="Arial" w:hAnsi="Arial"/>
      <w:b/>
      <w:kern w:val="28"/>
      <w:sz w:val="28"/>
    </w:rPr>
  </w:style>
  <w:style w:type="character" w:customStyle="1" w:styleId="stBilgiChar">
    <w:name w:val="Üst Bilgi Char"/>
    <w:basedOn w:val="VarsaylanParagrafYazTipi"/>
    <w:link w:val="stBilgi"/>
    <w:uiPriority w:val="99"/>
    <w:rsid w:val="00B12B88"/>
    <w:rPr>
      <w:rFonts w:ascii="Helvetica" w:hAnsi="Helvetica"/>
    </w:rPr>
  </w:style>
  <w:style w:type="character" w:customStyle="1" w:styleId="AltBilgiChar">
    <w:name w:val="Alt Bilgi Char"/>
    <w:basedOn w:val="VarsaylanParagrafYazTipi"/>
    <w:link w:val="AltBilgi"/>
    <w:uiPriority w:val="99"/>
    <w:rsid w:val="00B12B88"/>
    <w:rPr>
      <w:rFonts w:ascii="Helvetica" w:hAnsi="Helvetica"/>
    </w:rPr>
  </w:style>
  <w:style w:type="character" w:styleId="SayfaNumaras">
    <w:name w:val="page number"/>
    <w:basedOn w:val="VarsaylanParagrafYazTipi"/>
    <w:unhideWhenUsed/>
    <w:rsid w:val="00B12B88"/>
  </w:style>
  <w:style w:type="character" w:customStyle="1" w:styleId="UnresolvedMention1">
    <w:name w:val="Unresolved Mention1"/>
    <w:basedOn w:val="VarsaylanParagrafYazTipi"/>
    <w:uiPriority w:val="99"/>
    <w:semiHidden/>
    <w:unhideWhenUsed/>
    <w:rsid w:val="00B12B88"/>
    <w:rPr>
      <w:color w:val="605E5C"/>
      <w:shd w:val="clear" w:color="auto" w:fill="E1DFDD"/>
    </w:rPr>
  </w:style>
  <w:style w:type="paragraph" w:styleId="HTMLncedenBiimlendirilmi">
    <w:name w:val="HTML Preformatted"/>
    <w:basedOn w:val="Normal"/>
    <w:link w:val="HTMLncedenBiimlendirilmiChar"/>
    <w:uiPriority w:val="99"/>
    <w:qFormat/>
    <w:rsid w:val="00B1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2"/>
      <w:lang w:eastAsia="pt-BR" w:bidi="hi-IN"/>
    </w:rPr>
  </w:style>
  <w:style w:type="character" w:customStyle="1" w:styleId="HTMLncedenBiimlendirilmiChar">
    <w:name w:val="HTML Önceden Biçimlendirilmiş Char"/>
    <w:basedOn w:val="VarsaylanParagrafYazTipi"/>
    <w:link w:val="HTMLncedenBiimlendirilmi"/>
    <w:uiPriority w:val="99"/>
    <w:rsid w:val="00B12B88"/>
    <w:rPr>
      <w:rFonts w:ascii="Courier New" w:hAnsi="Courier New" w:cs="Courier New"/>
      <w:kern w:val="2"/>
      <w:lang w:eastAsia="pt-BR" w:bidi="hi-IN"/>
    </w:rPr>
  </w:style>
  <w:style w:type="paragraph" w:customStyle="1" w:styleId="Pr-formataoHTML1">
    <w:name w:val="Pré-formatação HTML1"/>
    <w:basedOn w:val="Normal"/>
    <w:qFormat/>
    <w:rsid w:val="00B1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A"/>
      <w:kern w:val="2"/>
      <w:lang w:eastAsia="pt-BR" w:bidi="hi-IN"/>
    </w:rPr>
  </w:style>
  <w:style w:type="character" w:customStyle="1" w:styleId="Ttulo2Char">
    <w:name w:val="Título 2 Char"/>
    <w:basedOn w:val="VarsaylanParagrafYazTipi"/>
    <w:qFormat/>
    <w:rsid w:val="00B12B88"/>
    <w:rPr>
      <w:rFonts w:asciiTheme="majorHAnsi" w:eastAsiaTheme="majorEastAsia" w:hAnsiTheme="majorHAnsi" w:cstheme="majorBidi"/>
      <w:b/>
      <w:bCs/>
      <w:color w:val="4F81BD" w:themeColor="accent1"/>
      <w:sz w:val="26"/>
      <w:szCs w:val="26"/>
    </w:rPr>
  </w:style>
  <w:style w:type="character" w:styleId="Gl">
    <w:name w:val="Strong"/>
    <w:basedOn w:val="VarsaylanParagrafYazTipi"/>
    <w:uiPriority w:val="22"/>
    <w:qFormat/>
    <w:rsid w:val="00B12B88"/>
    <w:rPr>
      <w:b/>
      <w:bCs/>
    </w:rPr>
  </w:style>
  <w:style w:type="character" w:customStyle="1" w:styleId="CommentTextChar1">
    <w:name w:val="Comment Text Char1"/>
    <w:basedOn w:val="VarsaylanParagrafYazTipi"/>
    <w:uiPriority w:val="99"/>
    <w:semiHidden/>
    <w:rsid w:val="00B12B88"/>
    <w:rPr>
      <w:sz w:val="20"/>
      <w:szCs w:val="20"/>
    </w:rPr>
  </w:style>
  <w:style w:type="paragraph" w:styleId="NormalWeb">
    <w:name w:val="Normal (Web)"/>
    <w:basedOn w:val="Normal"/>
    <w:uiPriority w:val="99"/>
    <w:unhideWhenUsed/>
    <w:rsid w:val="00B12B88"/>
    <w:pPr>
      <w:spacing w:before="100" w:beforeAutospacing="1" w:after="100" w:afterAutospacing="1"/>
    </w:pPr>
    <w:rPr>
      <w:rFonts w:ascii="Times New Roman" w:hAnsi="Times New Roman"/>
      <w:sz w:val="24"/>
      <w:szCs w:val="24"/>
      <w:lang w:eastAsia="es-MX"/>
    </w:rPr>
  </w:style>
  <w:style w:type="character" w:customStyle="1" w:styleId="InternetLink">
    <w:name w:val="Internet Link"/>
    <w:basedOn w:val="VarsaylanParagrafYazTipi"/>
    <w:uiPriority w:val="99"/>
    <w:unhideWhenUsed/>
    <w:rsid w:val="00B12B88"/>
    <w:rPr>
      <w:color w:val="0000FF" w:themeColor="hyperlink"/>
      <w:u w:val="single"/>
    </w:rPr>
  </w:style>
  <w:style w:type="character" w:customStyle="1" w:styleId="apple-converted-space">
    <w:name w:val="apple-converted-space"/>
    <w:basedOn w:val="VarsaylanParagrafYazTipi"/>
    <w:qFormat/>
    <w:rsid w:val="00B12B88"/>
  </w:style>
  <w:style w:type="paragraph" w:customStyle="1" w:styleId="EndNoteBibliography">
    <w:name w:val="EndNote Bibliography"/>
    <w:basedOn w:val="Normal"/>
    <w:link w:val="EndNoteBibliographyChar"/>
    <w:rsid w:val="00B12B88"/>
    <w:pPr>
      <w:spacing w:after="160"/>
      <w:jc w:val="both"/>
    </w:pPr>
    <w:rPr>
      <w:rFonts w:ascii="Calibri" w:eastAsia="Calibri" w:hAnsi="Calibri"/>
      <w:noProof/>
      <w:lang w:val="x-none" w:eastAsia="x-none"/>
    </w:rPr>
  </w:style>
  <w:style w:type="character" w:customStyle="1" w:styleId="EndNoteBibliographyChar">
    <w:name w:val="EndNote Bibliography Char"/>
    <w:link w:val="EndNoteBibliography"/>
    <w:rsid w:val="00B12B88"/>
    <w:rPr>
      <w:rFonts w:ascii="Calibri" w:eastAsia="Calibri" w:hAnsi="Calibri"/>
      <w:noProof/>
      <w:lang w:val="x-none" w:eastAsia="x-none"/>
    </w:rPr>
  </w:style>
  <w:style w:type="paragraph" w:styleId="ResimYazs">
    <w:name w:val="caption"/>
    <w:basedOn w:val="Normal"/>
    <w:next w:val="Normal"/>
    <w:uiPriority w:val="35"/>
    <w:unhideWhenUsed/>
    <w:qFormat/>
    <w:rsid w:val="00B12B88"/>
    <w:pPr>
      <w:spacing w:after="200"/>
    </w:pPr>
    <w:rPr>
      <w:rFonts w:ascii="Calibri" w:eastAsia="Calibri" w:hAnsi="Calibri" w:cs="Arial"/>
      <w:b/>
      <w:bCs/>
      <w:color w:val="5B9BD5"/>
      <w:sz w:val="18"/>
      <w:szCs w:val="18"/>
      <w:lang w:val="fr-FR" w:eastAsia="es-MX"/>
    </w:rPr>
  </w:style>
  <w:style w:type="character" w:customStyle="1" w:styleId="fontstyle01">
    <w:name w:val="fontstyle01"/>
    <w:rsid w:val="00B12B88"/>
    <w:rPr>
      <w:rFonts w:ascii="AdvTT5843c571" w:hAnsi="AdvTT5843c571" w:hint="default"/>
      <w:b w:val="0"/>
      <w:bCs w:val="0"/>
      <w:i w:val="0"/>
      <w:iCs w:val="0"/>
      <w:color w:val="000000"/>
      <w:sz w:val="20"/>
      <w:szCs w:val="20"/>
    </w:rPr>
  </w:style>
  <w:style w:type="character" w:customStyle="1" w:styleId="fontstyle21">
    <w:name w:val="fontstyle21"/>
    <w:rsid w:val="00B12B88"/>
    <w:rPr>
      <w:rFonts w:ascii="AdvTT5843c571+20" w:hAnsi="AdvTT5843c571+20" w:hint="default"/>
      <w:b w:val="0"/>
      <w:bCs w:val="0"/>
      <w:i w:val="0"/>
      <w:iCs w:val="0"/>
      <w:color w:val="000000"/>
      <w:sz w:val="20"/>
      <w:szCs w:val="20"/>
    </w:rPr>
  </w:style>
  <w:style w:type="character" w:customStyle="1" w:styleId="fontstyle11">
    <w:name w:val="fontstyle11"/>
    <w:rsid w:val="00B12B88"/>
    <w:rPr>
      <w:rFonts w:ascii="TT1C4t00" w:hAnsi="TT1C4t00" w:hint="default"/>
      <w:b w:val="0"/>
      <w:bCs w:val="0"/>
      <w:i w:val="0"/>
      <w:iCs w:val="0"/>
      <w:color w:val="000000"/>
      <w:sz w:val="20"/>
      <w:szCs w:val="20"/>
    </w:rPr>
  </w:style>
  <w:style w:type="paragraph" w:customStyle="1" w:styleId="Default">
    <w:name w:val="Default"/>
    <w:rsid w:val="00B12B88"/>
    <w:pPr>
      <w:autoSpaceDE w:val="0"/>
      <w:autoSpaceDN w:val="0"/>
      <w:adjustRightInd w:val="0"/>
    </w:pPr>
    <w:rPr>
      <w:rFonts w:eastAsia="Calibri"/>
      <w:color w:val="000000"/>
      <w:sz w:val="24"/>
      <w:szCs w:val="24"/>
      <w:lang w:val="fr-FR"/>
    </w:rPr>
  </w:style>
  <w:style w:type="paragraph" w:styleId="AklamaKonusu">
    <w:name w:val="annotation subject"/>
    <w:basedOn w:val="AklamaMetni"/>
    <w:next w:val="AklamaMetni"/>
    <w:link w:val="AklamaKonusuChar"/>
    <w:uiPriority w:val="99"/>
    <w:unhideWhenUsed/>
    <w:rsid w:val="00B12B88"/>
    <w:pPr>
      <w:spacing w:after="160" w:line="259" w:lineRule="auto"/>
    </w:pPr>
    <w:rPr>
      <w:rFonts w:ascii="Calibri" w:eastAsia="Calibri" w:hAnsi="Calibri"/>
      <w:b/>
      <w:bCs/>
      <w:lang w:val="x-none" w:eastAsia="x-none"/>
    </w:rPr>
  </w:style>
  <w:style w:type="character" w:customStyle="1" w:styleId="AklamaKonusuChar">
    <w:name w:val="Açıklama Konusu Char"/>
    <w:basedOn w:val="AklamaMetniChar"/>
    <w:link w:val="AklamaKonusu"/>
    <w:uiPriority w:val="99"/>
    <w:rsid w:val="00B12B88"/>
    <w:rPr>
      <w:rFonts w:ascii="Calibri" w:eastAsia="Calibri" w:hAnsi="Calibri"/>
      <w:b/>
      <w:bCs/>
      <w:lang w:val="x-none" w:eastAsia="x-none"/>
    </w:rPr>
  </w:style>
  <w:style w:type="character" w:customStyle="1" w:styleId="article-alt-title">
    <w:name w:val="article-alt-title"/>
    <w:rsid w:val="00B12B88"/>
  </w:style>
  <w:style w:type="character" w:customStyle="1" w:styleId="EndNoteBibliographyCar">
    <w:name w:val="EndNote Bibliography Car"/>
    <w:rsid w:val="00B12B88"/>
    <w:rPr>
      <w:rFonts w:ascii="Calibri" w:hAnsi="Calibri" w:cs="Calibri"/>
      <w:noProof/>
      <w:lang w:val="en-US"/>
    </w:rPr>
  </w:style>
  <w:style w:type="paragraph" w:styleId="AralkYok">
    <w:name w:val="No Spacing"/>
    <w:uiPriority w:val="1"/>
    <w:qFormat/>
    <w:rsid w:val="00B12B88"/>
    <w:rPr>
      <w:sz w:val="24"/>
      <w:szCs w:val="24"/>
    </w:rPr>
  </w:style>
  <w:style w:type="paragraph" w:styleId="BelgeBalantlar">
    <w:name w:val="Document Map"/>
    <w:basedOn w:val="Normal"/>
    <w:link w:val="BelgeBalantlarChar"/>
    <w:semiHidden/>
    <w:rsid w:val="00B12B88"/>
    <w:pPr>
      <w:shd w:val="clear" w:color="auto" w:fill="000080"/>
    </w:pPr>
    <w:rPr>
      <w:rFonts w:ascii="Tahoma" w:hAnsi="Tahoma" w:cs="Tahoma"/>
      <w:lang w:eastAsia="es-MX"/>
    </w:rPr>
  </w:style>
  <w:style w:type="character" w:customStyle="1" w:styleId="BelgeBalantlarChar">
    <w:name w:val="Belge Bağlantıları Char"/>
    <w:basedOn w:val="VarsaylanParagrafYazTipi"/>
    <w:link w:val="BelgeBalantlar"/>
    <w:semiHidden/>
    <w:rsid w:val="00B12B88"/>
    <w:rPr>
      <w:rFonts w:ascii="Tahoma" w:hAnsi="Tahoma" w:cs="Tahoma"/>
      <w:shd w:val="clear" w:color="auto" w:fill="000080"/>
      <w:lang w:eastAsia="es-MX"/>
    </w:rPr>
  </w:style>
  <w:style w:type="paragraph" w:customStyle="1" w:styleId="EndNoteBibliographyTitle">
    <w:name w:val="EndNote Bibliography Title"/>
    <w:basedOn w:val="Normal"/>
    <w:link w:val="EndNoteBibliographyTitleChar"/>
    <w:rsid w:val="00B12B88"/>
    <w:pPr>
      <w:jc w:val="center"/>
    </w:pPr>
    <w:rPr>
      <w:rFonts w:ascii="Times New Roman" w:hAnsi="Times New Roman"/>
      <w:noProof/>
      <w:sz w:val="24"/>
      <w:szCs w:val="24"/>
      <w:lang w:eastAsia="es-MX"/>
    </w:rPr>
  </w:style>
  <w:style w:type="character" w:customStyle="1" w:styleId="EndNoteBibliographyTitleChar">
    <w:name w:val="EndNote Bibliography Title Char"/>
    <w:link w:val="EndNoteBibliographyTitle"/>
    <w:rsid w:val="00B12B88"/>
    <w:rPr>
      <w:noProof/>
      <w:sz w:val="24"/>
      <w:szCs w:val="24"/>
      <w:lang w:eastAsia="es-MX"/>
    </w:rPr>
  </w:style>
  <w:style w:type="paragraph" w:styleId="Altyaz">
    <w:name w:val="Subtitle"/>
    <w:basedOn w:val="Normal"/>
    <w:next w:val="Normal"/>
    <w:link w:val="AltyazChar"/>
    <w:qFormat/>
    <w:rsid w:val="00B12B88"/>
    <w:pPr>
      <w:numPr>
        <w:ilvl w:val="1"/>
      </w:numPr>
      <w:spacing w:after="160"/>
    </w:pPr>
    <w:rPr>
      <w:rFonts w:ascii="Times New Roman" w:eastAsiaTheme="minorEastAsia" w:hAnsi="Times New Roman"/>
      <w:color w:val="5A5A5A" w:themeColor="text1" w:themeTint="A5"/>
      <w:spacing w:val="15"/>
      <w:sz w:val="22"/>
      <w:szCs w:val="22"/>
      <w:lang w:eastAsia="es-MX"/>
    </w:rPr>
  </w:style>
  <w:style w:type="character" w:customStyle="1" w:styleId="AltyazChar">
    <w:name w:val="Altyazı Char"/>
    <w:basedOn w:val="VarsaylanParagrafYazTipi"/>
    <w:link w:val="Altyaz"/>
    <w:rsid w:val="00B12B88"/>
    <w:rPr>
      <w:rFonts w:eastAsiaTheme="minorEastAsia"/>
      <w:color w:val="5A5A5A" w:themeColor="text1" w:themeTint="A5"/>
      <w:spacing w:val="15"/>
      <w:sz w:val="22"/>
      <w:szCs w:val="22"/>
      <w:lang w:eastAsia="es-MX"/>
    </w:rPr>
  </w:style>
  <w:style w:type="table" w:customStyle="1" w:styleId="Grilledutableau5">
    <w:name w:val="Grille du tableau5"/>
    <w:basedOn w:val="NormalTablo"/>
    <w:next w:val="TabloKlavuzu"/>
    <w:uiPriority w:val="59"/>
    <w:rsid w:val="00B12B88"/>
    <w:rPr>
      <w:rFonts w:asciiTheme="minorHAnsi" w:eastAsia="SimSun"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NormalTablo"/>
    <w:next w:val="TabloKlavuzu"/>
    <w:uiPriority w:val="59"/>
    <w:rsid w:val="00B12B88"/>
    <w:rPr>
      <w:rFonts w:asciiTheme="minorHAnsi" w:eastAsia="SimSun"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NormalTablo"/>
    <w:next w:val="TabloKlavuzu"/>
    <w:uiPriority w:val="59"/>
    <w:rsid w:val="00B12B88"/>
    <w:rPr>
      <w:rFonts w:asciiTheme="minorHAnsi" w:hAnsiTheme="minorHAnsi" w:cstheme="minorBid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uiPriority w:val="99"/>
    <w:semiHidden/>
    <w:rsid w:val="00B12B88"/>
    <w:rPr>
      <w:color w:val="808080"/>
    </w:rPr>
  </w:style>
  <w:style w:type="character" w:customStyle="1" w:styleId="pubyear">
    <w:name w:val="pubyear"/>
    <w:rsid w:val="00B12B88"/>
  </w:style>
  <w:style w:type="character" w:customStyle="1" w:styleId="booktitle">
    <w:name w:val="booktitle"/>
    <w:rsid w:val="00B12B88"/>
  </w:style>
  <w:style w:type="paragraph" w:styleId="Kaynaka">
    <w:name w:val="Bibliography"/>
    <w:basedOn w:val="Normal"/>
    <w:next w:val="Normal"/>
    <w:uiPriority w:val="37"/>
    <w:unhideWhenUsed/>
    <w:rsid w:val="00B12B88"/>
    <w:pPr>
      <w:spacing w:after="200" w:line="276" w:lineRule="auto"/>
    </w:pPr>
    <w:rPr>
      <w:rFonts w:ascii="Calibri" w:hAnsi="Calibri"/>
      <w:sz w:val="22"/>
      <w:szCs w:val="22"/>
      <w:lang w:val="fr-FR" w:eastAsia="fr-FR"/>
    </w:rPr>
  </w:style>
  <w:style w:type="character" w:customStyle="1" w:styleId="inlineblock">
    <w:name w:val="inlineblock"/>
    <w:basedOn w:val="VarsaylanParagrafYazTipi"/>
    <w:rsid w:val="00B12B88"/>
  </w:style>
  <w:style w:type="character" w:customStyle="1" w:styleId="name">
    <w:name w:val="name"/>
    <w:basedOn w:val="VarsaylanParagrafYazTipi"/>
    <w:rsid w:val="00B12B88"/>
  </w:style>
  <w:style w:type="character" w:customStyle="1" w:styleId="authorship">
    <w:name w:val="authorship"/>
    <w:basedOn w:val="VarsaylanParagrafYazTipi"/>
    <w:rsid w:val="00B12B88"/>
  </w:style>
  <w:style w:type="paragraph" w:styleId="ListeParagraf">
    <w:name w:val="List Paragraph"/>
    <w:basedOn w:val="Normal"/>
    <w:link w:val="ListeParagrafChar"/>
    <w:uiPriority w:val="34"/>
    <w:qFormat/>
    <w:rsid w:val="00B12B88"/>
    <w:pPr>
      <w:spacing w:after="200" w:line="276" w:lineRule="auto"/>
      <w:ind w:left="720"/>
      <w:contextualSpacing/>
    </w:pPr>
    <w:rPr>
      <w:rFonts w:ascii="Calibri" w:eastAsia="Calibri" w:hAnsi="Calibri" w:cs="Arial"/>
      <w:sz w:val="22"/>
      <w:szCs w:val="22"/>
      <w:lang w:val="fr-FR" w:eastAsia="es-MX"/>
    </w:rPr>
  </w:style>
  <w:style w:type="character" w:customStyle="1" w:styleId="ListeParagrafChar">
    <w:name w:val="Liste Paragraf Char"/>
    <w:link w:val="ListeParagraf"/>
    <w:uiPriority w:val="34"/>
    <w:rsid w:val="00B12B88"/>
    <w:rPr>
      <w:rFonts w:ascii="Calibri" w:eastAsia="Calibri" w:hAnsi="Calibri" w:cs="Arial"/>
      <w:sz w:val="22"/>
      <w:szCs w:val="22"/>
      <w:lang w:val="fr-FR" w:eastAsia="es-MX"/>
    </w:rPr>
  </w:style>
  <w:style w:type="character" w:customStyle="1" w:styleId="fontstyle31">
    <w:name w:val="fontstyle31"/>
    <w:rsid w:val="00B12B88"/>
    <w:rPr>
      <w:rFonts w:ascii="Arial-ItalicMT" w:hAnsi="Arial-ItalicMT" w:hint="default"/>
      <w:b w:val="0"/>
      <w:bCs w:val="0"/>
      <w:i/>
      <w:iCs/>
      <w:color w:val="000000"/>
      <w:sz w:val="18"/>
      <w:szCs w:val="18"/>
    </w:rPr>
  </w:style>
  <w:style w:type="character" w:customStyle="1" w:styleId="fontstyle41">
    <w:name w:val="fontstyle41"/>
    <w:rsid w:val="00B12B88"/>
    <w:rPr>
      <w:rFonts w:ascii="CambriaMath" w:hAnsi="CambriaMath" w:hint="default"/>
      <w:b w:val="0"/>
      <w:bCs w:val="0"/>
      <w:i w:val="0"/>
      <w:iCs w:val="0"/>
      <w:color w:val="000000"/>
      <w:sz w:val="18"/>
      <w:szCs w:val="18"/>
    </w:rPr>
  </w:style>
  <w:style w:type="character" w:customStyle="1" w:styleId="En-tteCar1">
    <w:name w:val="En-tête Car1"/>
    <w:uiPriority w:val="99"/>
    <w:semiHidden/>
    <w:rsid w:val="00B12B88"/>
    <w:rPr>
      <w:rFonts w:ascii="Calibri" w:eastAsia="Calibri" w:hAnsi="Calibri" w:cs="Arial"/>
      <w:lang w:val="en-US"/>
    </w:rPr>
  </w:style>
  <w:style w:type="character" w:customStyle="1" w:styleId="HeaderChar1">
    <w:name w:val="Header Char1"/>
    <w:uiPriority w:val="99"/>
    <w:semiHidden/>
    <w:rsid w:val="00B12B88"/>
  </w:style>
  <w:style w:type="character" w:customStyle="1" w:styleId="PieddepageCar1">
    <w:name w:val="Pied de page Car1"/>
    <w:uiPriority w:val="99"/>
    <w:semiHidden/>
    <w:rsid w:val="00B12B88"/>
    <w:rPr>
      <w:rFonts w:ascii="Calibri" w:eastAsia="Calibri" w:hAnsi="Calibri" w:cs="Arial"/>
      <w:lang w:val="en-US"/>
    </w:rPr>
  </w:style>
  <w:style w:type="character" w:customStyle="1" w:styleId="FooterChar1">
    <w:name w:val="Footer Char1"/>
    <w:uiPriority w:val="99"/>
    <w:semiHidden/>
    <w:rsid w:val="00B12B88"/>
  </w:style>
  <w:style w:type="character" w:customStyle="1" w:styleId="element-citation">
    <w:name w:val="element-citation"/>
    <w:rsid w:val="00B12B88"/>
  </w:style>
  <w:style w:type="character" w:customStyle="1" w:styleId="ref-journal">
    <w:name w:val="ref-journal"/>
    <w:rsid w:val="00B12B88"/>
  </w:style>
  <w:style w:type="character" w:customStyle="1" w:styleId="ref-vol">
    <w:name w:val="ref-vol"/>
    <w:rsid w:val="00B12B88"/>
  </w:style>
  <w:style w:type="character" w:customStyle="1" w:styleId="A1">
    <w:name w:val="A1"/>
    <w:uiPriority w:val="99"/>
    <w:rsid w:val="00B12B88"/>
    <w:rPr>
      <w:color w:val="000000"/>
      <w:sz w:val="18"/>
      <w:szCs w:val="18"/>
    </w:rPr>
  </w:style>
  <w:style w:type="character" w:customStyle="1" w:styleId="authorname">
    <w:name w:val="authorname"/>
    <w:basedOn w:val="VarsaylanParagrafYazTipi"/>
    <w:rsid w:val="00B12B88"/>
  </w:style>
  <w:style w:type="character" w:customStyle="1" w:styleId="u-sronly">
    <w:name w:val="u-sronly"/>
    <w:basedOn w:val="VarsaylanParagrafYazTipi"/>
    <w:rsid w:val="00B12B88"/>
  </w:style>
  <w:style w:type="paragraph" w:styleId="GvdeMetni">
    <w:name w:val="Body Text"/>
    <w:basedOn w:val="Normal"/>
    <w:link w:val="GvdeMetniChar"/>
    <w:uiPriority w:val="1"/>
    <w:qFormat/>
    <w:rsid w:val="00B12B88"/>
    <w:pPr>
      <w:widowControl w:val="0"/>
      <w:autoSpaceDE w:val="0"/>
      <w:autoSpaceDN w:val="0"/>
      <w:ind w:left="160"/>
    </w:pPr>
    <w:rPr>
      <w:rFonts w:ascii="Arial" w:eastAsia="Arial" w:hAnsi="Arial" w:cs="Arial"/>
      <w:sz w:val="18"/>
      <w:szCs w:val="18"/>
      <w:lang w:eastAsia="es-MX"/>
    </w:rPr>
  </w:style>
  <w:style w:type="character" w:customStyle="1" w:styleId="GvdeMetniChar">
    <w:name w:val="Gövde Metni Char"/>
    <w:basedOn w:val="VarsaylanParagrafYazTipi"/>
    <w:link w:val="GvdeMetni"/>
    <w:uiPriority w:val="1"/>
    <w:rsid w:val="00B12B88"/>
    <w:rPr>
      <w:rFonts w:ascii="Arial" w:eastAsia="Arial" w:hAnsi="Arial" w:cs="Arial"/>
      <w:sz w:val="18"/>
      <w:szCs w:val="18"/>
      <w:lang w:eastAsia="es-MX"/>
    </w:rPr>
  </w:style>
  <w:style w:type="table" w:customStyle="1" w:styleId="LightShading-Accent11">
    <w:name w:val="Light Shading - Accent 11"/>
    <w:basedOn w:val="NormalTablo"/>
    <w:uiPriority w:val="60"/>
    <w:rsid w:val="00B12B88"/>
    <w:rPr>
      <w:rFonts w:asciiTheme="minorHAnsi" w:eastAsiaTheme="minorEastAsia" w:hAnsiTheme="minorHAnsi" w:cstheme="minorBidi"/>
      <w:color w:val="365F91" w:themeColor="accent1" w:themeShade="BF"/>
      <w:sz w:val="22"/>
      <w:szCs w:val="22"/>
      <w:lang w:val="en-IN" w:eastAsia="en-IN"/>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3">
    <w:name w:val="Light Shading Accent 3"/>
    <w:basedOn w:val="NormalTablo"/>
    <w:uiPriority w:val="60"/>
    <w:rsid w:val="00B12B88"/>
    <w:rPr>
      <w:rFonts w:asciiTheme="minorHAnsi" w:eastAsiaTheme="minorEastAsia" w:hAnsiTheme="minorHAnsi" w:cstheme="minorBidi"/>
      <w:color w:val="76923C" w:themeColor="accent3" w:themeShade="BF"/>
      <w:sz w:val="22"/>
      <w:szCs w:val="22"/>
      <w:lang w:val="en-IN" w:eastAsia="en-IN"/>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NormalTablo"/>
    <w:uiPriority w:val="60"/>
    <w:rsid w:val="00B12B88"/>
    <w:rPr>
      <w:rFonts w:asciiTheme="minorHAnsi" w:eastAsiaTheme="minorEastAsia" w:hAnsiTheme="minorHAnsi" w:cstheme="minorBidi"/>
      <w:color w:val="000000" w:themeColor="text1" w:themeShade="BF"/>
      <w:sz w:val="22"/>
      <w:szCs w:val="22"/>
      <w:lang w:val="en-IN" w:eastAsia="en-I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pelle">
    <w:name w:val="spelle"/>
    <w:basedOn w:val="VarsaylanParagrafYazTipi"/>
    <w:rsid w:val="00B12B88"/>
  </w:style>
  <w:style w:type="table" w:customStyle="1" w:styleId="TableNormal1">
    <w:name w:val="Table Normal1"/>
    <w:rsid w:val="00B12B88"/>
    <w:pPr>
      <w:spacing w:after="160" w:line="259" w:lineRule="auto"/>
    </w:pPr>
    <w:rPr>
      <w:rFonts w:ascii="Calibri" w:eastAsia="Calibri" w:hAnsi="Calibri" w:cs="Calibri"/>
      <w:sz w:val="22"/>
      <w:szCs w:val="22"/>
      <w:lang w:eastAsia="fr-FR"/>
    </w:rPr>
    <w:tblPr>
      <w:tblCellMar>
        <w:top w:w="0" w:type="dxa"/>
        <w:left w:w="0" w:type="dxa"/>
        <w:bottom w:w="0" w:type="dxa"/>
        <w:right w:w="0" w:type="dxa"/>
      </w:tblCellMar>
    </w:tblPr>
  </w:style>
  <w:style w:type="character" w:customStyle="1" w:styleId="KonuBalChar">
    <w:name w:val="Konu Başlığı Char"/>
    <w:basedOn w:val="VarsaylanParagrafYazTipi"/>
    <w:link w:val="KonuBal"/>
    <w:rsid w:val="00B12B88"/>
    <w:rPr>
      <w:rFonts w:ascii="Helvetica" w:hAnsi="Helvetica"/>
      <w:b/>
      <w:kern w:val="28"/>
      <w:sz w:val="36"/>
    </w:rPr>
  </w:style>
  <w:style w:type="table" w:customStyle="1" w:styleId="4">
    <w:name w:val="4"/>
    <w:basedOn w:val="TableNormal1"/>
    <w:rsid w:val="00B12B88"/>
    <w:tblPr>
      <w:tblStyleRowBandSize w:val="1"/>
      <w:tblStyleColBandSize w:val="1"/>
      <w:tblCellMar>
        <w:left w:w="115" w:type="dxa"/>
        <w:right w:w="115" w:type="dxa"/>
      </w:tblCellMar>
    </w:tblPr>
  </w:style>
  <w:style w:type="table" w:customStyle="1" w:styleId="3">
    <w:name w:val="3"/>
    <w:basedOn w:val="TableNormal1"/>
    <w:rsid w:val="00B12B88"/>
    <w:tblPr>
      <w:tblStyleRowBandSize w:val="1"/>
      <w:tblStyleColBandSize w:val="1"/>
      <w:tblCellMar>
        <w:left w:w="115" w:type="dxa"/>
        <w:right w:w="115" w:type="dxa"/>
      </w:tblCellMar>
    </w:tblPr>
  </w:style>
  <w:style w:type="table" w:customStyle="1" w:styleId="2">
    <w:name w:val="2"/>
    <w:basedOn w:val="TableNormal1"/>
    <w:rsid w:val="00B12B88"/>
    <w:tblPr>
      <w:tblStyleRowBandSize w:val="1"/>
      <w:tblStyleColBandSize w:val="1"/>
      <w:tblCellMar>
        <w:left w:w="115" w:type="dxa"/>
        <w:right w:w="115" w:type="dxa"/>
      </w:tblCellMar>
    </w:tblPr>
  </w:style>
  <w:style w:type="table" w:customStyle="1" w:styleId="1">
    <w:name w:val="1"/>
    <w:basedOn w:val="TableNormal1"/>
    <w:rsid w:val="00B12B88"/>
    <w:tblPr>
      <w:tblStyleRowBandSize w:val="1"/>
      <w:tblStyleColBandSize w:val="1"/>
      <w:tblCellMar>
        <w:left w:w="115" w:type="dxa"/>
        <w:right w:w="115" w:type="dxa"/>
      </w:tblCellMar>
    </w:tblPr>
  </w:style>
  <w:style w:type="character" w:customStyle="1" w:styleId="df">
    <w:name w:val="d_f"/>
    <w:basedOn w:val="VarsaylanParagrafYazTipi"/>
    <w:rsid w:val="00B12B88"/>
  </w:style>
  <w:style w:type="paragraph" w:customStyle="1" w:styleId="Titre21">
    <w:name w:val="Titre 21"/>
    <w:basedOn w:val="Normal"/>
    <w:next w:val="Normal"/>
    <w:uiPriority w:val="9"/>
    <w:unhideWhenUsed/>
    <w:qFormat/>
    <w:rsid w:val="00B12B88"/>
    <w:pPr>
      <w:keepNext/>
      <w:keepLines/>
      <w:spacing w:line="259" w:lineRule="auto"/>
      <w:outlineLvl w:val="1"/>
    </w:pPr>
    <w:rPr>
      <w:rFonts w:ascii="Times New Roman" w:hAnsi="Times New Roman"/>
      <w:b/>
      <w:color w:val="000000"/>
      <w:sz w:val="24"/>
      <w:szCs w:val="26"/>
      <w:lang w:val="fr-FR" w:eastAsia="es-MX"/>
    </w:rPr>
  </w:style>
  <w:style w:type="paragraph" w:customStyle="1" w:styleId="Titre31">
    <w:name w:val="Titre 31"/>
    <w:basedOn w:val="Normal"/>
    <w:next w:val="Normal"/>
    <w:uiPriority w:val="9"/>
    <w:unhideWhenUsed/>
    <w:qFormat/>
    <w:rsid w:val="00B12B88"/>
    <w:pPr>
      <w:keepNext/>
      <w:keepLines/>
      <w:spacing w:before="40" w:line="259" w:lineRule="auto"/>
      <w:outlineLvl w:val="2"/>
    </w:pPr>
    <w:rPr>
      <w:rFonts w:ascii="Times New Roman" w:hAnsi="Times New Roman"/>
      <w:b/>
      <w:sz w:val="24"/>
      <w:szCs w:val="24"/>
      <w:lang w:val="fr-FR" w:eastAsia="es-MX"/>
    </w:rPr>
  </w:style>
  <w:style w:type="paragraph" w:customStyle="1" w:styleId="Titre41">
    <w:name w:val="Titre 41"/>
    <w:basedOn w:val="Normal"/>
    <w:next w:val="Normal"/>
    <w:uiPriority w:val="9"/>
    <w:unhideWhenUsed/>
    <w:qFormat/>
    <w:rsid w:val="00B12B88"/>
    <w:pPr>
      <w:keepNext/>
      <w:keepLines/>
      <w:spacing w:before="40" w:line="259" w:lineRule="auto"/>
      <w:outlineLvl w:val="3"/>
    </w:pPr>
    <w:rPr>
      <w:rFonts w:ascii="Times New Roman" w:hAnsi="Times New Roman"/>
      <w:b/>
      <w:iCs/>
      <w:color w:val="000000"/>
      <w:sz w:val="24"/>
      <w:szCs w:val="22"/>
      <w:lang w:val="fr-FR" w:eastAsia="es-MX"/>
    </w:rPr>
  </w:style>
  <w:style w:type="paragraph" w:customStyle="1" w:styleId="Titre51">
    <w:name w:val="Titre 51"/>
    <w:basedOn w:val="Normal"/>
    <w:next w:val="Normal"/>
    <w:uiPriority w:val="9"/>
    <w:unhideWhenUsed/>
    <w:qFormat/>
    <w:rsid w:val="00B12B88"/>
    <w:pPr>
      <w:keepNext/>
      <w:keepLines/>
      <w:spacing w:before="40" w:line="259" w:lineRule="auto"/>
      <w:outlineLvl w:val="4"/>
    </w:pPr>
    <w:rPr>
      <w:rFonts w:ascii="Times New Roman" w:hAnsi="Times New Roman"/>
      <w:b/>
      <w:color w:val="000000"/>
      <w:sz w:val="24"/>
      <w:szCs w:val="22"/>
      <w:lang w:val="fr-FR" w:eastAsia="es-MX"/>
    </w:rPr>
  </w:style>
  <w:style w:type="paragraph" w:customStyle="1" w:styleId="Lgende1">
    <w:name w:val="Légende1"/>
    <w:basedOn w:val="Normal"/>
    <w:next w:val="Normal"/>
    <w:uiPriority w:val="35"/>
    <w:unhideWhenUsed/>
    <w:qFormat/>
    <w:rsid w:val="00B12B88"/>
    <w:pPr>
      <w:spacing w:after="200"/>
    </w:pPr>
    <w:rPr>
      <w:rFonts w:ascii="Times New Roman" w:hAnsi="Times New Roman"/>
      <w:i/>
      <w:iCs/>
      <w:color w:val="44546A"/>
      <w:sz w:val="18"/>
      <w:szCs w:val="18"/>
      <w:lang w:val="fr-FR" w:eastAsia="es-MX"/>
    </w:rPr>
  </w:style>
  <w:style w:type="character" w:customStyle="1" w:styleId="TextedebullesCar1">
    <w:name w:val="Texte de bulles Car1"/>
    <w:basedOn w:val="VarsaylanParagrafYazTipi"/>
    <w:uiPriority w:val="99"/>
    <w:semiHidden/>
    <w:rsid w:val="00B12B88"/>
    <w:rPr>
      <w:rFonts w:ascii="Segoe UI" w:hAnsi="Segoe UI" w:cs="Segoe UI"/>
      <w:sz w:val="18"/>
      <w:szCs w:val="18"/>
    </w:rPr>
  </w:style>
  <w:style w:type="paragraph" w:customStyle="1" w:styleId="Titre1">
    <w:name w:val="Titre1"/>
    <w:basedOn w:val="Normal"/>
    <w:next w:val="Normal"/>
    <w:qFormat/>
    <w:rsid w:val="00B12B88"/>
    <w:pPr>
      <w:contextualSpacing/>
    </w:pPr>
    <w:rPr>
      <w:rFonts w:ascii="Calibri Light" w:hAnsi="Calibri Light"/>
      <w:spacing w:val="-10"/>
      <w:kern w:val="28"/>
      <w:sz w:val="56"/>
      <w:szCs w:val="56"/>
      <w:lang w:val="fr-FR" w:eastAsia="es-MX"/>
    </w:rPr>
  </w:style>
  <w:style w:type="character" w:customStyle="1" w:styleId="TitreCar1">
    <w:name w:val="Titre Car1"/>
    <w:basedOn w:val="VarsaylanParagrafYazTipi"/>
    <w:uiPriority w:val="10"/>
    <w:rsid w:val="00B12B88"/>
    <w:rPr>
      <w:rFonts w:asciiTheme="majorHAnsi" w:eastAsiaTheme="majorEastAsia" w:hAnsiTheme="majorHAnsi" w:cstheme="majorBidi"/>
      <w:spacing w:val="-10"/>
      <w:kern w:val="28"/>
      <w:sz w:val="56"/>
      <w:szCs w:val="56"/>
    </w:rPr>
  </w:style>
  <w:style w:type="character" w:customStyle="1" w:styleId="CommentaireCar1">
    <w:name w:val="Commentaire Car1"/>
    <w:basedOn w:val="VarsaylanParagrafYazTipi"/>
    <w:uiPriority w:val="99"/>
    <w:semiHidden/>
    <w:rsid w:val="00B12B88"/>
    <w:rPr>
      <w:sz w:val="20"/>
      <w:szCs w:val="20"/>
    </w:rPr>
  </w:style>
  <w:style w:type="character" w:customStyle="1" w:styleId="ObjetducommentaireCar1">
    <w:name w:val="Objet du commentaire Car1"/>
    <w:basedOn w:val="CommentaireCar1"/>
    <w:uiPriority w:val="99"/>
    <w:semiHidden/>
    <w:rsid w:val="00B12B88"/>
    <w:rPr>
      <w:b/>
      <w:bCs/>
      <w:sz w:val="20"/>
      <w:szCs w:val="20"/>
    </w:rPr>
  </w:style>
  <w:style w:type="paragraph" w:customStyle="1" w:styleId="En-ttedetabledesmatires1">
    <w:name w:val="En-tête de table des matières1"/>
    <w:basedOn w:val="Balk1"/>
    <w:next w:val="Normal"/>
    <w:uiPriority w:val="39"/>
    <w:unhideWhenUsed/>
    <w:qFormat/>
    <w:rsid w:val="00B12B88"/>
    <w:pPr>
      <w:keepLines/>
      <w:spacing w:after="0" w:line="259" w:lineRule="auto"/>
      <w:outlineLvl w:val="9"/>
    </w:pPr>
    <w:rPr>
      <w:rFonts w:ascii="Calibri Light" w:hAnsi="Calibri Light"/>
      <w:b w:val="0"/>
      <w:color w:val="2F5496"/>
      <w:kern w:val="0"/>
      <w:sz w:val="32"/>
      <w:szCs w:val="32"/>
      <w:lang w:val="fr-FR" w:eastAsia="fr-FR"/>
    </w:rPr>
  </w:style>
  <w:style w:type="paragraph" w:customStyle="1" w:styleId="TM11">
    <w:name w:val="TM 11"/>
    <w:basedOn w:val="Normal"/>
    <w:next w:val="Normal"/>
    <w:autoRedefine/>
    <w:uiPriority w:val="39"/>
    <w:unhideWhenUsed/>
    <w:rsid w:val="00B12B88"/>
    <w:pPr>
      <w:shd w:val="clear" w:color="auto" w:fill="FFFFFF"/>
      <w:tabs>
        <w:tab w:val="right" w:leader="dot" w:pos="9060"/>
      </w:tabs>
      <w:spacing w:line="360" w:lineRule="auto"/>
    </w:pPr>
    <w:rPr>
      <w:rFonts w:ascii="Times New Roman" w:hAnsi="Times New Roman"/>
      <w:sz w:val="22"/>
      <w:szCs w:val="22"/>
      <w:lang w:val="fr-FR" w:eastAsia="es-MX"/>
    </w:rPr>
  </w:style>
  <w:style w:type="paragraph" w:customStyle="1" w:styleId="TM21">
    <w:name w:val="TM 21"/>
    <w:basedOn w:val="Normal"/>
    <w:next w:val="Normal"/>
    <w:autoRedefine/>
    <w:uiPriority w:val="39"/>
    <w:unhideWhenUsed/>
    <w:rsid w:val="00B12B88"/>
    <w:pPr>
      <w:tabs>
        <w:tab w:val="left" w:pos="660"/>
        <w:tab w:val="right" w:leader="dot" w:pos="9060"/>
      </w:tabs>
      <w:spacing w:before="120" w:after="120" w:line="259" w:lineRule="auto"/>
      <w:ind w:left="220"/>
    </w:pPr>
    <w:rPr>
      <w:rFonts w:ascii="Times New Roman" w:hAnsi="Times New Roman"/>
      <w:noProof/>
      <w:sz w:val="24"/>
      <w:szCs w:val="24"/>
      <w:lang w:val="fr-FR" w:eastAsia="fr-FR"/>
    </w:rPr>
  </w:style>
  <w:style w:type="paragraph" w:customStyle="1" w:styleId="TM31">
    <w:name w:val="TM 31"/>
    <w:basedOn w:val="Normal"/>
    <w:next w:val="Normal"/>
    <w:autoRedefine/>
    <w:uiPriority w:val="39"/>
    <w:unhideWhenUsed/>
    <w:rsid w:val="00B12B88"/>
    <w:pPr>
      <w:spacing w:after="100" w:line="259" w:lineRule="auto"/>
      <w:ind w:left="440"/>
    </w:pPr>
    <w:rPr>
      <w:rFonts w:ascii="Times New Roman" w:hAnsi="Times New Roman"/>
      <w:sz w:val="22"/>
      <w:szCs w:val="22"/>
      <w:lang w:val="fr-FR" w:eastAsia="fr-FR"/>
    </w:rPr>
  </w:style>
  <w:style w:type="paragraph" w:styleId="T4">
    <w:name w:val="toc 4"/>
    <w:basedOn w:val="Normal"/>
    <w:next w:val="Normal"/>
    <w:autoRedefine/>
    <w:uiPriority w:val="39"/>
    <w:unhideWhenUsed/>
    <w:rsid w:val="00B12B88"/>
    <w:pPr>
      <w:spacing w:after="100" w:line="259" w:lineRule="auto"/>
      <w:ind w:left="660"/>
    </w:pPr>
    <w:rPr>
      <w:rFonts w:ascii="Times New Roman" w:hAnsi="Times New Roman"/>
      <w:sz w:val="22"/>
      <w:szCs w:val="22"/>
      <w:lang w:val="fr-FR" w:eastAsia="es-MX"/>
    </w:rPr>
  </w:style>
  <w:style w:type="paragraph" w:styleId="T5">
    <w:name w:val="toc 5"/>
    <w:basedOn w:val="Normal"/>
    <w:next w:val="Normal"/>
    <w:autoRedefine/>
    <w:uiPriority w:val="39"/>
    <w:unhideWhenUsed/>
    <w:rsid w:val="00B12B88"/>
    <w:pPr>
      <w:tabs>
        <w:tab w:val="right" w:leader="dot" w:pos="9060"/>
      </w:tabs>
      <w:spacing w:after="120" w:line="259" w:lineRule="auto"/>
      <w:ind w:left="880"/>
    </w:pPr>
    <w:rPr>
      <w:rFonts w:ascii="Times New Roman" w:hAnsi="Times New Roman"/>
      <w:sz w:val="22"/>
      <w:szCs w:val="22"/>
      <w:lang w:val="fr-FR" w:eastAsia="es-MX"/>
    </w:rPr>
  </w:style>
  <w:style w:type="table" w:customStyle="1" w:styleId="Grilledutableau2">
    <w:name w:val="Grille du tableau2"/>
    <w:basedOn w:val="NormalTablo"/>
    <w:next w:val="TabloKlavuzu"/>
    <w:uiPriority w:val="39"/>
    <w:rsid w:val="00B12B88"/>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1">
    <w:name w:val="Titre 2 Car1"/>
    <w:basedOn w:val="VarsaylanParagrafYazTipi"/>
    <w:uiPriority w:val="9"/>
    <w:semiHidden/>
    <w:rsid w:val="00B12B88"/>
    <w:rPr>
      <w:rFonts w:asciiTheme="majorHAnsi" w:eastAsiaTheme="majorEastAsia" w:hAnsiTheme="majorHAnsi" w:cstheme="majorBidi"/>
      <w:color w:val="365F91" w:themeColor="accent1" w:themeShade="BF"/>
      <w:sz w:val="26"/>
      <w:szCs w:val="26"/>
    </w:rPr>
  </w:style>
  <w:style w:type="character" w:customStyle="1" w:styleId="Titre3Car1">
    <w:name w:val="Titre 3 Car1"/>
    <w:basedOn w:val="VarsaylanParagrafYazTipi"/>
    <w:uiPriority w:val="9"/>
    <w:semiHidden/>
    <w:rsid w:val="00B12B88"/>
    <w:rPr>
      <w:rFonts w:asciiTheme="majorHAnsi" w:eastAsiaTheme="majorEastAsia" w:hAnsiTheme="majorHAnsi" w:cstheme="majorBidi"/>
      <w:color w:val="243F60" w:themeColor="accent1" w:themeShade="7F"/>
      <w:sz w:val="24"/>
      <w:szCs w:val="24"/>
    </w:rPr>
  </w:style>
  <w:style w:type="character" w:customStyle="1" w:styleId="Titre4Car1">
    <w:name w:val="Titre 4 Car1"/>
    <w:basedOn w:val="VarsaylanParagrafYazTipi"/>
    <w:uiPriority w:val="9"/>
    <w:semiHidden/>
    <w:rsid w:val="00B12B88"/>
    <w:rPr>
      <w:rFonts w:asciiTheme="majorHAnsi" w:eastAsiaTheme="majorEastAsia" w:hAnsiTheme="majorHAnsi" w:cstheme="majorBidi"/>
      <w:i/>
      <w:iCs/>
      <w:color w:val="365F91" w:themeColor="accent1" w:themeShade="BF"/>
    </w:rPr>
  </w:style>
  <w:style w:type="character" w:customStyle="1" w:styleId="Titre5Car1">
    <w:name w:val="Titre 5 Car1"/>
    <w:basedOn w:val="VarsaylanParagrafYazTipi"/>
    <w:uiPriority w:val="9"/>
    <w:semiHidden/>
    <w:rsid w:val="00B12B88"/>
    <w:rPr>
      <w:rFonts w:asciiTheme="majorHAnsi" w:eastAsiaTheme="majorEastAsia" w:hAnsiTheme="majorHAnsi" w:cstheme="majorBidi"/>
      <w:color w:val="365F91" w:themeColor="accent1" w:themeShade="BF"/>
    </w:rPr>
  </w:style>
  <w:style w:type="character" w:customStyle="1" w:styleId="UnresolvedMention2">
    <w:name w:val="Unresolved Mention2"/>
    <w:uiPriority w:val="99"/>
    <w:semiHidden/>
    <w:unhideWhenUsed/>
    <w:rsid w:val="00B12B88"/>
    <w:rPr>
      <w:color w:val="605E5C"/>
      <w:shd w:val="clear" w:color="auto" w:fill="E1DFDD"/>
    </w:rPr>
  </w:style>
  <w:style w:type="paragraph" w:styleId="Dzeltme">
    <w:name w:val="Revision"/>
    <w:hidden/>
    <w:uiPriority w:val="99"/>
    <w:semiHidden/>
    <w:rsid w:val="00B12B88"/>
    <w:rPr>
      <w:rFonts w:ascii="Calibri" w:eastAsia="Calibri" w:hAnsi="Calibri"/>
      <w:sz w:val="22"/>
      <w:szCs w:val="22"/>
    </w:rPr>
  </w:style>
  <w:style w:type="paragraph" w:customStyle="1" w:styleId="msonormal0">
    <w:name w:val="msonormal"/>
    <w:basedOn w:val="Normal"/>
    <w:rsid w:val="00D01881"/>
    <w:pPr>
      <w:spacing w:before="100" w:beforeAutospacing="1" w:after="100" w:afterAutospacing="1"/>
    </w:pPr>
    <w:rPr>
      <w:rFonts w:ascii="Times New Roman" w:hAnsi="Times New Roman"/>
      <w:sz w:val="24"/>
      <w:szCs w:val="24"/>
      <w:lang w:val="en-IN" w:eastAsia="en-IN"/>
    </w:rPr>
  </w:style>
  <w:style w:type="paragraph" w:customStyle="1" w:styleId="font5">
    <w:name w:val="font5"/>
    <w:basedOn w:val="Normal"/>
    <w:rsid w:val="00D01881"/>
    <w:pPr>
      <w:spacing w:before="100" w:beforeAutospacing="1" w:after="100" w:afterAutospacing="1"/>
    </w:pPr>
    <w:rPr>
      <w:rFonts w:ascii="Arial" w:hAnsi="Arial" w:cs="Arial"/>
      <w:sz w:val="22"/>
      <w:szCs w:val="22"/>
      <w:lang w:val="en-IN" w:eastAsia="en-IN"/>
    </w:rPr>
  </w:style>
  <w:style w:type="paragraph" w:customStyle="1" w:styleId="xl65">
    <w:name w:val="xl65"/>
    <w:basedOn w:val="Normal"/>
    <w:rsid w:val="00D01881"/>
    <w:pPr>
      <w:spacing w:before="100" w:beforeAutospacing="1" w:after="100" w:afterAutospacing="1"/>
      <w:textAlignment w:val="top"/>
    </w:pPr>
    <w:rPr>
      <w:rFonts w:ascii="Times New Roman" w:hAnsi="Times New Roman"/>
      <w:sz w:val="24"/>
      <w:szCs w:val="24"/>
      <w:lang w:val="en-IN" w:eastAsia="en-IN"/>
    </w:rPr>
  </w:style>
  <w:style w:type="paragraph" w:customStyle="1" w:styleId="xl66">
    <w:name w:val="xl66"/>
    <w:basedOn w:val="Normal"/>
    <w:rsid w:val="00D01881"/>
    <w:pPr>
      <w:spacing w:before="100" w:beforeAutospacing="1" w:after="100" w:afterAutospacing="1"/>
    </w:pPr>
    <w:rPr>
      <w:rFonts w:ascii="Arial" w:hAnsi="Arial" w:cs="Arial"/>
      <w:sz w:val="24"/>
      <w:szCs w:val="24"/>
      <w:lang w:val="en-IN" w:eastAsia="en-IN"/>
    </w:rPr>
  </w:style>
  <w:style w:type="paragraph" w:customStyle="1" w:styleId="xl67">
    <w:name w:val="xl67"/>
    <w:basedOn w:val="Normal"/>
    <w:rsid w:val="00D01881"/>
    <w:pPr>
      <w:spacing w:before="100" w:beforeAutospacing="1" w:after="100" w:afterAutospacing="1"/>
    </w:pPr>
    <w:rPr>
      <w:rFonts w:ascii="Arial" w:hAnsi="Arial" w:cs="Arial"/>
      <w:sz w:val="24"/>
      <w:szCs w:val="24"/>
      <w:lang w:val="en-IN" w:eastAsia="en-IN"/>
    </w:rPr>
  </w:style>
  <w:style w:type="paragraph" w:customStyle="1" w:styleId="xl68">
    <w:name w:val="xl68"/>
    <w:basedOn w:val="Normal"/>
    <w:rsid w:val="00D01881"/>
    <w:pPr>
      <w:spacing w:before="100" w:beforeAutospacing="1" w:after="100" w:afterAutospacing="1"/>
      <w:textAlignment w:val="center"/>
    </w:pPr>
    <w:rPr>
      <w:rFonts w:ascii="Arial" w:hAnsi="Arial" w:cs="Arial"/>
      <w:i/>
      <w:iCs/>
      <w:sz w:val="24"/>
      <w:szCs w:val="24"/>
      <w:lang w:val="en-IN" w:eastAsia="en-IN"/>
    </w:rPr>
  </w:style>
  <w:style w:type="paragraph" w:customStyle="1" w:styleId="xl69">
    <w:name w:val="xl69"/>
    <w:basedOn w:val="Normal"/>
    <w:rsid w:val="00D01881"/>
    <w:pPr>
      <w:spacing w:before="100" w:beforeAutospacing="1" w:after="100" w:afterAutospacing="1"/>
    </w:pPr>
    <w:rPr>
      <w:rFonts w:ascii="Arial" w:hAnsi="Arial" w:cs="Arial"/>
      <w:i/>
      <w:iCs/>
      <w:sz w:val="24"/>
      <w:szCs w:val="24"/>
      <w:lang w:val="en-IN" w:eastAsia="en-IN"/>
    </w:rPr>
  </w:style>
  <w:style w:type="paragraph" w:customStyle="1" w:styleId="xl70">
    <w:name w:val="xl70"/>
    <w:basedOn w:val="Normal"/>
    <w:rsid w:val="00D01881"/>
    <w:pPr>
      <w:spacing w:before="100" w:beforeAutospacing="1" w:after="100" w:afterAutospacing="1"/>
    </w:pPr>
    <w:rPr>
      <w:rFonts w:ascii="Arial" w:hAnsi="Arial" w:cs="Arial"/>
      <w:sz w:val="24"/>
      <w:szCs w:val="24"/>
      <w:lang w:val="en-IN" w:eastAsia="en-IN"/>
    </w:rPr>
  </w:style>
  <w:style w:type="paragraph" w:customStyle="1" w:styleId="xl71">
    <w:name w:val="xl71"/>
    <w:basedOn w:val="Normal"/>
    <w:rsid w:val="00D01881"/>
    <w:pPr>
      <w:spacing w:before="100" w:beforeAutospacing="1" w:after="100" w:afterAutospacing="1"/>
    </w:pPr>
    <w:rPr>
      <w:rFonts w:ascii="Times New Roman" w:hAnsi="Times New Roman"/>
      <w:i/>
      <w:iCs/>
      <w:sz w:val="24"/>
      <w:szCs w:val="24"/>
      <w:lang w:val="en-IN" w:eastAsia="en-IN"/>
    </w:rPr>
  </w:style>
  <w:style w:type="paragraph" w:customStyle="1" w:styleId="xl72">
    <w:name w:val="xl72"/>
    <w:basedOn w:val="Normal"/>
    <w:rsid w:val="00D01881"/>
    <w:pPr>
      <w:spacing w:before="100" w:beforeAutospacing="1" w:after="100" w:afterAutospacing="1"/>
      <w:textAlignment w:val="center"/>
    </w:pPr>
    <w:rPr>
      <w:rFonts w:ascii="Arial" w:hAnsi="Arial" w:cs="Arial"/>
      <w:sz w:val="24"/>
      <w:szCs w:val="24"/>
      <w:lang w:val="en-IN" w:eastAsia="en-IN"/>
    </w:rPr>
  </w:style>
  <w:style w:type="paragraph" w:customStyle="1" w:styleId="xl73">
    <w:name w:val="xl73"/>
    <w:basedOn w:val="Normal"/>
    <w:rsid w:val="00D01881"/>
    <w:pPr>
      <w:spacing w:before="100" w:beforeAutospacing="1" w:after="100" w:afterAutospacing="1"/>
      <w:textAlignment w:val="top"/>
    </w:pPr>
    <w:rPr>
      <w:rFonts w:ascii="Arial" w:hAnsi="Arial" w:cs="Arial"/>
      <w:sz w:val="24"/>
      <w:szCs w:val="24"/>
      <w:lang w:val="en-IN" w:eastAsia="en-IN"/>
    </w:rPr>
  </w:style>
  <w:style w:type="paragraph" w:customStyle="1" w:styleId="xl74">
    <w:name w:val="xl74"/>
    <w:basedOn w:val="Normal"/>
    <w:rsid w:val="00D01881"/>
    <w:pPr>
      <w:spacing w:before="100" w:beforeAutospacing="1" w:after="100" w:afterAutospacing="1"/>
      <w:textAlignment w:val="top"/>
    </w:pPr>
    <w:rPr>
      <w:rFonts w:ascii="Arial" w:hAnsi="Arial" w:cs="Arial"/>
      <w:sz w:val="24"/>
      <w:szCs w:val="24"/>
      <w:lang w:val="en-IN" w:eastAsia="en-IN"/>
    </w:rPr>
  </w:style>
  <w:style w:type="paragraph" w:customStyle="1" w:styleId="xl75">
    <w:name w:val="xl75"/>
    <w:basedOn w:val="Normal"/>
    <w:rsid w:val="00D01881"/>
    <w:pPr>
      <w:spacing w:before="100" w:beforeAutospacing="1" w:after="100" w:afterAutospacing="1"/>
    </w:pPr>
    <w:rPr>
      <w:rFonts w:ascii="Arial" w:hAnsi="Arial" w:cs="Arial"/>
      <w:i/>
      <w:iCs/>
      <w:sz w:val="24"/>
      <w:szCs w:val="24"/>
      <w:lang w:val="en-IN" w:eastAsia="en-IN"/>
    </w:rPr>
  </w:style>
  <w:style w:type="paragraph" w:customStyle="1" w:styleId="xl76">
    <w:name w:val="xl76"/>
    <w:basedOn w:val="Normal"/>
    <w:rsid w:val="00D01881"/>
    <w:pPr>
      <w:spacing w:before="100" w:beforeAutospacing="1" w:after="100" w:afterAutospacing="1"/>
      <w:textAlignment w:val="top"/>
    </w:pPr>
    <w:rPr>
      <w:rFonts w:ascii="Arial" w:hAnsi="Arial" w:cs="Arial"/>
      <w:i/>
      <w:iCs/>
      <w:sz w:val="24"/>
      <w:szCs w:val="24"/>
      <w:lang w:val="en-IN" w:eastAsia="en-IN"/>
    </w:rPr>
  </w:style>
  <w:style w:type="paragraph" w:customStyle="1" w:styleId="xl77">
    <w:name w:val="xl77"/>
    <w:basedOn w:val="Normal"/>
    <w:rsid w:val="00D01881"/>
    <w:pPr>
      <w:spacing w:before="100" w:beforeAutospacing="1" w:after="100" w:afterAutospacing="1"/>
    </w:pPr>
    <w:rPr>
      <w:rFonts w:ascii="Arial" w:hAnsi="Arial" w:cs="Arial"/>
      <w:b/>
      <w:bCs/>
      <w:sz w:val="24"/>
      <w:szCs w:val="24"/>
      <w:lang w:val="en-IN" w:eastAsia="en-IN"/>
    </w:rPr>
  </w:style>
  <w:style w:type="paragraph" w:customStyle="1" w:styleId="xl78">
    <w:name w:val="xl78"/>
    <w:basedOn w:val="Normal"/>
    <w:rsid w:val="00D01881"/>
    <w:pPr>
      <w:spacing w:before="100" w:beforeAutospacing="1" w:after="100" w:afterAutospacing="1"/>
    </w:pPr>
    <w:rPr>
      <w:rFonts w:ascii="Arial" w:hAnsi="Arial" w:cs="Arial"/>
      <w:b/>
      <w:bCs/>
      <w:i/>
      <w:iCs/>
      <w:sz w:val="24"/>
      <w:szCs w:val="24"/>
      <w:lang w:val="en-IN" w:eastAsia="en-IN"/>
    </w:rPr>
  </w:style>
  <w:style w:type="paragraph" w:customStyle="1" w:styleId="xl79">
    <w:name w:val="xl79"/>
    <w:basedOn w:val="Normal"/>
    <w:rsid w:val="00D01881"/>
    <w:pPr>
      <w:spacing w:before="100" w:beforeAutospacing="1" w:after="100" w:afterAutospacing="1"/>
    </w:pPr>
    <w:rPr>
      <w:rFonts w:ascii="Arial" w:hAnsi="Arial" w:cs="Arial"/>
      <w:b/>
      <w:bCs/>
      <w:sz w:val="24"/>
      <w:szCs w:val="24"/>
      <w:lang w:val="en-IN" w:eastAsia="en-IN"/>
    </w:rPr>
  </w:style>
  <w:style w:type="paragraph" w:customStyle="1" w:styleId="xl80">
    <w:name w:val="xl80"/>
    <w:basedOn w:val="Normal"/>
    <w:rsid w:val="00D01881"/>
    <w:pPr>
      <w:spacing w:before="100" w:beforeAutospacing="1" w:after="100" w:afterAutospacing="1"/>
    </w:pPr>
    <w:rPr>
      <w:rFonts w:ascii="Times New Roman" w:hAnsi="Times New Roman"/>
      <w:b/>
      <w:bCs/>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3549468">
      <w:bodyDiv w:val="1"/>
      <w:marLeft w:val="0"/>
      <w:marRight w:val="0"/>
      <w:marTop w:val="0"/>
      <w:marBottom w:val="0"/>
      <w:divBdr>
        <w:top w:val="none" w:sz="0" w:space="0" w:color="auto"/>
        <w:left w:val="none" w:sz="0" w:space="0" w:color="auto"/>
        <w:bottom w:val="none" w:sz="0" w:space="0" w:color="auto"/>
        <w:right w:val="none" w:sz="0" w:space="0" w:color="auto"/>
      </w:divBdr>
    </w:div>
    <w:div w:id="86269632">
      <w:bodyDiv w:val="1"/>
      <w:marLeft w:val="0"/>
      <w:marRight w:val="0"/>
      <w:marTop w:val="0"/>
      <w:marBottom w:val="0"/>
      <w:divBdr>
        <w:top w:val="none" w:sz="0" w:space="0" w:color="auto"/>
        <w:left w:val="none" w:sz="0" w:space="0" w:color="auto"/>
        <w:bottom w:val="none" w:sz="0" w:space="0" w:color="auto"/>
        <w:right w:val="none" w:sz="0" w:space="0" w:color="auto"/>
      </w:divBdr>
      <w:divsChild>
        <w:div w:id="2039700273">
          <w:marLeft w:val="0"/>
          <w:marRight w:val="0"/>
          <w:marTop w:val="0"/>
          <w:marBottom w:val="0"/>
          <w:divBdr>
            <w:top w:val="none" w:sz="0" w:space="0" w:color="auto"/>
            <w:left w:val="none" w:sz="0" w:space="0" w:color="auto"/>
            <w:bottom w:val="none" w:sz="0" w:space="0" w:color="auto"/>
            <w:right w:val="none" w:sz="0" w:space="0" w:color="auto"/>
          </w:divBdr>
        </w:div>
      </w:divsChild>
    </w:div>
    <w:div w:id="13022096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4261146">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067229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5436998">
      <w:bodyDiv w:val="1"/>
      <w:marLeft w:val="0"/>
      <w:marRight w:val="0"/>
      <w:marTop w:val="0"/>
      <w:marBottom w:val="0"/>
      <w:divBdr>
        <w:top w:val="none" w:sz="0" w:space="0" w:color="auto"/>
        <w:left w:val="none" w:sz="0" w:space="0" w:color="auto"/>
        <w:bottom w:val="none" w:sz="0" w:space="0" w:color="auto"/>
        <w:right w:val="none" w:sz="0" w:space="0" w:color="auto"/>
      </w:divBdr>
    </w:div>
    <w:div w:id="1189491413">
      <w:bodyDiv w:val="1"/>
      <w:marLeft w:val="0"/>
      <w:marRight w:val="0"/>
      <w:marTop w:val="0"/>
      <w:marBottom w:val="0"/>
      <w:divBdr>
        <w:top w:val="none" w:sz="0" w:space="0" w:color="auto"/>
        <w:left w:val="none" w:sz="0" w:space="0" w:color="auto"/>
        <w:bottom w:val="none" w:sz="0" w:space="0" w:color="auto"/>
        <w:right w:val="none" w:sz="0" w:space="0" w:color="auto"/>
      </w:divBdr>
    </w:div>
    <w:div w:id="1291402315">
      <w:bodyDiv w:val="1"/>
      <w:marLeft w:val="0"/>
      <w:marRight w:val="0"/>
      <w:marTop w:val="0"/>
      <w:marBottom w:val="0"/>
      <w:divBdr>
        <w:top w:val="none" w:sz="0" w:space="0" w:color="auto"/>
        <w:left w:val="none" w:sz="0" w:space="0" w:color="auto"/>
        <w:bottom w:val="none" w:sz="0" w:space="0" w:color="auto"/>
        <w:right w:val="none" w:sz="0" w:space="0" w:color="auto"/>
      </w:divBdr>
    </w:div>
    <w:div w:id="1704944725">
      <w:bodyDiv w:val="1"/>
      <w:marLeft w:val="0"/>
      <w:marRight w:val="0"/>
      <w:marTop w:val="0"/>
      <w:marBottom w:val="0"/>
      <w:divBdr>
        <w:top w:val="none" w:sz="0" w:space="0" w:color="auto"/>
        <w:left w:val="none" w:sz="0" w:space="0" w:color="auto"/>
        <w:bottom w:val="none" w:sz="0" w:space="0" w:color="auto"/>
        <w:right w:val="none" w:sz="0" w:space="0" w:color="auto"/>
      </w:divBdr>
      <w:divsChild>
        <w:div w:id="546070127">
          <w:marLeft w:val="0"/>
          <w:marRight w:val="0"/>
          <w:marTop w:val="0"/>
          <w:marBottom w:val="0"/>
          <w:divBdr>
            <w:top w:val="none" w:sz="0" w:space="0" w:color="auto"/>
            <w:left w:val="none" w:sz="0" w:space="0" w:color="auto"/>
            <w:bottom w:val="none" w:sz="0" w:space="0" w:color="auto"/>
            <w:right w:val="none" w:sz="0" w:space="0" w:color="auto"/>
          </w:divBdr>
          <w:divsChild>
            <w:div w:id="1172835033">
              <w:marLeft w:val="0"/>
              <w:marRight w:val="0"/>
              <w:marTop w:val="0"/>
              <w:marBottom w:val="0"/>
              <w:divBdr>
                <w:top w:val="none" w:sz="0" w:space="0" w:color="auto"/>
                <w:left w:val="none" w:sz="0" w:space="0" w:color="auto"/>
                <w:bottom w:val="none" w:sz="0" w:space="0" w:color="auto"/>
                <w:right w:val="none" w:sz="0" w:space="0" w:color="auto"/>
              </w:divBdr>
              <w:divsChild>
                <w:div w:id="20937228">
                  <w:marLeft w:val="0"/>
                  <w:marRight w:val="0"/>
                  <w:marTop w:val="0"/>
                  <w:marBottom w:val="0"/>
                  <w:divBdr>
                    <w:top w:val="none" w:sz="0" w:space="0" w:color="auto"/>
                    <w:left w:val="none" w:sz="0" w:space="0" w:color="auto"/>
                    <w:bottom w:val="none" w:sz="0" w:space="0" w:color="auto"/>
                    <w:right w:val="none" w:sz="0" w:space="0" w:color="auto"/>
                  </w:divBdr>
                  <w:divsChild>
                    <w:div w:id="657030349">
                      <w:marLeft w:val="0"/>
                      <w:marRight w:val="0"/>
                      <w:marTop w:val="0"/>
                      <w:marBottom w:val="0"/>
                      <w:divBdr>
                        <w:top w:val="none" w:sz="0" w:space="0" w:color="auto"/>
                        <w:left w:val="none" w:sz="0" w:space="0" w:color="auto"/>
                        <w:bottom w:val="none" w:sz="0" w:space="0" w:color="auto"/>
                        <w:right w:val="none" w:sz="0" w:space="0" w:color="auto"/>
                      </w:divBdr>
                      <w:divsChild>
                        <w:div w:id="1143691254">
                          <w:marLeft w:val="0"/>
                          <w:marRight w:val="0"/>
                          <w:marTop w:val="0"/>
                          <w:marBottom w:val="0"/>
                          <w:divBdr>
                            <w:top w:val="none" w:sz="0" w:space="0" w:color="auto"/>
                            <w:left w:val="none" w:sz="0" w:space="0" w:color="auto"/>
                            <w:bottom w:val="none" w:sz="0" w:space="0" w:color="auto"/>
                            <w:right w:val="none" w:sz="0" w:space="0" w:color="auto"/>
                          </w:divBdr>
                          <w:divsChild>
                            <w:div w:id="967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1127420">
      <w:bodyDiv w:val="1"/>
      <w:marLeft w:val="0"/>
      <w:marRight w:val="0"/>
      <w:marTop w:val="0"/>
      <w:marBottom w:val="0"/>
      <w:divBdr>
        <w:top w:val="none" w:sz="0" w:space="0" w:color="auto"/>
        <w:left w:val="none" w:sz="0" w:space="0" w:color="auto"/>
        <w:bottom w:val="none" w:sz="0" w:space="0" w:color="auto"/>
        <w:right w:val="none" w:sz="0" w:space="0" w:color="auto"/>
      </w:divBdr>
      <w:divsChild>
        <w:div w:id="563875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s://www.bing.com/ck/a?!&amp;&amp;p=827a2b45f73a82e3c73f870023108352362f639985df0ab61ceb48c4ce6f9d7dJmltdHM9MTc3Nzg1MjgwMA&amp;ptn=3&amp;ver=2&amp;hsh=4&amp;fclid=29e0c0fa-e811-6bc4-2454-d44ce9056a48&amp;u=a1aHR0cHM6Ly9wb3dvLnNjaWVuY2Uua2V3Lm9yZy90YXhvbi91cm46bHNpZDppcG5pLm9yZzpuYW1lczo0ODM4MDItMQ&amp;ntb=1" TargetMode="External"/><Relationship Id="rId26" Type="http://schemas.openxmlformats.org/officeDocument/2006/relationships/hyperlink" Target="https://powo.science.kew.org/taxon/urn:lsid:ipni.org:names:77126592-1" TargetMode="External"/><Relationship Id="rId39" Type="http://schemas.openxmlformats.org/officeDocument/2006/relationships/glossaryDocument" Target="glossary/document.xml"/><Relationship Id="rId21" Type="http://schemas.openxmlformats.org/officeDocument/2006/relationships/hyperlink" Target="https://www.bing.com/ck/a?!&amp;&amp;p=827a2b45f73a82e3c73f870023108352362f639985df0ab61ceb48c4ce6f9d7dJmltdHM9MTc3Nzg1MjgwMA&amp;ptn=3&amp;ver=2&amp;hsh=4&amp;fclid=29e0c0fa-e811-6bc4-2454-d44ce9056a48&amp;u=a1aHR0cHM6Ly9wb3dvLnNjaWVuY2Uua2V3Lm9yZy90YXhvbi91cm46bHNpZDppcG5pLm9yZzpuYW1lczo0ODM4MDItMQ&amp;ntb=1" TargetMode="External"/><Relationship Id="rId34" Type="http://schemas.openxmlformats.org/officeDocument/2006/relationships/hyperlink" Target="https://powo.science.kew.org/taxon/urn:lsid:ipni.org:names:30000887-2" TargetMode="Externa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s://www.bing.com/ck/a?!&amp;&amp;p=827a2b45f73a82e3c73f870023108352362f639985df0ab61ceb48c4ce6f9d7dJmltdHM9MTc3Nzg1MjgwMA&amp;ptn=3&amp;ver=2&amp;hsh=4&amp;fclid=29e0c0fa-e811-6bc4-2454-d44ce9056a48&amp;u=a1aHR0cHM6Ly9wb3dvLnNjaWVuY2Uua2V3Lm9yZy90YXhvbi91cm46bHNpZDppcG5pLm9yZzpuYW1lczo0ODM4MDItMQ&amp;ntb=1" TargetMode="External"/><Relationship Id="rId25" Type="http://schemas.openxmlformats.org/officeDocument/2006/relationships/hyperlink" Target="https://powo.science.kew.org/taxon/urn:lsid:ipni.org:names:30000053-2" TargetMode="External"/><Relationship Id="rId33" Type="http://schemas.openxmlformats.org/officeDocument/2006/relationships/hyperlink" Target="https://powo.science.kew.org/taxon/urn:lsid:ipni.org:names:60457413-2"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powo.science.kew.org/taxon/urn:lsid:ipni.org:names:30000180-2" TargetMode="External"/><Relationship Id="rId20" Type="http://schemas.openxmlformats.org/officeDocument/2006/relationships/hyperlink" Target="https://www.bing.com/ck/a?!&amp;&amp;p=827a2b45f73a82e3c73f870023108352362f639985df0ab61ceb48c4ce6f9d7dJmltdHM9MTc3Nzg1MjgwMA&amp;ptn=3&amp;ver=2&amp;hsh=4&amp;fclid=29e0c0fa-e811-6bc4-2454-d44ce9056a48&amp;u=a1aHR0cHM6Ly9wb3dvLnNjaWVuY2Uua2V3Lm9yZy90YXhvbi91cm46bHNpZDppcG5pLm9yZzpuYW1lczo0ODM4MDItMQ&amp;ntb=1" TargetMode="External"/><Relationship Id="rId29" Type="http://schemas.openxmlformats.org/officeDocument/2006/relationships/hyperlink" Target="https://powo.science.kew.org/taxon/urn:lsid:ipni.org:names:3000053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s://powo.science.kew.org/taxon/urn:lsid:ipni.org:names:30000631-2" TargetMode="External"/><Relationship Id="rId32" Type="http://schemas.openxmlformats.org/officeDocument/2006/relationships/hyperlink" Target="https://powo.science.kew.org/taxon/urn:lsid:ipni.org:names:30000887-2" TargetMode="External"/><Relationship Id="rId37" Type="http://schemas.openxmlformats.org/officeDocument/2006/relationships/fontTable" Target="fontTable.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owo.science.kew.org/taxon/urn:lsid:ipni.org:names:30000180-2" TargetMode="External"/><Relationship Id="rId23" Type="http://schemas.openxmlformats.org/officeDocument/2006/relationships/hyperlink" Target="https://indiaflora-ces.iisc.ac.in/FloraPeninsular/families.php?id=R&amp;cat=7" TargetMode="External"/><Relationship Id="rId28" Type="http://schemas.openxmlformats.org/officeDocument/2006/relationships/hyperlink" Target="https://powo.science.kew.org/taxon/urn:lsid:ipni.org:names:30000135-2" TargetMode="External"/><Relationship Id="rId36" Type="http://schemas.openxmlformats.org/officeDocument/2006/relationships/hyperlink" Target="https://en.wikipedia.org/wiki/Brassicaceae" TargetMode="External"/><Relationship Id="rId10" Type="http://schemas.openxmlformats.org/officeDocument/2006/relationships/comments" Target="comments.xml"/><Relationship Id="rId19" Type="http://schemas.openxmlformats.org/officeDocument/2006/relationships/hyperlink" Target="https://www.bing.com/ck/a?!&amp;&amp;p=827a2b45f73a82e3c73f870023108352362f639985df0ab61ceb48c4ce6f9d7dJmltdHM9MTc3Nzg1MjgwMA&amp;ptn=3&amp;ver=2&amp;hsh=4&amp;fclid=29e0c0fa-e811-6bc4-2454-d44ce9056a48&amp;u=a1aHR0cHM6Ly9wb3dvLnNjaWVuY2Uua2V3Lm9yZy90YXhvbi91cm46bHNpZDppcG5pLm9yZzpuYW1lczo0ODM4MDItMQ&amp;ntb=1" TargetMode="External"/><Relationship Id="rId31" Type="http://schemas.openxmlformats.org/officeDocument/2006/relationships/hyperlink" Target="https://powo.science.kew.org/taxon/urn:lsid:ipni.org:names:30000887-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ndiaflora-ces.iisc.ac.in/families.php?id=S&amp;cat=13" TargetMode="External"/><Relationship Id="rId22" Type="http://schemas.openxmlformats.org/officeDocument/2006/relationships/hyperlink" Target="https://www.bing.com/ck/a?!&amp;&amp;p=fc71fc3abbf3995b2237ce074129bbcbd03358076408dbad5311708714963bbfJmltdHM9MTc3Nzg1MjgwMA&amp;ptn=3&amp;ver=2&amp;hsh=4&amp;fclid=29e0c0fa-e811-6bc4-2454-d44ce9056a48&amp;u=a1aHR0cHM6Ly9pbmRpYWZsb3JhLWNlcy5paXNjLmFjLmluL2hlcmJzaGVldC5waHA_aWQ9Mjk1MiZjYXQ9MTM&amp;ntb=1" TargetMode="External"/><Relationship Id="rId27" Type="http://schemas.openxmlformats.org/officeDocument/2006/relationships/hyperlink" Target="https://powo.science.kew.org/taxon/urn:lsid:ipni.org:names:77126592-1" TargetMode="External"/><Relationship Id="rId30" Type="http://schemas.openxmlformats.org/officeDocument/2006/relationships/hyperlink" Target="https://powo.science.kew.org/taxon/urn:lsid:ipni.org:names:30001136-2" TargetMode="External"/><Relationship Id="rId35" Type="http://schemas.openxmlformats.org/officeDocument/2006/relationships/hyperlink" Target="https://powo.science.kew.org/taxon/urn:lsid:ipni.org:names:30000008-2"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AE0F3F0E3247EDA8280561C575E21A"/>
        <w:category>
          <w:name w:val="General"/>
          <w:gallery w:val="placeholder"/>
        </w:category>
        <w:types>
          <w:type w:val="bbPlcHdr"/>
        </w:types>
        <w:behaviors>
          <w:behavior w:val="content"/>
        </w:behaviors>
        <w:guid w:val="{8C6A7A03-AB15-4175-B6B7-967DB97A12B8}"/>
      </w:docPartPr>
      <w:docPartBody>
        <w:p w:rsidR="006B0E90" w:rsidRDefault="00057934" w:rsidP="00057934">
          <w:pPr>
            <w:pStyle w:val="40AE0F3F0E3247EDA8280561C575E21A"/>
          </w:pPr>
          <w:r w:rsidRPr="00C1046C">
            <w:rPr>
              <w:rStyle w:val="YerTutucuMetni"/>
            </w:rPr>
            <w:t>Click or tap here to enter text.</w:t>
          </w:r>
        </w:p>
      </w:docPartBody>
    </w:docPart>
    <w:docPart>
      <w:docPartPr>
        <w:name w:val="FCEFB683EF734EE6BFA5FB8AAAF3170D"/>
        <w:category>
          <w:name w:val="General"/>
          <w:gallery w:val="placeholder"/>
        </w:category>
        <w:types>
          <w:type w:val="bbPlcHdr"/>
        </w:types>
        <w:behaviors>
          <w:behavior w:val="content"/>
        </w:behaviors>
        <w:guid w:val="{1913398B-5CDD-4FE0-B3AE-959FBC57C4A7}"/>
      </w:docPartPr>
      <w:docPartBody>
        <w:p w:rsidR="006B0E90" w:rsidRDefault="00057934" w:rsidP="00057934">
          <w:pPr>
            <w:pStyle w:val="FCEFB683EF734EE6BFA5FB8AAAF3170D"/>
          </w:pPr>
          <w:r w:rsidRPr="00C1046C">
            <w:rPr>
              <w:rStyle w:val="YerTutucuMetni"/>
            </w:rPr>
            <w:t>Click or tap here to enter text.</w:t>
          </w:r>
        </w:p>
      </w:docPartBody>
    </w:docPart>
    <w:docPart>
      <w:docPartPr>
        <w:name w:val="C949523214994EBAA7C7B951F1B266D6"/>
        <w:category>
          <w:name w:val="General"/>
          <w:gallery w:val="placeholder"/>
        </w:category>
        <w:types>
          <w:type w:val="bbPlcHdr"/>
        </w:types>
        <w:behaviors>
          <w:behavior w:val="content"/>
        </w:behaviors>
        <w:guid w:val="{C800948B-CF78-4A7F-B051-C347654360E2}"/>
      </w:docPartPr>
      <w:docPartBody>
        <w:p w:rsidR="006B0E90" w:rsidRDefault="00057934" w:rsidP="00057934">
          <w:pPr>
            <w:pStyle w:val="C949523214994EBAA7C7B951F1B266D6"/>
          </w:pPr>
          <w:r w:rsidRPr="00C1046C">
            <w:rPr>
              <w:rStyle w:val="YerTutucuMetn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A2"/>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TT5843c571">
    <w:altName w:val="Times New Roman"/>
    <w:panose1 w:val="00000000000000000000"/>
    <w:charset w:val="00"/>
    <w:family w:val="roman"/>
    <w:notTrueType/>
    <w:pitch w:val="default"/>
  </w:font>
  <w:font w:name="AdvTT5843c571+20">
    <w:altName w:val="Times New Roman"/>
    <w:panose1 w:val="00000000000000000000"/>
    <w:charset w:val="00"/>
    <w:family w:val="roman"/>
    <w:notTrueType/>
    <w:pitch w:val="default"/>
  </w:font>
  <w:font w:name="TT1C4t00">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ItalicMT">
    <w:altName w:val="Times New Roman"/>
    <w:panose1 w:val="00000000000000000000"/>
    <w:charset w:val="00"/>
    <w:family w:val="roman"/>
    <w:notTrueType/>
    <w:pitch w:val="default"/>
  </w:font>
  <w:font w:name="CambriaMath">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A2"/>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34"/>
    <w:rsid w:val="000540A7"/>
    <w:rsid w:val="00057934"/>
    <w:rsid w:val="00355B61"/>
    <w:rsid w:val="00664515"/>
    <w:rsid w:val="006B0E90"/>
    <w:rsid w:val="007224CB"/>
    <w:rsid w:val="007D06A6"/>
    <w:rsid w:val="008A428B"/>
    <w:rsid w:val="00991359"/>
    <w:rsid w:val="009972DA"/>
    <w:rsid w:val="009F0EED"/>
    <w:rsid w:val="00AD5078"/>
    <w:rsid w:val="00D242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B0E90"/>
    <w:rPr>
      <w:color w:val="666666"/>
    </w:rPr>
  </w:style>
  <w:style w:type="paragraph" w:customStyle="1" w:styleId="40AE0F3F0E3247EDA8280561C575E21A">
    <w:name w:val="40AE0F3F0E3247EDA8280561C575E21A"/>
    <w:rsid w:val="00057934"/>
  </w:style>
  <w:style w:type="paragraph" w:customStyle="1" w:styleId="FCEFB683EF734EE6BFA5FB8AAAF3170D">
    <w:name w:val="FCEFB683EF734EE6BFA5FB8AAAF3170D"/>
    <w:rsid w:val="00057934"/>
  </w:style>
  <w:style w:type="paragraph" w:customStyle="1" w:styleId="C949523214994EBAA7C7B951F1B266D6">
    <w:name w:val="C949523214994EBAA7C7B951F1B266D6"/>
    <w:rsid w:val="000579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2D0F4-D562-40E4-BE09-36131F740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1587</TotalTime>
  <Pages>26</Pages>
  <Words>9520</Words>
  <Characters>54270</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63663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mustafa karaköse</cp:lastModifiedBy>
  <cp:revision>23</cp:revision>
  <cp:lastPrinted>2026-05-05T08:07:00Z</cp:lastPrinted>
  <dcterms:created xsi:type="dcterms:W3CDTF">2026-04-30T06:52:00Z</dcterms:created>
  <dcterms:modified xsi:type="dcterms:W3CDTF">2026-05-06T18:36:00Z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115fbaf4-6b98-477b-991a-4f8867be26c3</vt:lpwstr>
  </property>
</Properties>
</file>