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70E70" w14:textId="2D2AF79F" w:rsidR="0032717A" w:rsidRDefault="006620A1" w:rsidP="00C215C3">
      <w:pPr>
        <w:ind w:right="429"/>
        <w:jc w:val="center"/>
        <w:rPr>
          <w:rFonts w:eastAsia="Arial"/>
          <w:b/>
          <w:bCs/>
        </w:rPr>
      </w:pPr>
      <w:r w:rsidRPr="006E7E99">
        <w:rPr>
          <w:rFonts w:eastAsia="Arial"/>
          <w:b/>
          <w:bCs/>
        </w:rPr>
        <w:t>Faculty Competence</w:t>
      </w:r>
      <w:r w:rsidR="00AB3D78">
        <w:rPr>
          <w:rFonts w:eastAsia="Arial"/>
          <w:b/>
          <w:bCs/>
        </w:rPr>
        <w:t xml:space="preserve"> </w:t>
      </w:r>
      <w:r w:rsidR="003B1A0A">
        <w:rPr>
          <w:rFonts w:eastAsia="Arial"/>
          <w:b/>
          <w:bCs/>
        </w:rPr>
        <w:t xml:space="preserve">and </w:t>
      </w:r>
      <w:r w:rsidR="00821146">
        <w:rPr>
          <w:rFonts w:eastAsia="Arial"/>
          <w:b/>
          <w:bCs/>
        </w:rPr>
        <w:t>Innovative</w:t>
      </w:r>
      <w:r w:rsidR="00523FA2">
        <w:rPr>
          <w:rFonts w:eastAsia="Arial"/>
          <w:b/>
          <w:bCs/>
        </w:rPr>
        <w:t xml:space="preserve"> Teaching</w:t>
      </w:r>
      <w:r w:rsidR="00821146">
        <w:rPr>
          <w:rFonts w:eastAsia="Arial"/>
          <w:b/>
          <w:bCs/>
        </w:rPr>
        <w:t xml:space="preserve"> Approach</w:t>
      </w:r>
      <w:r w:rsidR="00523FA2">
        <w:rPr>
          <w:rFonts w:eastAsia="Arial"/>
          <w:b/>
          <w:bCs/>
        </w:rPr>
        <w:t>es</w:t>
      </w:r>
      <w:r w:rsidR="00821146">
        <w:rPr>
          <w:rFonts w:eastAsia="Arial"/>
          <w:b/>
          <w:bCs/>
        </w:rPr>
        <w:t xml:space="preserve"> </w:t>
      </w:r>
      <w:r w:rsidR="00523FA2">
        <w:rPr>
          <w:rFonts w:eastAsia="Arial"/>
          <w:b/>
          <w:bCs/>
        </w:rPr>
        <w:t xml:space="preserve">in </w:t>
      </w:r>
      <w:r w:rsidR="00C36430">
        <w:rPr>
          <w:rFonts w:eastAsia="Arial"/>
          <w:b/>
          <w:bCs/>
        </w:rPr>
        <w:t>Enhancing</w:t>
      </w:r>
      <w:r w:rsidR="00821146">
        <w:rPr>
          <w:rFonts w:eastAsia="Arial"/>
          <w:b/>
          <w:bCs/>
        </w:rPr>
        <w:t xml:space="preserve"> Nursing Students Engagement</w:t>
      </w:r>
      <w:del w:id="0" w:author="Nuran Aydın" w:date="2026-05-26T21:56:00Z" w16du:dateUtc="2026-05-26T18:56:00Z">
        <w:r w:rsidR="00821146" w:rsidDel="00FB5957">
          <w:rPr>
            <w:rFonts w:eastAsia="Arial"/>
            <w:b/>
            <w:bCs/>
          </w:rPr>
          <w:delText xml:space="preserve"> </w:delText>
        </w:r>
      </w:del>
      <w:r w:rsidR="00821146">
        <w:rPr>
          <w:rFonts w:eastAsia="Arial"/>
          <w:b/>
          <w:bCs/>
        </w:rPr>
        <w:t>:</w:t>
      </w:r>
      <w:r w:rsidR="00815E40" w:rsidRPr="006E7E99">
        <w:rPr>
          <w:rFonts w:eastAsia="Arial"/>
          <w:b/>
          <w:bCs/>
        </w:rPr>
        <w:t xml:space="preserve"> </w:t>
      </w:r>
      <w:r w:rsidRPr="006E7E99">
        <w:rPr>
          <w:rFonts w:eastAsia="Arial"/>
          <w:b/>
          <w:bCs/>
        </w:rPr>
        <w:t>A Systematic Review</w:t>
      </w:r>
    </w:p>
    <w:p w14:paraId="271F730E" w14:textId="77777777" w:rsidR="00A3192E" w:rsidRDefault="00A3192E" w:rsidP="00C215C3">
      <w:pPr>
        <w:ind w:right="429"/>
        <w:jc w:val="center"/>
        <w:rPr>
          <w:rFonts w:eastAsia="Arial"/>
          <w:b/>
          <w:bCs/>
        </w:rPr>
      </w:pPr>
    </w:p>
    <w:p w14:paraId="593EC4AE" w14:textId="27ED1E93" w:rsidR="00040F6B" w:rsidRPr="00283A12" w:rsidRDefault="00040F6B" w:rsidP="00536DB3">
      <w:pPr>
        <w:ind w:right="429"/>
        <w:rPr>
          <w:color w:val="000000"/>
        </w:rPr>
      </w:pPr>
    </w:p>
    <w:p w14:paraId="580C368E" w14:textId="77777777" w:rsidR="00040F6B" w:rsidRPr="00283A12" w:rsidRDefault="00040F6B" w:rsidP="00040F6B">
      <w:pPr>
        <w:ind w:right="429" w:hanging="180"/>
        <w:jc w:val="center"/>
      </w:pPr>
    </w:p>
    <w:p w14:paraId="6795BC47" w14:textId="77777777" w:rsidR="00040F6B" w:rsidRPr="00AD603A" w:rsidRDefault="00040F6B" w:rsidP="00D16AF3">
      <w:pPr>
        <w:ind w:right="4"/>
        <w:jc w:val="both"/>
        <w:rPr>
          <w:b/>
          <w:highlight w:val="yellow"/>
        </w:rPr>
      </w:pPr>
      <w:r w:rsidRPr="00AD603A">
        <w:rPr>
          <w:b/>
          <w:highlight w:val="yellow"/>
        </w:rPr>
        <w:t>ABSTRACT</w:t>
      </w:r>
    </w:p>
    <w:p w14:paraId="3EFD8907" w14:textId="77777777" w:rsidR="00363A27" w:rsidRPr="00AD603A" w:rsidRDefault="00363A27" w:rsidP="00D16AF3">
      <w:pPr>
        <w:ind w:right="4"/>
        <w:jc w:val="both"/>
        <w:rPr>
          <w:b/>
          <w:highlight w:val="yellow"/>
        </w:rPr>
      </w:pPr>
    </w:p>
    <w:p w14:paraId="0BA60B98" w14:textId="32AAF153" w:rsidR="00D57ADA" w:rsidRPr="00AD603A" w:rsidRDefault="00040F6B" w:rsidP="00D57ADA">
      <w:pPr>
        <w:ind w:right="4"/>
        <w:jc w:val="both"/>
        <w:rPr>
          <w:bCs/>
          <w:color w:val="000000" w:themeColor="text1"/>
          <w:highlight w:val="yellow"/>
          <w:shd w:val="clear" w:color="auto" w:fill="FFFFFF"/>
        </w:rPr>
      </w:pPr>
      <w:r w:rsidRPr="00AD603A">
        <w:rPr>
          <w:b/>
          <w:highlight w:val="yellow"/>
        </w:rPr>
        <w:t>Background:</w:t>
      </w:r>
      <w:r w:rsidRPr="00AD603A">
        <w:rPr>
          <w:bCs/>
          <w:color w:val="000000" w:themeColor="text1"/>
          <w:highlight w:val="yellow"/>
          <w:shd w:val="clear" w:color="auto" w:fill="FFFFFF"/>
        </w:rPr>
        <w:t xml:space="preserve"> </w:t>
      </w:r>
      <w:r w:rsidR="0077699F" w:rsidRPr="00AD603A">
        <w:rPr>
          <w:bCs/>
          <w:color w:val="000000" w:themeColor="text1"/>
          <w:highlight w:val="yellow"/>
          <w:shd w:val="clear" w:color="auto" w:fill="FFFFFF"/>
        </w:rPr>
        <w:t>Teaching foster students’ engagement</w:t>
      </w:r>
      <w:r w:rsidR="00880E6E" w:rsidRPr="00AD603A">
        <w:rPr>
          <w:bCs/>
          <w:color w:val="000000" w:themeColor="text1"/>
          <w:highlight w:val="yellow"/>
          <w:shd w:val="clear" w:color="auto" w:fill="FFFFFF"/>
        </w:rPr>
        <w:t>, h</w:t>
      </w:r>
      <w:r w:rsidR="0077699F" w:rsidRPr="00AD603A">
        <w:rPr>
          <w:bCs/>
          <w:color w:val="000000" w:themeColor="text1"/>
          <w:highlight w:val="yellow"/>
          <w:shd w:val="clear" w:color="auto" w:fill="FFFFFF"/>
        </w:rPr>
        <w:t>owever when educators lack</w:t>
      </w:r>
      <w:r w:rsidR="00D57ADA" w:rsidRPr="00AD603A">
        <w:rPr>
          <w:bCs/>
          <w:color w:val="000000" w:themeColor="text1"/>
          <w:highlight w:val="yellow"/>
          <w:shd w:val="clear" w:color="auto" w:fill="FFFFFF"/>
        </w:rPr>
        <w:t xml:space="preserve"> in</w:t>
      </w:r>
      <w:r w:rsidR="0077699F" w:rsidRPr="00AD603A">
        <w:rPr>
          <w:bCs/>
          <w:color w:val="000000" w:themeColor="text1"/>
          <w:highlight w:val="yellow"/>
          <w:shd w:val="clear" w:color="auto" w:fill="FFFFFF"/>
        </w:rPr>
        <w:t xml:space="preserve"> training</w:t>
      </w:r>
      <w:r w:rsidR="00D57ADA" w:rsidRPr="00AD603A">
        <w:rPr>
          <w:bCs/>
          <w:color w:val="000000" w:themeColor="text1"/>
          <w:highlight w:val="yellow"/>
          <w:shd w:val="clear" w:color="auto" w:fill="FFFFFF"/>
        </w:rPr>
        <w:t>,</w:t>
      </w:r>
      <w:r w:rsidR="0077699F" w:rsidRPr="00AD603A">
        <w:rPr>
          <w:bCs/>
          <w:color w:val="000000" w:themeColor="text1"/>
          <w:highlight w:val="yellow"/>
          <w:shd w:val="clear" w:color="auto" w:fill="FFFFFF"/>
        </w:rPr>
        <w:t xml:space="preserve"> it can lead to passive learning </w:t>
      </w:r>
      <w:r w:rsidR="00D57ADA" w:rsidRPr="00AD603A">
        <w:rPr>
          <w:bCs/>
          <w:color w:val="000000" w:themeColor="text1"/>
          <w:highlight w:val="yellow"/>
          <w:shd w:val="clear" w:color="auto" w:fill="FFFFFF"/>
        </w:rPr>
        <w:t xml:space="preserve">among nursing </w:t>
      </w:r>
      <w:r w:rsidR="0077699F" w:rsidRPr="00AD603A">
        <w:rPr>
          <w:bCs/>
          <w:color w:val="000000" w:themeColor="text1"/>
          <w:highlight w:val="yellow"/>
          <w:shd w:val="clear" w:color="auto" w:fill="FFFFFF"/>
        </w:rPr>
        <w:t>student</w:t>
      </w:r>
      <w:r w:rsidR="00D57ADA" w:rsidRPr="00AD603A">
        <w:rPr>
          <w:bCs/>
          <w:color w:val="000000" w:themeColor="text1"/>
          <w:highlight w:val="yellow"/>
          <w:shd w:val="clear" w:color="auto" w:fill="FFFFFF"/>
        </w:rPr>
        <w:t>s</w:t>
      </w:r>
      <w:r w:rsidR="0077699F" w:rsidRPr="00AD603A">
        <w:rPr>
          <w:bCs/>
          <w:color w:val="000000" w:themeColor="text1"/>
          <w:highlight w:val="yellow"/>
          <w:shd w:val="clear" w:color="auto" w:fill="FFFFFF"/>
        </w:rPr>
        <w:t xml:space="preserve">. Issues such reliance on traditional or heavy lecture methodology </w:t>
      </w:r>
      <w:r w:rsidR="00880E6E" w:rsidRPr="00AD603A">
        <w:rPr>
          <w:bCs/>
          <w:color w:val="000000" w:themeColor="text1"/>
          <w:highlight w:val="yellow"/>
          <w:shd w:val="clear" w:color="auto" w:fill="FFFFFF"/>
        </w:rPr>
        <w:t>serve as barrier in students learning</w:t>
      </w:r>
      <w:r w:rsidR="00D57ADA" w:rsidRPr="00AD603A">
        <w:rPr>
          <w:bCs/>
          <w:color w:val="000000" w:themeColor="text1"/>
          <w:highlight w:val="yellow"/>
          <w:shd w:val="clear" w:color="auto" w:fill="FFFFFF"/>
        </w:rPr>
        <w:t xml:space="preserve">. </w:t>
      </w:r>
      <w:r w:rsidR="00880E6E" w:rsidRPr="00AD603A">
        <w:rPr>
          <w:bCs/>
          <w:color w:val="000000" w:themeColor="text1"/>
          <w:highlight w:val="yellow"/>
          <w:shd w:val="clear" w:color="auto" w:fill="FFFFFF"/>
        </w:rPr>
        <w:t xml:space="preserve">Studies shows that translating theory to practice map the </w:t>
      </w:r>
      <w:proofErr w:type="gramStart"/>
      <w:r w:rsidR="00880E6E" w:rsidRPr="00AD603A">
        <w:rPr>
          <w:bCs/>
          <w:color w:val="000000" w:themeColor="text1"/>
          <w:highlight w:val="yellow"/>
          <w:shd w:val="clear" w:color="auto" w:fill="FFFFFF"/>
        </w:rPr>
        <w:t>struggle  in</w:t>
      </w:r>
      <w:proofErr w:type="gramEnd"/>
      <w:r w:rsidR="00880E6E" w:rsidRPr="00AD603A">
        <w:rPr>
          <w:bCs/>
          <w:color w:val="000000" w:themeColor="text1"/>
          <w:highlight w:val="yellow"/>
          <w:shd w:val="clear" w:color="auto" w:fill="FFFFFF"/>
        </w:rPr>
        <w:t xml:space="preserve"> the pedagogical theories.</w:t>
      </w:r>
      <w:r w:rsidR="00AD6D2A" w:rsidRPr="00AD603A">
        <w:rPr>
          <w:bCs/>
          <w:color w:val="000000" w:themeColor="text1"/>
          <w:highlight w:val="yellow"/>
          <w:shd w:val="clear" w:color="auto" w:fill="FFFFFF"/>
        </w:rPr>
        <w:t xml:space="preserve"> Many studies examine faculty competence separately but few studies investigate how this variable influence in the student </w:t>
      </w:r>
      <w:r w:rsidR="00D57ADA" w:rsidRPr="00AD603A">
        <w:rPr>
          <w:bCs/>
          <w:color w:val="000000" w:themeColor="text1"/>
          <w:highlight w:val="yellow"/>
          <w:shd w:val="clear" w:color="auto" w:fill="FFFFFF"/>
        </w:rPr>
        <w:t>engagement. Although</w:t>
      </w:r>
      <w:r w:rsidR="00AD6D2A" w:rsidRPr="00AD603A">
        <w:rPr>
          <w:bCs/>
          <w:color w:val="000000" w:themeColor="text1"/>
          <w:highlight w:val="yellow"/>
          <w:shd w:val="clear" w:color="auto" w:fill="FFFFFF"/>
        </w:rPr>
        <w:t xml:space="preserve"> there </w:t>
      </w:r>
      <w:proofErr w:type="gramStart"/>
      <w:r w:rsidR="00AD6D2A" w:rsidRPr="00AD603A">
        <w:rPr>
          <w:bCs/>
          <w:color w:val="000000" w:themeColor="text1"/>
          <w:highlight w:val="yellow"/>
          <w:shd w:val="clear" w:color="auto" w:fill="FFFFFF"/>
        </w:rPr>
        <w:t>is</w:t>
      </w:r>
      <w:proofErr w:type="gramEnd"/>
      <w:r w:rsidR="00AD6D2A" w:rsidRPr="00AD603A">
        <w:rPr>
          <w:bCs/>
          <w:color w:val="000000" w:themeColor="text1"/>
          <w:highlight w:val="yellow"/>
          <w:shd w:val="clear" w:color="auto" w:fill="FFFFFF"/>
        </w:rPr>
        <w:t xml:space="preserve"> innovative teaching strategies</w:t>
      </w:r>
      <w:r w:rsidR="00D57ADA" w:rsidRPr="00AD603A">
        <w:rPr>
          <w:bCs/>
          <w:color w:val="000000" w:themeColor="text1"/>
          <w:highlight w:val="yellow"/>
          <w:shd w:val="clear" w:color="auto" w:fill="FFFFFF"/>
        </w:rPr>
        <w:t>,</w:t>
      </w:r>
      <w:r w:rsidR="00AD6D2A" w:rsidRPr="00AD603A">
        <w:rPr>
          <w:bCs/>
          <w:color w:val="000000" w:themeColor="text1"/>
          <w:highlight w:val="yellow"/>
          <w:shd w:val="clear" w:color="auto" w:fill="FFFFFF"/>
        </w:rPr>
        <w:t xml:space="preserve"> the effectiveness in the implementation by competent faculty remain insufficient particularly in </w:t>
      </w:r>
      <w:r w:rsidR="00D57ADA" w:rsidRPr="00AD603A">
        <w:rPr>
          <w:bCs/>
          <w:color w:val="000000" w:themeColor="text1"/>
          <w:highlight w:val="yellow"/>
          <w:shd w:val="clear" w:color="auto" w:fill="FFFFFF"/>
        </w:rPr>
        <w:t xml:space="preserve">clinical environment. </w:t>
      </w:r>
      <w:proofErr w:type="gramStart"/>
      <w:r w:rsidR="00D57ADA" w:rsidRPr="00AD603A">
        <w:rPr>
          <w:bCs/>
          <w:color w:val="000000" w:themeColor="text1"/>
          <w:highlight w:val="yellow"/>
          <w:shd w:val="clear" w:color="auto" w:fill="FFFFFF"/>
        </w:rPr>
        <w:t>Therefore</w:t>
      </w:r>
      <w:proofErr w:type="gramEnd"/>
      <w:r w:rsidR="00D57ADA" w:rsidRPr="00AD603A">
        <w:rPr>
          <w:bCs/>
          <w:color w:val="000000" w:themeColor="text1"/>
          <w:highlight w:val="yellow"/>
          <w:shd w:val="clear" w:color="auto" w:fill="FFFFFF"/>
        </w:rPr>
        <w:t xml:space="preserve"> faculty competence is important in fostering classroom management </w:t>
      </w:r>
      <w:r w:rsidR="00D57ADA" w:rsidRPr="00AD603A">
        <w:rPr>
          <w:bCs/>
          <w:highlight w:val="yellow"/>
        </w:rPr>
        <w:t xml:space="preserve">and innovative teaching methodology in the delivery </w:t>
      </w:r>
      <w:proofErr w:type="gramStart"/>
      <w:r w:rsidR="00D57ADA" w:rsidRPr="00AD603A">
        <w:rPr>
          <w:bCs/>
          <w:highlight w:val="yellow"/>
        </w:rPr>
        <w:t>of  theory</w:t>
      </w:r>
      <w:proofErr w:type="gramEnd"/>
      <w:r w:rsidR="00D57ADA" w:rsidRPr="00AD603A">
        <w:rPr>
          <w:bCs/>
          <w:highlight w:val="yellow"/>
        </w:rPr>
        <w:t xml:space="preserve"> and related learning experience. Faculty competence promotes engagement through creating positive learning environment that set clear instructions, offer valuable feedback and adapt innovative teaching strategies to meet the diverse needs of the students.</w:t>
      </w:r>
    </w:p>
    <w:p w14:paraId="3948C399" w14:textId="3C6D7F70" w:rsidR="00101957" w:rsidRPr="00AD603A" w:rsidRDefault="00040F6B" w:rsidP="003E320E">
      <w:pPr>
        <w:pStyle w:val="ListeParagraf"/>
        <w:spacing w:line="240" w:lineRule="auto"/>
        <w:ind w:left="0" w:right="4"/>
        <w:jc w:val="both"/>
        <w:rPr>
          <w:rFonts w:ascii="Times New Roman" w:hAnsi="Times New Roman" w:cs="Times New Roman"/>
          <w:bCs/>
          <w:color w:val="000000"/>
          <w:highlight w:val="yellow"/>
        </w:rPr>
      </w:pPr>
      <w:r w:rsidRPr="00AD603A">
        <w:rPr>
          <w:rFonts w:ascii="Times New Roman" w:hAnsi="Times New Roman" w:cs="Times New Roman"/>
          <w:b/>
          <w:highlight w:val="yellow"/>
        </w:rPr>
        <w:t>Purpose:</w:t>
      </w:r>
      <w:r w:rsidRPr="00AD603A">
        <w:rPr>
          <w:rFonts w:ascii="Times New Roman" w:hAnsi="Times New Roman" w:cs="Times New Roman"/>
          <w:bCs/>
          <w:color w:val="000000" w:themeColor="text1"/>
          <w:highlight w:val="yellow"/>
        </w:rPr>
        <w:t xml:space="preserve"> </w:t>
      </w:r>
      <w:r w:rsidR="003E320E" w:rsidRPr="00AD603A">
        <w:rPr>
          <w:rFonts w:ascii="Times New Roman" w:hAnsi="Times New Roman" w:cs="Times New Roman"/>
          <w:bCs/>
          <w:color w:val="000000"/>
          <w:highlight w:val="yellow"/>
        </w:rPr>
        <w:t>The review aimed to synthesize existing evidence that fill the gap by exploring how faculty competence</w:t>
      </w:r>
      <w:r w:rsidR="00101957" w:rsidRPr="00AD603A">
        <w:rPr>
          <w:rFonts w:ascii="Times New Roman" w:hAnsi="Times New Roman" w:cs="Times New Roman"/>
          <w:bCs/>
          <w:color w:val="000000"/>
          <w:highlight w:val="yellow"/>
        </w:rPr>
        <w:t xml:space="preserve"> and innovative teaching approaches in enhancing nursing </w:t>
      </w:r>
      <w:proofErr w:type="gramStart"/>
      <w:r w:rsidR="00101957" w:rsidRPr="00AD603A">
        <w:rPr>
          <w:rFonts w:ascii="Times New Roman" w:hAnsi="Times New Roman" w:cs="Times New Roman"/>
          <w:bCs/>
          <w:color w:val="000000"/>
          <w:highlight w:val="yellow"/>
        </w:rPr>
        <w:t>students</w:t>
      </w:r>
      <w:proofErr w:type="gramEnd"/>
      <w:r w:rsidR="00101957" w:rsidRPr="00AD603A">
        <w:rPr>
          <w:rFonts w:ascii="Times New Roman" w:hAnsi="Times New Roman" w:cs="Times New Roman"/>
          <w:bCs/>
          <w:color w:val="000000"/>
          <w:highlight w:val="yellow"/>
        </w:rPr>
        <w:t xml:space="preserve"> engagement. The study </w:t>
      </w:r>
      <w:proofErr w:type="gramStart"/>
      <w:r w:rsidR="00101957" w:rsidRPr="00AD603A">
        <w:rPr>
          <w:rFonts w:ascii="Times New Roman" w:hAnsi="Times New Roman" w:cs="Times New Roman"/>
          <w:bCs/>
          <w:color w:val="000000"/>
          <w:highlight w:val="yellow"/>
        </w:rPr>
        <w:t>serve</w:t>
      </w:r>
      <w:proofErr w:type="gramEnd"/>
      <w:r w:rsidR="00101957" w:rsidRPr="00AD603A">
        <w:rPr>
          <w:rFonts w:ascii="Times New Roman" w:hAnsi="Times New Roman" w:cs="Times New Roman"/>
          <w:bCs/>
          <w:color w:val="000000"/>
          <w:highlight w:val="yellow"/>
        </w:rPr>
        <w:t xml:space="preserve"> as valuable insight in the faculty’s role in fostering environment that enhance student engagement and </w:t>
      </w:r>
      <w:proofErr w:type="gramStart"/>
      <w:r w:rsidR="00101957" w:rsidRPr="00AD603A">
        <w:rPr>
          <w:rFonts w:ascii="Times New Roman" w:hAnsi="Times New Roman" w:cs="Times New Roman"/>
          <w:bCs/>
          <w:color w:val="000000"/>
          <w:highlight w:val="yellow"/>
        </w:rPr>
        <w:t>students</w:t>
      </w:r>
      <w:proofErr w:type="gramEnd"/>
      <w:r w:rsidR="00101957" w:rsidRPr="00AD603A">
        <w:rPr>
          <w:rFonts w:ascii="Times New Roman" w:hAnsi="Times New Roman" w:cs="Times New Roman"/>
          <w:bCs/>
          <w:color w:val="000000"/>
          <w:highlight w:val="yellow"/>
        </w:rPr>
        <w:t xml:space="preserve"> well-being.</w:t>
      </w:r>
      <w:r w:rsidR="00D57ADA" w:rsidRPr="00AD603A">
        <w:rPr>
          <w:rFonts w:ascii="Times New Roman" w:hAnsi="Times New Roman" w:cs="Times New Roman"/>
          <w:bCs/>
          <w:color w:val="000000"/>
          <w:highlight w:val="yellow"/>
        </w:rPr>
        <w:t xml:space="preserve"> It al</w:t>
      </w:r>
      <w:r w:rsidR="007E5B06" w:rsidRPr="00AD603A">
        <w:rPr>
          <w:rFonts w:ascii="Times New Roman" w:hAnsi="Times New Roman" w:cs="Times New Roman"/>
          <w:bCs/>
          <w:color w:val="000000"/>
          <w:highlight w:val="yellow"/>
        </w:rPr>
        <w:t xml:space="preserve">so </w:t>
      </w:r>
      <w:proofErr w:type="gramStart"/>
      <w:r w:rsidR="007E5B06" w:rsidRPr="00AD603A">
        <w:rPr>
          <w:rFonts w:ascii="Times New Roman" w:hAnsi="Times New Roman" w:cs="Times New Roman"/>
          <w:bCs/>
          <w:color w:val="000000"/>
          <w:highlight w:val="yellow"/>
        </w:rPr>
        <w:t>seek</w:t>
      </w:r>
      <w:proofErr w:type="gramEnd"/>
      <w:r w:rsidR="007E5B06" w:rsidRPr="00AD603A">
        <w:rPr>
          <w:rFonts w:ascii="Times New Roman" w:hAnsi="Times New Roman" w:cs="Times New Roman"/>
          <w:bCs/>
          <w:color w:val="000000"/>
          <w:highlight w:val="yellow"/>
        </w:rPr>
        <w:t xml:space="preserve"> to examine existing research trends, methodologies and gap in the literature to provide comprehensive understanding of how competent faculty utilize innovative teaching approaches to enhance student engagement.</w:t>
      </w:r>
    </w:p>
    <w:p w14:paraId="1E6E0DA8" w14:textId="7BDD1601" w:rsidR="003E320E" w:rsidRPr="00AD603A" w:rsidRDefault="00040F6B" w:rsidP="003E320E">
      <w:pPr>
        <w:pStyle w:val="ListeParagraf"/>
        <w:spacing w:after="0" w:line="240" w:lineRule="auto"/>
        <w:ind w:left="0" w:right="4"/>
        <w:jc w:val="both"/>
        <w:rPr>
          <w:rFonts w:ascii="Times New Roman" w:hAnsi="Times New Roman" w:cs="Times New Roman"/>
          <w:bCs/>
          <w:color w:val="000000"/>
          <w:highlight w:val="yellow"/>
        </w:rPr>
      </w:pPr>
      <w:r w:rsidRPr="00AD603A">
        <w:rPr>
          <w:rFonts w:ascii="Times New Roman" w:hAnsi="Times New Roman" w:cs="Times New Roman"/>
          <w:b/>
          <w:highlight w:val="yellow"/>
        </w:rPr>
        <w:t>Methods:</w:t>
      </w:r>
      <w:r w:rsidRPr="00AD603A">
        <w:rPr>
          <w:rFonts w:ascii="Times New Roman" w:hAnsi="Times New Roman" w:cs="Times New Roman"/>
          <w:bCs/>
          <w:highlight w:val="yellow"/>
        </w:rPr>
        <w:t xml:space="preserve"> </w:t>
      </w:r>
      <w:r w:rsidR="003E320E" w:rsidRPr="00AD603A">
        <w:rPr>
          <w:rFonts w:ascii="Times New Roman" w:hAnsi="Times New Roman" w:cs="Times New Roman"/>
          <w:bCs/>
          <w:color w:val="000000"/>
          <w:highlight w:val="yellow"/>
        </w:rPr>
        <w:t xml:space="preserve">This systematic review was conducted to </w:t>
      </w:r>
      <w:r w:rsidR="003B1A0A" w:rsidRPr="00AD603A">
        <w:rPr>
          <w:rFonts w:ascii="Times New Roman" w:hAnsi="Times New Roman" w:cs="Times New Roman"/>
          <w:bCs/>
          <w:color w:val="000000"/>
          <w:highlight w:val="yellow"/>
        </w:rPr>
        <w:t xml:space="preserve">comprehensively identify, </w:t>
      </w:r>
      <w:proofErr w:type="gramStart"/>
      <w:r w:rsidR="003B1A0A" w:rsidRPr="00AD603A">
        <w:rPr>
          <w:rFonts w:ascii="Times New Roman" w:hAnsi="Times New Roman" w:cs="Times New Roman"/>
          <w:bCs/>
          <w:color w:val="000000"/>
          <w:highlight w:val="yellow"/>
        </w:rPr>
        <w:t>evaluate  and</w:t>
      </w:r>
      <w:proofErr w:type="gramEnd"/>
      <w:r w:rsidR="003B1A0A" w:rsidRPr="00AD603A">
        <w:rPr>
          <w:rFonts w:ascii="Times New Roman" w:hAnsi="Times New Roman" w:cs="Times New Roman"/>
          <w:bCs/>
          <w:color w:val="000000"/>
          <w:highlight w:val="yellow"/>
        </w:rPr>
        <w:t xml:space="preserve"> synthesize existing liter</w:t>
      </w:r>
      <w:r w:rsidR="00AD603A" w:rsidRPr="00AD603A">
        <w:rPr>
          <w:rFonts w:ascii="Times New Roman" w:hAnsi="Times New Roman" w:cs="Times New Roman"/>
          <w:bCs/>
          <w:color w:val="000000"/>
          <w:highlight w:val="yellow"/>
        </w:rPr>
        <w:t xml:space="preserve">ature regarding faculty competence utilizing innovative teaching approaches. The review protocols </w:t>
      </w:r>
      <w:proofErr w:type="gramStart"/>
      <w:r w:rsidR="00AD603A" w:rsidRPr="00AD603A">
        <w:rPr>
          <w:rFonts w:ascii="Times New Roman" w:hAnsi="Times New Roman" w:cs="Times New Roman"/>
          <w:bCs/>
          <w:color w:val="000000"/>
          <w:highlight w:val="yellow"/>
        </w:rPr>
        <w:t>has</w:t>
      </w:r>
      <w:proofErr w:type="gramEnd"/>
      <w:r w:rsidR="00AD603A" w:rsidRPr="00AD603A">
        <w:rPr>
          <w:rFonts w:ascii="Times New Roman" w:hAnsi="Times New Roman" w:cs="Times New Roman"/>
          <w:bCs/>
          <w:color w:val="000000"/>
          <w:highlight w:val="yellow"/>
        </w:rPr>
        <w:t xml:space="preserve"> been implemented in guidance utilizing,</w:t>
      </w:r>
      <w:r w:rsidR="00AD603A" w:rsidRPr="00AD603A">
        <w:rPr>
          <w:rFonts w:ascii="Times New Roman" w:hAnsi="Times New Roman" w:cs="Times New Roman"/>
          <w:bCs/>
          <w:color w:val="1B1B1B"/>
          <w:highlight w:val="yellow"/>
          <w:shd w:val="clear" w:color="auto" w:fill="FFFFFF"/>
        </w:rPr>
        <w:t xml:space="preserve"> Preferred</w:t>
      </w:r>
      <w:r w:rsidR="003E320E" w:rsidRPr="00AD603A">
        <w:rPr>
          <w:rFonts w:ascii="Times New Roman" w:hAnsi="Times New Roman" w:cs="Times New Roman"/>
          <w:bCs/>
          <w:color w:val="1B1B1B"/>
          <w:highlight w:val="yellow"/>
          <w:shd w:val="clear" w:color="auto" w:fill="FFFFFF"/>
        </w:rPr>
        <w:t xml:space="preserve"> Reporting Items for Systematic Reviews and Meta-Analyses (PRISMA) framework</w:t>
      </w:r>
      <w:r w:rsidR="003E320E" w:rsidRPr="00AD603A">
        <w:rPr>
          <w:rStyle w:val="apple-converted-space"/>
          <w:rFonts w:ascii="Times New Roman" w:hAnsi="Times New Roman" w:cs="Times New Roman"/>
          <w:bCs/>
          <w:color w:val="1B1B1B"/>
          <w:highlight w:val="yellow"/>
          <w:shd w:val="clear" w:color="auto" w:fill="FFFFFF"/>
        </w:rPr>
        <w:t>.</w:t>
      </w:r>
      <w:r w:rsidR="003E320E" w:rsidRPr="00AD603A">
        <w:rPr>
          <w:rStyle w:val="apple-converted-space"/>
          <w:rFonts w:ascii="Times New Roman" w:hAnsi="Times New Roman" w:cs="Times New Roman"/>
          <w:bCs/>
          <w:color w:val="333333"/>
          <w:highlight w:val="yellow"/>
          <w:shd w:val="clear" w:color="auto" w:fill="FFFFFF"/>
        </w:rPr>
        <w:t xml:space="preserve"> The research questions were formulated </w:t>
      </w:r>
      <w:r w:rsidR="003E320E" w:rsidRPr="00AD603A">
        <w:rPr>
          <w:rFonts w:ascii="Times New Roman" w:hAnsi="Times New Roman" w:cs="Times New Roman"/>
          <w:bCs/>
          <w:color w:val="1B1B1B"/>
          <w:highlight w:val="yellow"/>
          <w:shd w:val="clear" w:color="auto" w:fill="FFFFFF"/>
        </w:rPr>
        <w:t>Population–Concept–Context (PCC) framework</w:t>
      </w:r>
      <w:r w:rsidR="009D5674">
        <w:rPr>
          <w:rFonts w:ascii="Times New Roman" w:hAnsi="Times New Roman" w:cs="Times New Roman"/>
          <w:bCs/>
          <w:color w:val="1B1B1B"/>
          <w:highlight w:val="yellow"/>
          <w:shd w:val="clear" w:color="auto" w:fill="FFFFFF"/>
        </w:rPr>
        <w:t>.</w:t>
      </w:r>
      <w:r w:rsidR="003E320E" w:rsidRPr="00AD603A">
        <w:rPr>
          <w:rFonts w:ascii="Times New Roman" w:hAnsi="Times New Roman" w:cs="Times New Roman"/>
          <w:bCs/>
          <w:color w:val="1B1B1B"/>
          <w:highlight w:val="yellow"/>
          <w:shd w:val="clear" w:color="auto" w:fill="FFFFFF"/>
        </w:rPr>
        <w:t xml:space="preserve"> </w:t>
      </w:r>
      <w:r w:rsidR="00AD603A" w:rsidRPr="00AD603A">
        <w:rPr>
          <w:rFonts w:ascii="Times New Roman" w:hAnsi="Times New Roman" w:cs="Times New Roman"/>
          <w:bCs/>
          <w:color w:val="1B1B1B"/>
          <w:highlight w:val="yellow"/>
          <w:shd w:val="clear" w:color="auto" w:fill="FFFFFF"/>
        </w:rPr>
        <w:t>The electronic databases are selected from PubMed, Science Direct, Google scholar, CINAHL</w:t>
      </w:r>
      <w:r w:rsidR="00AD603A" w:rsidRPr="00AD603A">
        <w:rPr>
          <w:rFonts w:ascii="Times New Roman" w:hAnsi="Times New Roman" w:cs="Times New Roman"/>
          <w:color w:val="000000"/>
          <w:highlight w:val="yellow"/>
        </w:rPr>
        <w:t xml:space="preserve"> Elsevier, and EBSCOhost.</w:t>
      </w:r>
    </w:p>
    <w:p w14:paraId="2D03C278" w14:textId="2CCBA0AF" w:rsidR="00797565" w:rsidRPr="00AD603A" w:rsidRDefault="00040F6B" w:rsidP="003E320E">
      <w:pPr>
        <w:pStyle w:val="ListeParagraf"/>
        <w:spacing w:after="0" w:line="240" w:lineRule="auto"/>
        <w:ind w:left="0" w:right="4"/>
        <w:jc w:val="both"/>
        <w:rPr>
          <w:rFonts w:ascii="Times New Roman" w:hAnsi="Times New Roman" w:cs="Times New Roman"/>
          <w:bCs/>
          <w:color w:val="1B1B1B"/>
          <w:highlight w:val="yellow"/>
          <w:shd w:val="clear" w:color="auto" w:fill="FFFFFF"/>
        </w:rPr>
      </w:pPr>
      <w:r w:rsidRPr="00AD603A">
        <w:rPr>
          <w:rFonts w:ascii="Times New Roman" w:hAnsi="Times New Roman" w:cs="Times New Roman"/>
          <w:b/>
          <w:color w:val="000000" w:themeColor="text1"/>
          <w:highlight w:val="yellow"/>
        </w:rPr>
        <w:t>Result:</w:t>
      </w:r>
      <w:r w:rsidRPr="00AD603A">
        <w:rPr>
          <w:rFonts w:ascii="Times New Roman" w:hAnsi="Times New Roman" w:cs="Times New Roman"/>
          <w:bCs/>
          <w:color w:val="000000" w:themeColor="text1"/>
          <w:highlight w:val="yellow"/>
        </w:rPr>
        <w:t xml:space="preserve">  </w:t>
      </w:r>
      <w:r w:rsidR="002D2DB7" w:rsidRPr="00AD603A">
        <w:rPr>
          <w:rFonts w:ascii="Times New Roman" w:hAnsi="Times New Roman" w:cs="Times New Roman"/>
          <w:bCs/>
          <w:color w:val="000000" w:themeColor="text1"/>
          <w:highlight w:val="yellow"/>
        </w:rPr>
        <w:t xml:space="preserve"> A total </w:t>
      </w:r>
      <w:proofErr w:type="gramStart"/>
      <w:r w:rsidR="002D2DB7" w:rsidRPr="00AD603A">
        <w:rPr>
          <w:rFonts w:ascii="Times New Roman" w:hAnsi="Times New Roman" w:cs="Times New Roman"/>
          <w:bCs/>
          <w:color w:val="000000" w:themeColor="text1"/>
          <w:highlight w:val="yellow"/>
        </w:rPr>
        <w:t>of  11</w:t>
      </w:r>
      <w:proofErr w:type="gramEnd"/>
      <w:r w:rsidR="002D2DB7" w:rsidRPr="00AD603A">
        <w:rPr>
          <w:rFonts w:ascii="Times New Roman" w:hAnsi="Times New Roman" w:cs="Times New Roman"/>
          <w:bCs/>
          <w:color w:val="000000" w:themeColor="text1"/>
          <w:highlight w:val="yellow"/>
        </w:rPr>
        <w:t xml:space="preserve"> related literature in this review. A total of </w:t>
      </w:r>
      <w:r w:rsidR="003E320E" w:rsidRPr="00AD603A">
        <w:rPr>
          <w:rFonts w:ascii="Times New Roman" w:hAnsi="Times New Roman" w:cs="Times New Roman"/>
          <w:bCs/>
          <w:color w:val="000000" w:themeColor="text1"/>
          <w:highlight w:val="yellow"/>
        </w:rPr>
        <w:t>four</w:t>
      </w:r>
      <w:r w:rsidR="002D2DB7" w:rsidRPr="00AD603A">
        <w:rPr>
          <w:rFonts w:ascii="Times New Roman" w:hAnsi="Times New Roman" w:cs="Times New Roman"/>
          <w:bCs/>
          <w:color w:val="000000" w:themeColor="text1"/>
          <w:highlight w:val="yellow"/>
        </w:rPr>
        <w:t xml:space="preserve"> was </w:t>
      </w:r>
      <w:r w:rsidR="003E320E" w:rsidRPr="00AD603A">
        <w:rPr>
          <w:rFonts w:ascii="Times New Roman" w:hAnsi="Times New Roman" w:cs="Times New Roman"/>
          <w:bCs/>
          <w:color w:val="000000" w:themeColor="text1"/>
          <w:highlight w:val="yellow"/>
        </w:rPr>
        <w:t xml:space="preserve">emerge in the </w:t>
      </w:r>
      <w:proofErr w:type="gramStart"/>
      <w:r w:rsidR="003E320E" w:rsidRPr="00AD603A">
        <w:rPr>
          <w:rFonts w:ascii="Times New Roman" w:hAnsi="Times New Roman" w:cs="Times New Roman"/>
          <w:bCs/>
          <w:color w:val="000000" w:themeColor="text1"/>
          <w:highlight w:val="yellow"/>
        </w:rPr>
        <w:t>study  (</w:t>
      </w:r>
      <w:proofErr w:type="gramEnd"/>
      <w:r w:rsidR="003E320E" w:rsidRPr="00AD603A">
        <w:rPr>
          <w:rFonts w:ascii="Times New Roman" w:hAnsi="Times New Roman" w:cs="Times New Roman"/>
          <w:bCs/>
          <w:color w:val="000000" w:themeColor="text1"/>
          <w:highlight w:val="yellow"/>
        </w:rPr>
        <w:t>1)</w:t>
      </w:r>
      <w:r w:rsidR="003E320E" w:rsidRPr="00AD603A">
        <w:rPr>
          <w:rFonts w:ascii="Times New Roman" w:hAnsi="Times New Roman" w:cs="Times New Roman"/>
          <w:bCs/>
          <w:highlight w:val="yellow"/>
        </w:rPr>
        <w:t xml:space="preserve"> Faculty Competence </w:t>
      </w:r>
      <w:proofErr w:type="gramStart"/>
      <w:r w:rsidR="003E320E" w:rsidRPr="00AD603A">
        <w:rPr>
          <w:rFonts w:ascii="Times New Roman" w:hAnsi="Times New Roman" w:cs="Times New Roman"/>
          <w:bCs/>
          <w:highlight w:val="yellow"/>
        </w:rPr>
        <w:t>and  Professional</w:t>
      </w:r>
      <w:proofErr w:type="gramEnd"/>
      <w:r w:rsidR="003E320E" w:rsidRPr="00AD603A">
        <w:rPr>
          <w:rFonts w:ascii="Times New Roman" w:hAnsi="Times New Roman" w:cs="Times New Roman"/>
          <w:bCs/>
          <w:highlight w:val="yellow"/>
        </w:rPr>
        <w:t xml:space="preserve"> Development (2) </w:t>
      </w:r>
      <w:proofErr w:type="gramStart"/>
      <w:r w:rsidR="003E320E" w:rsidRPr="00AD603A">
        <w:rPr>
          <w:rFonts w:ascii="Times New Roman" w:hAnsi="Times New Roman" w:cs="Times New Roman"/>
          <w:bCs/>
          <w:highlight w:val="yellow"/>
        </w:rPr>
        <w:t>Technological  Adaptability</w:t>
      </w:r>
      <w:proofErr w:type="gramEnd"/>
      <w:r w:rsidR="003E320E" w:rsidRPr="00AD603A">
        <w:rPr>
          <w:rFonts w:ascii="Times New Roman" w:hAnsi="Times New Roman" w:cs="Times New Roman"/>
          <w:bCs/>
          <w:highlight w:val="yellow"/>
        </w:rPr>
        <w:t xml:space="preserve"> for Learning Engagement (3</w:t>
      </w:r>
      <w:proofErr w:type="gramStart"/>
      <w:r w:rsidR="003E320E" w:rsidRPr="00AD603A">
        <w:rPr>
          <w:rFonts w:ascii="Times New Roman" w:hAnsi="Times New Roman" w:cs="Times New Roman"/>
          <w:bCs/>
          <w:highlight w:val="yellow"/>
        </w:rPr>
        <w:t>)  Supportive</w:t>
      </w:r>
      <w:proofErr w:type="gramEnd"/>
      <w:r w:rsidR="003E320E" w:rsidRPr="00AD603A">
        <w:rPr>
          <w:rFonts w:ascii="Times New Roman" w:hAnsi="Times New Roman" w:cs="Times New Roman"/>
          <w:bCs/>
          <w:highlight w:val="yellow"/>
        </w:rPr>
        <w:t xml:space="preserve"> Environment and lifelong learning (4) Teaching Methods and strategies</w:t>
      </w:r>
      <w:r w:rsidR="003E320E" w:rsidRPr="00AD603A">
        <w:rPr>
          <w:rFonts w:ascii="Times New Roman" w:hAnsi="Times New Roman" w:cs="Times New Roman"/>
          <w:bCs/>
          <w:color w:val="1B1B1B"/>
          <w:highlight w:val="yellow"/>
          <w:shd w:val="clear" w:color="auto" w:fill="FFFFFF"/>
        </w:rPr>
        <w:t>.</w:t>
      </w:r>
    </w:p>
    <w:p w14:paraId="0ACA3236" w14:textId="79A2C772" w:rsidR="003B1A0A" w:rsidRPr="003B1A0A" w:rsidRDefault="00040F6B" w:rsidP="006E7E99">
      <w:pPr>
        <w:tabs>
          <w:tab w:val="left" w:pos="1963"/>
        </w:tabs>
        <w:ind w:right="4"/>
        <w:jc w:val="both"/>
        <w:rPr>
          <w:b/>
          <w:bCs/>
        </w:rPr>
      </w:pPr>
      <w:r w:rsidRPr="00AD603A">
        <w:rPr>
          <w:b/>
          <w:highlight w:val="yellow"/>
        </w:rPr>
        <w:t>Conclusion:</w:t>
      </w:r>
      <w:r w:rsidR="003B1A0A" w:rsidRPr="00AD603A">
        <w:rPr>
          <w:rFonts w:eastAsia="Times"/>
          <w:highlight w:val="yellow"/>
        </w:rPr>
        <w:t xml:space="preserve"> The findings from the reviewed literature indicate that faculty who utilized innovative strategies such as students centered, </w:t>
      </w:r>
      <w:proofErr w:type="gramStart"/>
      <w:r w:rsidR="003B1A0A" w:rsidRPr="00AD603A">
        <w:rPr>
          <w:rFonts w:eastAsia="Times"/>
          <w:highlight w:val="yellow"/>
        </w:rPr>
        <w:t>simulation based</w:t>
      </w:r>
      <w:proofErr w:type="gramEnd"/>
      <w:r w:rsidR="003B1A0A" w:rsidRPr="00AD603A">
        <w:rPr>
          <w:rFonts w:eastAsia="Times"/>
          <w:highlight w:val="yellow"/>
        </w:rPr>
        <w:t xml:space="preserve"> training and technology assisted learning contribute positively to student engagement. </w:t>
      </w:r>
      <w:r w:rsidR="003B1A0A" w:rsidRPr="00AD603A">
        <w:rPr>
          <w:color w:val="000000"/>
          <w:highlight w:val="yellow"/>
        </w:rPr>
        <w:t>Creating engaging, effective and transformative learning among students foster innovative ways in understanding competence in clinical field and adapt the complexity of nursing profession.</w:t>
      </w:r>
      <w:r w:rsidR="003B1A0A" w:rsidRPr="00AD603A">
        <w:rPr>
          <w:rFonts w:eastAsia="Times"/>
          <w:highlight w:val="yellow"/>
        </w:rPr>
        <w:t xml:space="preserve"> Overall, combined faculty competence and innovative teaching approaches strengthen nursing </w:t>
      </w:r>
      <w:proofErr w:type="gramStart"/>
      <w:r w:rsidR="003B1A0A" w:rsidRPr="00AD603A">
        <w:rPr>
          <w:rFonts w:eastAsia="Times"/>
          <w:highlight w:val="yellow"/>
        </w:rPr>
        <w:t>students</w:t>
      </w:r>
      <w:proofErr w:type="gramEnd"/>
      <w:r w:rsidR="003B1A0A" w:rsidRPr="00AD603A">
        <w:rPr>
          <w:rFonts w:eastAsia="Times"/>
          <w:highlight w:val="yellow"/>
        </w:rPr>
        <w:t xml:space="preserve"> educational outcomes. The finding may serve as basis for future research, faculty development and evidence base practices in nursing education programs.</w:t>
      </w:r>
    </w:p>
    <w:p w14:paraId="17FE3312" w14:textId="57A4AB18" w:rsidR="00101957" w:rsidRPr="00754ABA" w:rsidRDefault="00040F6B" w:rsidP="00AD603A">
      <w:pPr>
        <w:ind w:right="4"/>
        <w:jc w:val="both"/>
        <w:rPr>
          <w:i/>
          <w:iCs/>
          <w:rPrChange w:id="1" w:author="Nuran Aydın" w:date="2026-05-26T21:56:00Z" w16du:dateUtc="2026-05-26T18:56:00Z">
            <w:rPr/>
          </w:rPrChange>
        </w:rPr>
      </w:pPr>
      <w:r w:rsidRPr="00754ABA">
        <w:rPr>
          <w:i/>
          <w:iCs/>
          <w:rPrChange w:id="2" w:author="Nuran Aydın" w:date="2026-05-26T21:56:00Z" w16du:dateUtc="2026-05-26T18:56:00Z">
            <w:rPr>
              <w:b/>
              <w:bCs/>
            </w:rPr>
          </w:rPrChange>
        </w:rPr>
        <w:t>Keywords:</w:t>
      </w:r>
      <w:r w:rsidR="00797565" w:rsidRPr="00754ABA">
        <w:rPr>
          <w:i/>
          <w:iCs/>
          <w:rPrChange w:id="3" w:author="Nuran Aydın" w:date="2026-05-26T21:56:00Z" w16du:dateUtc="2026-05-26T18:56:00Z">
            <w:rPr>
              <w:b/>
              <w:bCs/>
            </w:rPr>
          </w:rPrChange>
        </w:rPr>
        <w:t xml:space="preserve"> </w:t>
      </w:r>
      <w:r w:rsidR="003E320E" w:rsidRPr="00754ABA">
        <w:rPr>
          <w:i/>
          <w:iCs/>
          <w:rPrChange w:id="4" w:author="Nuran Aydın" w:date="2026-05-26T21:56:00Z" w16du:dateUtc="2026-05-26T18:56:00Z">
            <w:rPr>
              <w:b/>
              <w:bCs/>
              <w:i/>
              <w:iCs/>
            </w:rPr>
          </w:rPrChange>
        </w:rPr>
        <w:t>Faculty competence, Innovative approach, Nursing students, Teaching strategies</w:t>
      </w:r>
      <w:ins w:id="5" w:author="Nuran Aydın" w:date="2026-05-26T21:54:00Z" w16du:dateUtc="2026-05-26T18:54:00Z">
        <w:r w:rsidR="00FB5957" w:rsidRPr="00754ABA">
          <w:rPr>
            <w:i/>
            <w:iCs/>
            <w:rPrChange w:id="6" w:author="Nuran Aydın" w:date="2026-05-26T21:56:00Z" w16du:dateUtc="2026-05-26T18:56:00Z">
              <w:rPr>
                <w:b/>
                <w:bCs/>
                <w:i/>
                <w:iCs/>
              </w:rPr>
            </w:rPrChange>
          </w:rPr>
          <w:t>.</w:t>
        </w:r>
      </w:ins>
    </w:p>
    <w:p w14:paraId="4AD523CB" w14:textId="77777777" w:rsidR="00101957" w:rsidRDefault="00101957" w:rsidP="00040F6B">
      <w:pPr>
        <w:ind w:right="288"/>
        <w:jc w:val="both"/>
        <w:rPr>
          <w:b/>
          <w:bCs/>
        </w:rPr>
      </w:pPr>
    </w:p>
    <w:p w14:paraId="200C4F5F" w14:textId="77777777" w:rsidR="00101957" w:rsidRDefault="00101957" w:rsidP="00040F6B">
      <w:pPr>
        <w:ind w:right="288"/>
        <w:jc w:val="both"/>
        <w:rPr>
          <w:b/>
          <w:bCs/>
        </w:rPr>
      </w:pPr>
    </w:p>
    <w:p w14:paraId="004677D9" w14:textId="406D563A" w:rsidR="00417F95" w:rsidRDefault="00417F95" w:rsidP="00040F6B">
      <w:pPr>
        <w:ind w:right="288"/>
        <w:jc w:val="both"/>
        <w:rPr>
          <w:ins w:id="7" w:author="Nuran Aydın" w:date="2026-05-26T21:57:00Z" w16du:dateUtc="2026-05-26T18:57:00Z"/>
          <w:b/>
          <w:bCs/>
        </w:rPr>
      </w:pPr>
      <w:ins w:id="8" w:author="Nuran Aydın" w:date="2026-05-26T21:57:00Z" w16du:dateUtc="2026-05-26T18:57:00Z">
        <w:r>
          <w:rPr>
            <w:b/>
            <w:bCs/>
          </w:rPr>
          <w:lastRenderedPageBreak/>
          <w:t>1. INTRODUCTION</w:t>
        </w:r>
      </w:ins>
    </w:p>
    <w:p w14:paraId="5559B916" w14:textId="09D46DB9" w:rsidR="00040F6B" w:rsidRPr="00283A12" w:rsidRDefault="00797565" w:rsidP="00040F6B">
      <w:pPr>
        <w:ind w:right="288"/>
        <w:jc w:val="both"/>
        <w:rPr>
          <w:b/>
          <w:bCs/>
        </w:rPr>
      </w:pPr>
      <w:r>
        <w:rPr>
          <w:b/>
          <w:bCs/>
        </w:rPr>
        <w:t>1.</w:t>
      </w:r>
      <w:del w:id="9" w:author="Nuran Aydın" w:date="2026-05-26T21:57:00Z" w16du:dateUtc="2026-05-26T18:57:00Z">
        <w:r w:rsidDel="00417F95">
          <w:rPr>
            <w:b/>
            <w:bCs/>
          </w:rPr>
          <w:delText>0</w:delText>
        </w:r>
      </w:del>
      <w:ins w:id="10" w:author="Nuran Aydın" w:date="2026-05-26T21:57:00Z" w16du:dateUtc="2026-05-26T18:57:00Z">
        <w:r w:rsidR="00417F95">
          <w:rPr>
            <w:b/>
            <w:bCs/>
          </w:rPr>
          <w:t>1</w:t>
        </w:r>
      </w:ins>
      <w:r>
        <w:rPr>
          <w:b/>
          <w:bCs/>
        </w:rPr>
        <w:t xml:space="preserve">. </w:t>
      </w:r>
      <w:r w:rsidR="00417F95" w:rsidRPr="00283A12">
        <w:rPr>
          <w:b/>
          <w:bCs/>
        </w:rPr>
        <w:t>Background</w:t>
      </w:r>
    </w:p>
    <w:p w14:paraId="23D81CD0" w14:textId="77777777" w:rsidR="0033285B" w:rsidRDefault="0033285B"/>
    <w:p w14:paraId="4B602DBE" w14:textId="2E463235" w:rsidR="006E30B6" w:rsidRDefault="00AD603A" w:rsidP="006E30B6">
      <w:pPr>
        <w:spacing w:before="100" w:beforeAutospacing="1" w:after="100" w:afterAutospacing="1" w:line="480" w:lineRule="auto"/>
        <w:ind w:firstLine="709"/>
        <w:jc w:val="both"/>
        <w:rPr>
          <w:color w:val="000000"/>
        </w:rPr>
      </w:pPr>
      <w:r w:rsidRPr="005C16F0">
        <w:rPr>
          <w:color w:val="000000"/>
        </w:rPr>
        <w:t>Commission on Higher Education (CHED) has established minimum qualifications for faculty members teaching in the Bachelor of Science in Nursing (BSN) program to ensure the delivery of high-quality education</w:t>
      </w:r>
      <w:r>
        <w:rPr>
          <w:color w:val="000000"/>
        </w:rPr>
        <w:t xml:space="preserve">. Faculty who </w:t>
      </w:r>
      <w:proofErr w:type="gramStart"/>
      <w:r>
        <w:rPr>
          <w:color w:val="000000"/>
        </w:rPr>
        <w:t>teach</w:t>
      </w:r>
      <w:proofErr w:type="gramEnd"/>
      <w:r>
        <w:rPr>
          <w:color w:val="000000"/>
        </w:rPr>
        <w:t xml:space="preserve"> in the program must </w:t>
      </w:r>
      <w:r w:rsidRPr="005C16F0">
        <w:rPr>
          <w:color w:val="000000"/>
        </w:rPr>
        <w:t>equipped with the academic knowledge and practical experience to</w:t>
      </w:r>
      <w:r>
        <w:rPr>
          <w:color w:val="000000"/>
        </w:rPr>
        <w:t xml:space="preserve"> be</w:t>
      </w:r>
      <w:r w:rsidRPr="005C16F0">
        <w:rPr>
          <w:color w:val="000000"/>
        </w:rPr>
        <w:t xml:space="preserve"> </w:t>
      </w:r>
      <w:r>
        <w:rPr>
          <w:color w:val="000000"/>
        </w:rPr>
        <w:t>efficient in teaching future nurses.</w:t>
      </w:r>
      <w:r w:rsidR="006E30B6" w:rsidRPr="006E30B6">
        <w:t xml:space="preserve"> </w:t>
      </w:r>
      <w:r w:rsidR="006E30B6" w:rsidRPr="005C16F0">
        <w:t xml:space="preserve">Faculty plays significant role in the </w:t>
      </w:r>
      <w:proofErr w:type="gramStart"/>
      <w:r w:rsidR="006E30B6" w:rsidRPr="005C16F0">
        <w:t>students</w:t>
      </w:r>
      <w:proofErr w:type="gramEnd"/>
      <w:r w:rsidR="006E30B6" w:rsidRPr="005C16F0">
        <w:t xml:space="preserve"> professional development</w:t>
      </w:r>
      <w:r w:rsidR="006E30B6">
        <w:t>,</w:t>
      </w:r>
      <w:r w:rsidR="006E30B6" w:rsidRPr="006E30B6">
        <w:rPr>
          <w:color w:val="000000"/>
        </w:rPr>
        <w:t xml:space="preserve"> </w:t>
      </w:r>
      <w:proofErr w:type="gramStart"/>
      <w:r w:rsidR="006E30B6">
        <w:rPr>
          <w:color w:val="000000"/>
        </w:rPr>
        <w:t>It</w:t>
      </w:r>
      <w:proofErr w:type="gramEnd"/>
      <w:r w:rsidR="006E30B6">
        <w:rPr>
          <w:color w:val="000000"/>
        </w:rPr>
        <w:t xml:space="preserve"> underscore the importance of partnership between the students and faculty in shaping effective teaching and learning in higher education. </w:t>
      </w:r>
      <w:r w:rsidR="006E30B6" w:rsidRPr="00C4157A">
        <w:rPr>
          <w:color w:val="333333"/>
          <w:shd w:val="clear" w:color="auto" w:fill="FFFFFF"/>
        </w:rPr>
        <w:t>Azadian, et.al. (2024</w:t>
      </w:r>
      <w:r w:rsidR="006E30B6">
        <w:rPr>
          <w:color w:val="333333"/>
          <w:shd w:val="clear" w:color="auto" w:fill="FFFFFF"/>
        </w:rPr>
        <w:t xml:space="preserve">).  In addition, it </w:t>
      </w:r>
      <w:r w:rsidR="006E30B6" w:rsidRPr="00B462D7">
        <w:rPr>
          <w:color w:val="333333"/>
          <w:shd w:val="clear" w:color="auto" w:fill="FFFFFF"/>
        </w:rPr>
        <w:t xml:space="preserve">also </w:t>
      </w:r>
      <w:proofErr w:type="gramStart"/>
      <w:r w:rsidR="006E30B6" w:rsidRPr="00B462D7">
        <w:rPr>
          <w:color w:val="333333"/>
          <w:shd w:val="clear" w:color="auto" w:fill="FFFFFF"/>
        </w:rPr>
        <w:t>serve</w:t>
      </w:r>
      <w:proofErr w:type="gramEnd"/>
      <w:r w:rsidR="006E30B6" w:rsidRPr="00B462D7">
        <w:rPr>
          <w:color w:val="333333"/>
          <w:shd w:val="clear" w:color="auto" w:fill="FFFFFF"/>
        </w:rPr>
        <w:t xml:space="preserve"> as facilitator in building theory and clinical practice. </w:t>
      </w:r>
      <w:proofErr w:type="spellStart"/>
      <w:r w:rsidR="006E30B6" w:rsidRPr="00B462D7">
        <w:t>Aryuwat</w:t>
      </w:r>
      <w:proofErr w:type="spellEnd"/>
      <w:r w:rsidR="006E30B6" w:rsidRPr="00B462D7">
        <w:t xml:space="preserve">, et.al. (2024). </w:t>
      </w:r>
      <w:r w:rsidR="006E30B6" w:rsidRPr="00B462D7">
        <w:rPr>
          <w:color w:val="000000"/>
        </w:rPr>
        <w:t>Alongside faculty competence, students’ attitudes toward lifelong learning are a significant determinant of their success in nursing education and practice.</w:t>
      </w:r>
    </w:p>
    <w:p w14:paraId="29FA617F" w14:textId="77777777" w:rsidR="006E30B6" w:rsidRDefault="006E30B6" w:rsidP="006E30B6">
      <w:pPr>
        <w:spacing w:line="480" w:lineRule="auto"/>
        <w:ind w:right="4" w:firstLine="709"/>
        <w:jc w:val="both"/>
        <w:rPr>
          <w:bCs/>
          <w:color w:val="000000" w:themeColor="text1"/>
          <w:shd w:val="clear" w:color="auto" w:fill="FFFFFF"/>
        </w:rPr>
      </w:pPr>
      <w:r>
        <w:rPr>
          <w:bCs/>
          <w:color w:val="000000" w:themeColor="text1"/>
          <w:shd w:val="clear" w:color="auto" w:fill="FFFFFF"/>
        </w:rPr>
        <w:t xml:space="preserve">Teaching foster students’ engagement, however when educators lack in training, it can lead to passive learning among nursing students. Issues such reliance on traditional or heavy lecture methodology serve as barrier in students learning. Studies shows that translating theory to practice map the </w:t>
      </w:r>
      <w:proofErr w:type="gramStart"/>
      <w:r>
        <w:rPr>
          <w:bCs/>
          <w:color w:val="000000" w:themeColor="text1"/>
          <w:shd w:val="clear" w:color="auto" w:fill="FFFFFF"/>
        </w:rPr>
        <w:t>struggle  in</w:t>
      </w:r>
      <w:proofErr w:type="gramEnd"/>
      <w:r>
        <w:rPr>
          <w:bCs/>
          <w:color w:val="000000" w:themeColor="text1"/>
          <w:shd w:val="clear" w:color="auto" w:fill="FFFFFF"/>
        </w:rPr>
        <w:t xml:space="preserve"> the pedagogical theories. Many studies examine faculty competence separately but few studies investigate how this variable influence in the student engagement. Although there </w:t>
      </w:r>
      <w:proofErr w:type="gramStart"/>
      <w:r>
        <w:rPr>
          <w:bCs/>
          <w:color w:val="000000" w:themeColor="text1"/>
          <w:shd w:val="clear" w:color="auto" w:fill="FFFFFF"/>
        </w:rPr>
        <w:t>is</w:t>
      </w:r>
      <w:proofErr w:type="gramEnd"/>
      <w:r>
        <w:rPr>
          <w:bCs/>
          <w:color w:val="000000" w:themeColor="text1"/>
          <w:shd w:val="clear" w:color="auto" w:fill="FFFFFF"/>
        </w:rPr>
        <w:t xml:space="preserve"> innovative teaching strategies, the effectiveness in the implementation by competent faculty remain insufficient particularly in clinical environment. </w:t>
      </w:r>
      <w:proofErr w:type="gramStart"/>
      <w:r>
        <w:rPr>
          <w:bCs/>
          <w:color w:val="000000" w:themeColor="text1"/>
          <w:shd w:val="clear" w:color="auto" w:fill="FFFFFF"/>
        </w:rPr>
        <w:t>Therefore</w:t>
      </w:r>
      <w:proofErr w:type="gramEnd"/>
      <w:r>
        <w:rPr>
          <w:bCs/>
          <w:color w:val="000000" w:themeColor="text1"/>
          <w:shd w:val="clear" w:color="auto" w:fill="FFFFFF"/>
        </w:rPr>
        <w:t xml:space="preserve"> faculty competence is important in fostering classroom management </w:t>
      </w:r>
      <w:r>
        <w:rPr>
          <w:bCs/>
        </w:rPr>
        <w:t xml:space="preserve">and innovative teaching methodology in the delivery </w:t>
      </w:r>
      <w:proofErr w:type="gramStart"/>
      <w:r>
        <w:rPr>
          <w:bCs/>
        </w:rPr>
        <w:t>of  theory</w:t>
      </w:r>
      <w:proofErr w:type="gramEnd"/>
      <w:r>
        <w:rPr>
          <w:bCs/>
        </w:rPr>
        <w:t xml:space="preserve"> and related learning experience. Faculty competence promotes engagement through creating positive learning environment that set clear instructions, offer valuable feedback and adapt </w:t>
      </w:r>
      <w:r w:rsidRPr="00DD4B71">
        <w:rPr>
          <w:bCs/>
        </w:rPr>
        <w:t>innovative teaching strategies to meet the diverse needs of the students</w:t>
      </w:r>
      <w:r>
        <w:rPr>
          <w:bCs/>
        </w:rPr>
        <w:t>.</w:t>
      </w:r>
    </w:p>
    <w:p w14:paraId="18C1662A" w14:textId="6EF6A464" w:rsidR="00B462D7" w:rsidRDefault="001753EC" w:rsidP="006E30B6">
      <w:pPr>
        <w:spacing w:line="480" w:lineRule="auto"/>
        <w:ind w:right="4" w:firstLine="709"/>
        <w:jc w:val="both"/>
      </w:pPr>
      <w:r>
        <w:lastRenderedPageBreak/>
        <w:t xml:space="preserve"> Faculty competence in nursing education is about the ability to design teaching strategies that helps students in a </w:t>
      </w:r>
      <w:proofErr w:type="gramStart"/>
      <w:r>
        <w:t>lifelong learning experiences</w:t>
      </w:r>
      <w:proofErr w:type="gramEnd"/>
      <w:r>
        <w:t xml:space="preserve"> in nursing field. To gain competency, it </w:t>
      </w:r>
      <w:r w:rsidR="006E30B6">
        <w:t xml:space="preserve">must </w:t>
      </w:r>
      <w:r>
        <w:t>refine through continuous education, professional development and engagement.</w:t>
      </w:r>
      <w:r w:rsidR="0052074B">
        <w:t xml:space="preserve">  Studies shows that when faculty possess high level of expertise in the subject, it </w:t>
      </w:r>
      <w:r w:rsidR="006E30B6">
        <w:t xml:space="preserve">is </w:t>
      </w:r>
      <w:r w:rsidR="0052074B">
        <w:t xml:space="preserve">more likely for the students to engage and meet the learning outcome. </w:t>
      </w:r>
      <w:r w:rsidR="007A6AA5">
        <w:t>Fajardo</w:t>
      </w:r>
      <w:r w:rsidR="0052074B">
        <w:t xml:space="preserve">, </w:t>
      </w:r>
      <w:proofErr w:type="spellStart"/>
      <w:r w:rsidR="0052074B">
        <w:t>et</w:t>
      </w:r>
      <w:proofErr w:type="gramStart"/>
      <w:r w:rsidR="007A6AA5">
        <w:t>.,</w:t>
      </w:r>
      <w:r w:rsidR="0052074B">
        <w:t>al</w:t>
      </w:r>
      <w:proofErr w:type="spellEnd"/>
      <w:r w:rsidR="0052074B">
        <w:t>.</w:t>
      </w:r>
      <w:proofErr w:type="gramEnd"/>
      <w:r w:rsidR="0052074B">
        <w:t xml:space="preserve"> (202</w:t>
      </w:r>
      <w:r w:rsidR="007A6AA5">
        <w:t>1</w:t>
      </w:r>
      <w:r w:rsidR="0052074B">
        <w:t>).</w:t>
      </w:r>
      <w:r w:rsidR="006E30B6">
        <w:t xml:space="preserve"> Studies shows that a </w:t>
      </w:r>
      <w:proofErr w:type="gramStart"/>
      <w:r w:rsidR="006E30B6">
        <w:t xml:space="preserve">competent  </w:t>
      </w:r>
      <w:r w:rsidR="0052074B">
        <w:t>faculty</w:t>
      </w:r>
      <w:proofErr w:type="gramEnd"/>
      <w:r w:rsidR="0052074B">
        <w:t xml:space="preserve"> ca</w:t>
      </w:r>
      <w:r w:rsidR="00DE7EE6">
        <w:t>n</w:t>
      </w:r>
      <w:r w:rsidR="0052074B">
        <w:t xml:space="preserve"> create positive learning environment </w:t>
      </w:r>
      <w:r w:rsidR="006E30B6">
        <w:t>that</w:t>
      </w:r>
      <w:r w:rsidR="0052074B">
        <w:t xml:space="preserve"> set clear instruction, offer valuable feedback and adapt innovative teaching strategies to meet the diverse needs of the students.</w:t>
      </w:r>
      <w:r w:rsidR="00E503F1">
        <w:t xml:space="preserve">  </w:t>
      </w:r>
      <w:proofErr w:type="gramStart"/>
      <w:r w:rsidR="00E503F1">
        <w:t xml:space="preserve">It </w:t>
      </w:r>
      <w:r w:rsidR="006E30B6">
        <w:t xml:space="preserve"> is</w:t>
      </w:r>
      <w:proofErr w:type="gramEnd"/>
      <w:r w:rsidR="006E30B6">
        <w:t xml:space="preserve"> </w:t>
      </w:r>
      <w:r w:rsidR="00E503F1">
        <w:t>about building experience, providing guidance, mentorship and assess</w:t>
      </w:r>
      <w:r w:rsidR="006E30B6">
        <w:t>ing</w:t>
      </w:r>
      <w:r w:rsidR="00E503F1">
        <w:t xml:space="preserve"> students’ progress in a meaningful way.  Creation of positive environment is also </w:t>
      </w:r>
      <w:proofErr w:type="gramStart"/>
      <w:r w:rsidR="00E503F1">
        <w:t>important  for</w:t>
      </w:r>
      <w:proofErr w:type="gramEnd"/>
      <w:r w:rsidR="00E503F1">
        <w:t xml:space="preserve"> the students </w:t>
      </w:r>
      <w:proofErr w:type="gramStart"/>
      <w:r w:rsidR="00E503F1">
        <w:t>to  feel</w:t>
      </w:r>
      <w:proofErr w:type="gramEnd"/>
      <w:r w:rsidR="00E503F1">
        <w:t xml:space="preserve"> supported, encourage and inspired. Therefore, competence is about transforming students</w:t>
      </w:r>
      <w:r w:rsidR="006E30B6">
        <w:t xml:space="preserve"> to </w:t>
      </w:r>
      <w:proofErr w:type="gramStart"/>
      <w:r w:rsidR="006E30B6">
        <w:t>engaged,  adapt</w:t>
      </w:r>
      <w:proofErr w:type="gramEnd"/>
      <w:r w:rsidR="006E30B6">
        <w:t xml:space="preserve"> </w:t>
      </w:r>
      <w:proofErr w:type="gramStart"/>
      <w:r w:rsidR="006E30B6">
        <w:t>and  developed</w:t>
      </w:r>
      <w:proofErr w:type="gramEnd"/>
      <w:r w:rsidR="006E30B6">
        <w:t xml:space="preserve"> clinical skills. It also </w:t>
      </w:r>
      <w:proofErr w:type="gramStart"/>
      <w:r w:rsidR="006E30B6">
        <w:t>ensure</w:t>
      </w:r>
      <w:proofErr w:type="gramEnd"/>
      <w:r w:rsidR="006E30B6">
        <w:t xml:space="preserve"> students in </w:t>
      </w:r>
      <w:r w:rsidR="00E503F1">
        <w:t xml:space="preserve">creating holistic </w:t>
      </w:r>
      <w:proofErr w:type="gramStart"/>
      <w:r w:rsidR="00E503F1">
        <w:t>environment  prepare</w:t>
      </w:r>
      <w:proofErr w:type="gramEnd"/>
      <w:r w:rsidR="00E503F1">
        <w:t xml:space="preserve"> students in professional field. Velasco</w:t>
      </w:r>
      <w:r w:rsidR="00CB5546">
        <w:t xml:space="preserve">, </w:t>
      </w:r>
      <w:proofErr w:type="spellStart"/>
      <w:proofErr w:type="gramStart"/>
      <w:r w:rsidR="00CB5546">
        <w:t>et,al</w:t>
      </w:r>
      <w:proofErr w:type="spellEnd"/>
      <w:r w:rsidR="00CB5546">
        <w:t>.</w:t>
      </w:r>
      <w:proofErr w:type="gramEnd"/>
      <w:r w:rsidR="00CB5546">
        <w:t xml:space="preserve"> (2022)</w:t>
      </w:r>
      <w:r w:rsidR="00B462D7">
        <w:t xml:space="preserve">. </w:t>
      </w:r>
    </w:p>
    <w:p w14:paraId="0A7649A5" w14:textId="77777777" w:rsidR="00DF73EC" w:rsidRDefault="006E30B6" w:rsidP="00DF73EC">
      <w:pPr>
        <w:spacing w:line="480" w:lineRule="auto"/>
        <w:ind w:right="4" w:firstLine="709"/>
        <w:jc w:val="both"/>
      </w:pPr>
      <w:r>
        <w:t xml:space="preserve">Integration of innovative teaching strategies has transformed </w:t>
      </w:r>
      <w:r w:rsidR="003836A7">
        <w:t xml:space="preserve">the learning environment among diverse students. The approach such utilization of technology, return demonstration and </w:t>
      </w:r>
      <w:proofErr w:type="gramStart"/>
      <w:r w:rsidR="003836A7">
        <w:t>simulation based</w:t>
      </w:r>
      <w:proofErr w:type="gramEnd"/>
      <w:r w:rsidR="003836A7">
        <w:t xml:space="preserve"> training </w:t>
      </w:r>
      <w:proofErr w:type="gramStart"/>
      <w:r w:rsidR="003836A7">
        <w:t>are</w:t>
      </w:r>
      <w:proofErr w:type="gramEnd"/>
      <w:r w:rsidR="003836A7">
        <w:t xml:space="preserve"> some of the approaches which the faculty implement in promoting </w:t>
      </w:r>
      <w:proofErr w:type="spellStart"/>
      <w:proofErr w:type="gramStart"/>
      <w:r w:rsidR="003836A7">
        <w:t>students</w:t>
      </w:r>
      <w:proofErr w:type="spellEnd"/>
      <w:proofErr w:type="gramEnd"/>
      <w:r w:rsidR="003836A7">
        <w:t xml:space="preserve"> knowledge, skills and attitude towards nursing professions. Despite the growing innovative teaching, several challenges in nursing education remain. Some educator may experience difficulty in navigating technological advancement, integrating student-centered approach and maintaining student engagement. Studies shows </w:t>
      </w:r>
      <w:proofErr w:type="gramStart"/>
      <w:r w:rsidR="003836A7">
        <w:t>that  traditional</w:t>
      </w:r>
      <w:proofErr w:type="gramEnd"/>
      <w:r w:rsidR="003836A7">
        <w:t xml:space="preserve"> lecture-based instruction is gradually replace. </w:t>
      </w:r>
      <w:proofErr w:type="gramStart"/>
      <w:r w:rsidR="003836A7">
        <w:t>These innovative approach</w:t>
      </w:r>
      <w:proofErr w:type="gramEnd"/>
      <w:r w:rsidR="003836A7">
        <w:t xml:space="preserve"> encourage students to actively participate in the learning process.  By combining faculty competence and utilizing innovative teaching approaches, it </w:t>
      </w:r>
      <w:proofErr w:type="gramStart"/>
      <w:r w:rsidR="003836A7">
        <w:t>navigate</w:t>
      </w:r>
      <w:proofErr w:type="gramEnd"/>
      <w:r w:rsidR="003836A7">
        <w:t xml:space="preserve"> the deeper understanding </w:t>
      </w:r>
      <w:proofErr w:type="gramStart"/>
      <w:r w:rsidR="003836A7">
        <w:t>of  different</w:t>
      </w:r>
      <w:proofErr w:type="gramEnd"/>
      <w:r w:rsidR="003836A7">
        <w:t xml:space="preserve"> concept in nursing.</w:t>
      </w:r>
    </w:p>
    <w:p w14:paraId="04C256FF" w14:textId="773E0F35" w:rsidR="00DF73EC" w:rsidRDefault="003836A7" w:rsidP="00DF73EC">
      <w:pPr>
        <w:spacing w:line="480" w:lineRule="auto"/>
        <w:ind w:right="4" w:firstLine="709"/>
        <w:jc w:val="both"/>
        <w:rPr>
          <w:color w:val="000000"/>
        </w:rPr>
      </w:pPr>
      <w:r w:rsidRPr="00857D9D">
        <w:lastRenderedPageBreak/>
        <w:t xml:space="preserve">Continuous </w:t>
      </w:r>
      <w:proofErr w:type="gramStart"/>
      <w:r w:rsidRPr="00857D9D">
        <w:t>learning  can</w:t>
      </w:r>
      <w:proofErr w:type="gramEnd"/>
      <w:r w:rsidRPr="00857D9D">
        <w:t xml:space="preserve"> adapt challenges and enrich nursing </w:t>
      </w:r>
      <w:proofErr w:type="gramStart"/>
      <w:r w:rsidRPr="00857D9D">
        <w:t>students</w:t>
      </w:r>
      <w:proofErr w:type="gramEnd"/>
      <w:r w:rsidRPr="00857D9D">
        <w:t xml:space="preserve"> perspective in the clinical world.</w:t>
      </w:r>
      <w:r>
        <w:t xml:space="preserve"> </w:t>
      </w:r>
      <w:r w:rsidR="00AB3D78" w:rsidRPr="00857D9D">
        <w:t xml:space="preserve">Student engagement is about on what students do, think and feel when </w:t>
      </w:r>
      <w:proofErr w:type="gramStart"/>
      <w:r w:rsidR="00AB3D78" w:rsidRPr="00857D9D">
        <w:t xml:space="preserve">learning </w:t>
      </w:r>
      <w:r>
        <w:t>.</w:t>
      </w:r>
      <w:proofErr w:type="gramEnd"/>
      <w:r w:rsidRPr="003836A7">
        <w:t xml:space="preserve"> </w:t>
      </w:r>
      <w:proofErr w:type="spellStart"/>
      <w:proofErr w:type="gramStart"/>
      <w:r>
        <w:t>Salinda,et.al</w:t>
      </w:r>
      <w:proofErr w:type="spellEnd"/>
      <w:proofErr w:type="gramEnd"/>
      <w:r>
        <w:t xml:space="preserve">. (2021). </w:t>
      </w:r>
      <w:r w:rsidR="00DF73EC">
        <w:t xml:space="preserve">Engaged students are more motivated to learn. However, studies shows that barriers in the student engagement are, different perspective on students view in the learning process. Some students are being passive and expect only </w:t>
      </w:r>
      <w:r w:rsidR="00DF73EC" w:rsidRPr="00857D9D">
        <w:rPr>
          <w:color w:val="000000"/>
        </w:rPr>
        <w:t>to receive knowledge from their instructors without fully taking responsibility for their own learning</w:t>
      </w:r>
      <w:r w:rsidR="00DF73EC">
        <w:rPr>
          <w:color w:val="000000"/>
        </w:rPr>
        <w:t>.</w:t>
      </w:r>
      <w:r w:rsidR="00DF73EC" w:rsidRPr="00DF73EC">
        <w:rPr>
          <w:color w:val="000000"/>
        </w:rPr>
        <w:t xml:space="preserve"> </w:t>
      </w:r>
      <w:r w:rsidR="00DF73EC" w:rsidRPr="00857D9D">
        <w:rPr>
          <w:color w:val="000000"/>
        </w:rPr>
        <w:t>This mindset can hinder the development of critical thinking and self-directed learning skills, which are necessary for success in the nursing profession. Additionally, when students fail to see the relevance of their education to their future careers, they may lose motivation. These challenges make it more difficult for students to focus on lifelong learning, and without the proper support or guidance, many may fall behind in their personal and professional development.</w:t>
      </w:r>
      <w:r w:rsidR="00DF73EC">
        <w:rPr>
          <w:color w:val="000000"/>
        </w:rPr>
        <w:t xml:space="preserve"> Faculty competence in implementing innovative teaching approaches can therefore play significant role in fostering </w:t>
      </w:r>
      <w:proofErr w:type="gramStart"/>
      <w:r w:rsidR="00DF73EC">
        <w:rPr>
          <w:color w:val="000000"/>
        </w:rPr>
        <w:t>students</w:t>
      </w:r>
      <w:proofErr w:type="gramEnd"/>
      <w:r w:rsidR="00DF73EC">
        <w:rPr>
          <w:color w:val="000000"/>
        </w:rPr>
        <w:t xml:space="preserve"> engagement. It helps students to be confident, motivated and committed to learn. </w:t>
      </w:r>
    </w:p>
    <w:p w14:paraId="2E277B71" w14:textId="13CF6671" w:rsidR="00DF73EC" w:rsidRPr="003836A7" w:rsidRDefault="00DF73EC" w:rsidP="00DF73EC">
      <w:pPr>
        <w:spacing w:line="480" w:lineRule="auto"/>
        <w:ind w:right="4" w:firstLine="709"/>
        <w:jc w:val="both"/>
      </w:pPr>
      <w:r>
        <w:rPr>
          <w:color w:val="000000"/>
        </w:rPr>
        <w:t>Despite growing of literature related to faculty competence, innovative approaches in student engagement</w:t>
      </w:r>
      <w:r w:rsidR="007A56B5">
        <w:rPr>
          <w:color w:val="000000"/>
        </w:rPr>
        <w:t xml:space="preserve"> several research remain gaps such as limited attention given on how these factors influence nursing students’ engagement. Furthermore, many studies with diverse perspective which influence in the establishment of comprehensive understanding of effective teaching practices in nursing education. Literature reveals that there are limited evidence pertaining to innovative teaching approaches when utilized by competent faculty members. </w:t>
      </w:r>
      <w:proofErr w:type="gramStart"/>
      <w:r w:rsidR="007A56B5">
        <w:rPr>
          <w:color w:val="000000"/>
        </w:rPr>
        <w:t>Therefore,  systematic</w:t>
      </w:r>
      <w:proofErr w:type="gramEnd"/>
      <w:r w:rsidR="007A56B5">
        <w:rPr>
          <w:color w:val="000000"/>
        </w:rPr>
        <w:t xml:space="preserve"> review aimed to synthesize existing evidence that fill the gap by exploring how faculty competence as factor in learning engagement among nursing students.</w:t>
      </w:r>
    </w:p>
    <w:p w14:paraId="0D34D93B" w14:textId="2E901F33" w:rsidR="003836A7" w:rsidRDefault="003836A7" w:rsidP="00DF73EC">
      <w:pPr>
        <w:spacing w:line="480" w:lineRule="auto"/>
        <w:ind w:right="4" w:firstLine="709"/>
        <w:jc w:val="both"/>
      </w:pPr>
    </w:p>
    <w:p w14:paraId="798676DD" w14:textId="77777777" w:rsidR="00DF73EC" w:rsidRDefault="00DF73EC" w:rsidP="00DF73EC">
      <w:pPr>
        <w:spacing w:line="480" w:lineRule="auto"/>
        <w:ind w:right="4" w:firstLine="709"/>
        <w:jc w:val="both"/>
      </w:pPr>
    </w:p>
    <w:p w14:paraId="0A64776C" w14:textId="77777777" w:rsidR="00DF73EC" w:rsidRDefault="00DF73EC" w:rsidP="00DF73EC">
      <w:pPr>
        <w:spacing w:line="480" w:lineRule="auto"/>
        <w:ind w:right="4" w:firstLine="709"/>
        <w:jc w:val="both"/>
      </w:pPr>
    </w:p>
    <w:p w14:paraId="76B2680C" w14:textId="77777777" w:rsidR="007A56B5" w:rsidRDefault="00857D9D" w:rsidP="007A56B5">
      <w:pPr>
        <w:spacing w:before="100" w:beforeAutospacing="1" w:after="100" w:afterAutospacing="1" w:line="480" w:lineRule="auto"/>
        <w:ind w:firstLine="720"/>
        <w:jc w:val="both"/>
        <w:rPr>
          <w:bCs/>
          <w:color w:val="000000"/>
        </w:rPr>
      </w:pPr>
      <w:r>
        <w:rPr>
          <w:color w:val="000000"/>
        </w:rPr>
        <w:t>The review aimed to synthesize</w:t>
      </w:r>
      <w:r w:rsidR="007A56B5">
        <w:rPr>
          <w:color w:val="000000"/>
        </w:rPr>
        <w:t xml:space="preserve"> </w:t>
      </w:r>
      <w:r w:rsidR="007A56B5" w:rsidRPr="00AD603A">
        <w:rPr>
          <w:bCs/>
          <w:color w:val="000000"/>
          <w:highlight w:val="yellow"/>
        </w:rPr>
        <w:t xml:space="preserve">existing evidence that fill the gap by exploring how faculty competence and innovative teaching approaches in enhancing nursing </w:t>
      </w:r>
      <w:proofErr w:type="gramStart"/>
      <w:r w:rsidR="007A56B5" w:rsidRPr="00AD603A">
        <w:rPr>
          <w:bCs/>
          <w:color w:val="000000"/>
          <w:highlight w:val="yellow"/>
        </w:rPr>
        <w:t>students</w:t>
      </w:r>
      <w:proofErr w:type="gramEnd"/>
      <w:r w:rsidR="007A56B5" w:rsidRPr="00AD603A">
        <w:rPr>
          <w:bCs/>
          <w:color w:val="000000"/>
          <w:highlight w:val="yellow"/>
        </w:rPr>
        <w:t xml:space="preserve"> engagement. The study </w:t>
      </w:r>
      <w:proofErr w:type="gramStart"/>
      <w:r w:rsidR="007A56B5" w:rsidRPr="00AD603A">
        <w:rPr>
          <w:bCs/>
          <w:color w:val="000000"/>
          <w:highlight w:val="yellow"/>
        </w:rPr>
        <w:t>serve</w:t>
      </w:r>
      <w:proofErr w:type="gramEnd"/>
      <w:r w:rsidR="007A56B5" w:rsidRPr="00AD603A">
        <w:rPr>
          <w:bCs/>
          <w:color w:val="000000"/>
          <w:highlight w:val="yellow"/>
        </w:rPr>
        <w:t xml:space="preserve"> as valuable insight in the faculty’s role in fostering environment that enhance student engagement and </w:t>
      </w:r>
      <w:proofErr w:type="gramStart"/>
      <w:r w:rsidR="007A56B5" w:rsidRPr="00AD603A">
        <w:rPr>
          <w:bCs/>
          <w:color w:val="000000"/>
          <w:highlight w:val="yellow"/>
        </w:rPr>
        <w:t>students</w:t>
      </w:r>
      <w:proofErr w:type="gramEnd"/>
      <w:r w:rsidR="007A56B5" w:rsidRPr="00AD603A">
        <w:rPr>
          <w:bCs/>
          <w:color w:val="000000"/>
          <w:highlight w:val="yellow"/>
        </w:rPr>
        <w:t xml:space="preserve"> well-being. It also </w:t>
      </w:r>
      <w:proofErr w:type="gramStart"/>
      <w:r w:rsidR="007A56B5" w:rsidRPr="00AD603A">
        <w:rPr>
          <w:bCs/>
          <w:color w:val="000000"/>
          <w:highlight w:val="yellow"/>
        </w:rPr>
        <w:t>seek</w:t>
      </w:r>
      <w:proofErr w:type="gramEnd"/>
      <w:r w:rsidR="007A56B5" w:rsidRPr="00AD603A">
        <w:rPr>
          <w:bCs/>
          <w:color w:val="000000"/>
          <w:highlight w:val="yellow"/>
        </w:rPr>
        <w:t xml:space="preserve"> to examine existing research trends, methodologies and gap in the literature to provide comprehensive understanding of how competent faculty utilize innovative teaching approaches to enhance student engagement.</w:t>
      </w:r>
    </w:p>
    <w:p w14:paraId="22A07026" w14:textId="687194B5" w:rsidR="00040F6B" w:rsidRDefault="00040F6B" w:rsidP="007A56B5">
      <w:pPr>
        <w:spacing w:before="100" w:beforeAutospacing="1" w:after="100" w:afterAutospacing="1" w:line="480" w:lineRule="auto"/>
        <w:jc w:val="both"/>
        <w:rPr>
          <w:b/>
          <w:bCs/>
          <w:color w:val="000000"/>
        </w:rPr>
      </w:pPr>
      <w:r w:rsidRPr="00976D73">
        <w:rPr>
          <w:b/>
          <w:bCs/>
          <w:color w:val="000000"/>
        </w:rPr>
        <w:t xml:space="preserve">2.0. </w:t>
      </w:r>
      <w:r w:rsidR="00933B11" w:rsidRPr="00976D73">
        <w:rPr>
          <w:b/>
          <w:bCs/>
          <w:color w:val="000000"/>
        </w:rPr>
        <w:t>METHODS AND MATERIALS</w:t>
      </w:r>
    </w:p>
    <w:p w14:paraId="1CD7026D" w14:textId="2D37A96D" w:rsidR="00225A73" w:rsidRPr="00583AC8" w:rsidRDefault="009D3069" w:rsidP="009C732B">
      <w:pPr>
        <w:pStyle w:val="NormalWeb"/>
        <w:spacing w:before="240" w:after="240" w:line="480" w:lineRule="auto"/>
        <w:jc w:val="both"/>
        <w:rPr>
          <w:rStyle w:val="apple-converted-space"/>
          <w:color w:val="333333"/>
          <w:shd w:val="clear" w:color="auto" w:fill="FFFFFF"/>
        </w:rPr>
      </w:pPr>
      <w:r>
        <w:rPr>
          <w:b/>
          <w:bCs/>
          <w:color w:val="000000"/>
        </w:rPr>
        <w:tab/>
      </w:r>
      <w:r w:rsidRPr="00FC58C8">
        <w:rPr>
          <w:color w:val="000000"/>
        </w:rPr>
        <w:t xml:space="preserve">This systematic review was conducted to the guidance for </w:t>
      </w:r>
      <w:r w:rsidRPr="00FC58C8">
        <w:rPr>
          <w:color w:val="1B1B1B"/>
          <w:shd w:val="clear" w:color="auto" w:fill="FFFFFF"/>
        </w:rPr>
        <w:t>Preferred Reporting Items for Systematic Reviews and Meta-Analyses (PRISMA) framework</w:t>
      </w:r>
      <w:r w:rsidRPr="00FC58C8">
        <w:rPr>
          <w:rStyle w:val="apple-converted-space"/>
          <w:color w:val="1B1B1B"/>
          <w:shd w:val="clear" w:color="auto" w:fill="FFFFFF"/>
        </w:rPr>
        <w:t xml:space="preserve"> by </w:t>
      </w:r>
      <w:r w:rsidRPr="00FC58C8">
        <w:rPr>
          <w:color w:val="333333"/>
          <w:shd w:val="clear" w:color="auto" w:fill="FFFFFF"/>
        </w:rPr>
        <w:t>Moher</w:t>
      </w:r>
      <w:r w:rsidRPr="00FC58C8">
        <w:rPr>
          <w:rStyle w:val="apple-converted-space"/>
          <w:color w:val="333333"/>
          <w:shd w:val="clear" w:color="auto" w:fill="FFFFFF"/>
        </w:rPr>
        <w:t xml:space="preserve">, et.al. (2009). </w:t>
      </w:r>
      <w:r w:rsidR="00FC58C8">
        <w:rPr>
          <w:rStyle w:val="apple-converted-space"/>
          <w:color w:val="333333"/>
          <w:shd w:val="clear" w:color="auto" w:fill="FFFFFF"/>
        </w:rPr>
        <w:t xml:space="preserve"> The review of the different literature was frame on research question among nursing faculty </w:t>
      </w:r>
      <w:r w:rsidR="00523FA2">
        <w:rPr>
          <w:rStyle w:val="apple-converted-space"/>
          <w:color w:val="333333"/>
          <w:shd w:val="clear" w:color="auto" w:fill="FFFFFF"/>
        </w:rPr>
        <w:t>“</w:t>
      </w:r>
      <w:r w:rsidR="00583AC8">
        <w:rPr>
          <w:rStyle w:val="apple-converted-space"/>
          <w:color w:val="333333"/>
          <w:shd w:val="clear" w:color="auto" w:fill="FFFFFF"/>
        </w:rPr>
        <w:t xml:space="preserve">1. </w:t>
      </w:r>
      <w:r w:rsidR="00523FA2">
        <w:rPr>
          <w:rStyle w:val="apple-converted-space"/>
          <w:color w:val="333333"/>
          <w:shd w:val="clear" w:color="auto" w:fill="FFFFFF"/>
        </w:rPr>
        <w:t xml:space="preserve">What </w:t>
      </w:r>
      <w:proofErr w:type="gramStart"/>
      <w:r w:rsidR="00523FA2">
        <w:rPr>
          <w:rStyle w:val="apple-converted-space"/>
          <w:color w:val="333333"/>
          <w:shd w:val="clear" w:color="auto" w:fill="FFFFFF"/>
        </w:rPr>
        <w:t>are</w:t>
      </w:r>
      <w:proofErr w:type="gramEnd"/>
      <w:r w:rsidR="00523FA2">
        <w:rPr>
          <w:rStyle w:val="apple-converted-space"/>
          <w:color w:val="333333"/>
          <w:shd w:val="clear" w:color="auto" w:fill="FFFFFF"/>
        </w:rPr>
        <w:t xml:space="preserve"> the evidence exist</w:t>
      </w:r>
      <w:r w:rsidR="00225A73">
        <w:rPr>
          <w:rStyle w:val="apple-converted-space"/>
          <w:color w:val="333333"/>
          <w:shd w:val="clear" w:color="auto" w:fill="FFFFFF"/>
        </w:rPr>
        <w:t xml:space="preserve"> </w:t>
      </w:r>
      <w:proofErr w:type="gramStart"/>
      <w:r w:rsidR="00225A73">
        <w:rPr>
          <w:rStyle w:val="apple-converted-space"/>
          <w:color w:val="333333"/>
          <w:shd w:val="clear" w:color="auto" w:fill="FFFFFF"/>
        </w:rPr>
        <w:t>of  faculty</w:t>
      </w:r>
      <w:proofErr w:type="gramEnd"/>
      <w:r w:rsidR="00225A73">
        <w:rPr>
          <w:rStyle w:val="apple-converted-space"/>
          <w:color w:val="333333"/>
          <w:shd w:val="clear" w:color="auto" w:fill="FFFFFF"/>
        </w:rPr>
        <w:t xml:space="preserve"> members competence and innovative teaching approaches on nursing </w:t>
      </w:r>
      <w:proofErr w:type="gramStart"/>
      <w:r w:rsidR="00225A73">
        <w:rPr>
          <w:rStyle w:val="apple-converted-space"/>
          <w:color w:val="333333"/>
          <w:shd w:val="clear" w:color="auto" w:fill="FFFFFF"/>
        </w:rPr>
        <w:t>students</w:t>
      </w:r>
      <w:proofErr w:type="gramEnd"/>
      <w:r w:rsidR="00225A73">
        <w:rPr>
          <w:rStyle w:val="apple-converted-space"/>
          <w:color w:val="333333"/>
          <w:shd w:val="clear" w:color="auto" w:fill="FFFFFF"/>
        </w:rPr>
        <w:t xml:space="preserve"> engagement</w:t>
      </w:r>
      <w:r w:rsidR="00583AC8">
        <w:rPr>
          <w:rStyle w:val="apple-converted-space"/>
          <w:color w:val="333333"/>
          <w:shd w:val="clear" w:color="auto" w:fill="FFFFFF"/>
        </w:rPr>
        <w:t xml:space="preserve">. (2)  What is the impact of higher faculty competence and lower faculty competence in enhancing students </w:t>
      </w:r>
      <w:proofErr w:type="spellStart"/>
      <w:proofErr w:type="gramStart"/>
      <w:r w:rsidR="00583AC8">
        <w:rPr>
          <w:rStyle w:val="apple-converted-space"/>
          <w:color w:val="333333"/>
          <w:shd w:val="clear" w:color="auto" w:fill="FFFFFF"/>
        </w:rPr>
        <w:t>learning.</w:t>
      </w:r>
      <w:r w:rsidR="00225A73" w:rsidRPr="00583AC8">
        <w:rPr>
          <w:rStyle w:val="apple-converted-space"/>
          <w:color w:val="333333"/>
          <w:shd w:val="clear" w:color="auto" w:fill="FFFFFF"/>
        </w:rPr>
        <w:t>The</w:t>
      </w:r>
      <w:proofErr w:type="spellEnd"/>
      <w:proofErr w:type="gramEnd"/>
      <w:r w:rsidR="00225A73" w:rsidRPr="00583AC8">
        <w:rPr>
          <w:rStyle w:val="apple-converted-space"/>
          <w:color w:val="333333"/>
          <w:shd w:val="clear" w:color="auto" w:fill="FFFFFF"/>
        </w:rPr>
        <w:t xml:space="preserve"> research questions were formulated </w:t>
      </w:r>
      <w:r w:rsidR="00583AC8" w:rsidRPr="00583AC8">
        <w:rPr>
          <w:color w:val="1B1B1B"/>
          <w:shd w:val="clear" w:color="auto" w:fill="FFFFFF"/>
        </w:rPr>
        <w:t>Population–Concept–Context (PCC) framework, which is appropriate for systematic reviews that include qualitative, quantitative, and mixed-methods studies.</w:t>
      </w:r>
      <w:r w:rsidR="00225A73" w:rsidRPr="00583AC8">
        <w:rPr>
          <w:rStyle w:val="apple-converted-space"/>
          <w:color w:val="333333"/>
          <w:shd w:val="clear" w:color="auto" w:fill="FFFFFF"/>
        </w:rPr>
        <w:t xml:space="preserve">  which is appropriate for systematic review. This structured approach ensures that review focus on synthesizing within nursing education while accommodating wide range of study design and geographical context.</w:t>
      </w:r>
    </w:p>
    <w:p w14:paraId="45B25223" w14:textId="77777777" w:rsidR="00040F6B" w:rsidRPr="00976D73" w:rsidRDefault="00040F6B" w:rsidP="00040F6B">
      <w:pPr>
        <w:pStyle w:val="NormalWeb"/>
        <w:spacing w:before="240" w:after="240" w:line="480" w:lineRule="auto"/>
        <w:jc w:val="both"/>
        <w:rPr>
          <w:b/>
          <w:bCs/>
          <w:color w:val="000000"/>
        </w:rPr>
      </w:pPr>
      <w:r w:rsidRPr="00976D73">
        <w:rPr>
          <w:b/>
          <w:bCs/>
          <w:color w:val="000000"/>
        </w:rPr>
        <w:t>2.1 Source of Information</w:t>
      </w:r>
    </w:p>
    <w:p w14:paraId="6505D943" w14:textId="53750B71" w:rsidR="00040F6B" w:rsidRPr="00976D73" w:rsidRDefault="00040F6B" w:rsidP="00040F6B">
      <w:pPr>
        <w:pStyle w:val="NormalWeb"/>
        <w:spacing w:before="240" w:after="240" w:line="480" w:lineRule="auto"/>
        <w:jc w:val="both"/>
        <w:rPr>
          <w:color w:val="000000"/>
        </w:rPr>
      </w:pPr>
      <w:r w:rsidRPr="00976D73">
        <w:rPr>
          <w:b/>
          <w:bCs/>
          <w:color w:val="000000"/>
        </w:rPr>
        <w:tab/>
      </w:r>
      <w:r w:rsidRPr="003708A1">
        <w:rPr>
          <w:color w:val="000000"/>
        </w:rPr>
        <w:t>A complex literature review was</w:t>
      </w:r>
      <w:r w:rsidR="007A56B5">
        <w:rPr>
          <w:color w:val="000000"/>
        </w:rPr>
        <w:t xml:space="preserve"> gathered</w:t>
      </w:r>
      <w:r w:rsidRPr="003708A1">
        <w:rPr>
          <w:color w:val="000000"/>
        </w:rPr>
        <w:t xml:space="preserve"> from databases such as Science Direct, CINAHL, PubMed, Google Scholar, Elsevier, and EBSCOhost. </w:t>
      </w:r>
      <w:r w:rsidR="007A56B5">
        <w:rPr>
          <w:color w:val="000000"/>
        </w:rPr>
        <w:t xml:space="preserve"> These are from peer-reviewed </w:t>
      </w:r>
      <w:r w:rsidR="007A56B5">
        <w:rPr>
          <w:color w:val="000000"/>
        </w:rPr>
        <w:lastRenderedPageBreak/>
        <w:t xml:space="preserve">journals, scholarly data bases related to faculty competence, innovative teaching approach and nursing </w:t>
      </w:r>
      <w:proofErr w:type="gramStart"/>
      <w:r w:rsidR="007A56B5">
        <w:rPr>
          <w:color w:val="000000"/>
        </w:rPr>
        <w:t>students</w:t>
      </w:r>
      <w:proofErr w:type="gramEnd"/>
      <w:r w:rsidR="007A56B5">
        <w:rPr>
          <w:color w:val="000000"/>
        </w:rPr>
        <w:t xml:space="preserve"> engagement. </w:t>
      </w:r>
      <w:r w:rsidRPr="003708A1">
        <w:rPr>
          <w:color w:val="000000"/>
        </w:rPr>
        <w:t>The researcher collated research studies published between the years</w:t>
      </w:r>
      <w:r w:rsidR="001D2F43">
        <w:rPr>
          <w:color w:val="000000"/>
        </w:rPr>
        <w:t xml:space="preserve"> March</w:t>
      </w:r>
      <w:r w:rsidRPr="003708A1">
        <w:rPr>
          <w:color w:val="000000"/>
        </w:rPr>
        <w:t xml:space="preserve"> 202</w:t>
      </w:r>
      <w:r w:rsidR="008B441C">
        <w:rPr>
          <w:color w:val="000000"/>
        </w:rPr>
        <w:t>1</w:t>
      </w:r>
      <w:r w:rsidRPr="003708A1">
        <w:rPr>
          <w:color w:val="000000"/>
        </w:rPr>
        <w:t xml:space="preserve">- </w:t>
      </w:r>
      <w:r w:rsidR="001D2F43">
        <w:rPr>
          <w:color w:val="000000"/>
        </w:rPr>
        <w:t xml:space="preserve">March </w:t>
      </w:r>
      <w:r w:rsidRPr="003708A1">
        <w:rPr>
          <w:color w:val="000000"/>
        </w:rPr>
        <w:t>202</w:t>
      </w:r>
      <w:r w:rsidR="008B441C">
        <w:rPr>
          <w:color w:val="000000"/>
        </w:rPr>
        <w:t>6</w:t>
      </w:r>
      <w:r w:rsidRPr="003708A1">
        <w:rPr>
          <w:color w:val="000000"/>
        </w:rPr>
        <w:t>.  The ​search was​ restricted ​to full-text, peer-reviewed journal articles​ ​published in English​.</w:t>
      </w:r>
    </w:p>
    <w:p w14:paraId="2C6CC34C" w14:textId="77777777" w:rsidR="00040F6B" w:rsidRPr="00976D73" w:rsidRDefault="00040F6B" w:rsidP="00040F6B">
      <w:pPr>
        <w:pStyle w:val="NormalWeb"/>
        <w:spacing w:before="240" w:after="240"/>
        <w:jc w:val="both"/>
        <w:rPr>
          <w:b/>
          <w:bCs/>
          <w:color w:val="000000"/>
        </w:rPr>
      </w:pPr>
      <w:r w:rsidRPr="00976D73">
        <w:rPr>
          <w:b/>
          <w:bCs/>
          <w:color w:val="000000"/>
        </w:rPr>
        <w:t>2.2. Search Strategy</w:t>
      </w:r>
    </w:p>
    <w:p w14:paraId="35C000F3" w14:textId="07891BBB" w:rsidR="00EA191E" w:rsidRDefault="00040F6B" w:rsidP="00EE551A">
      <w:pPr>
        <w:pStyle w:val="NormalWeb"/>
        <w:spacing w:before="240" w:after="240" w:line="480" w:lineRule="auto"/>
        <w:ind w:firstLine="720"/>
        <w:jc w:val="both"/>
        <w:rPr>
          <w:color w:val="000000"/>
        </w:rPr>
      </w:pPr>
      <w:r w:rsidRPr="003708A1">
        <w:rPr>
          <w:color w:val="000000"/>
        </w:rPr>
        <w:t xml:space="preserve">These reviews seek answers </w:t>
      </w:r>
      <w:r w:rsidR="00655EA8">
        <w:rPr>
          <w:color w:val="000000"/>
        </w:rPr>
        <w:t xml:space="preserve">how faculty competence enhance the nursing </w:t>
      </w:r>
      <w:proofErr w:type="gramStart"/>
      <w:r w:rsidR="00655EA8">
        <w:rPr>
          <w:color w:val="000000"/>
        </w:rPr>
        <w:t>students</w:t>
      </w:r>
      <w:proofErr w:type="gramEnd"/>
      <w:r w:rsidR="00655EA8">
        <w:rPr>
          <w:color w:val="000000"/>
        </w:rPr>
        <w:t xml:space="preserve"> engagement in learning. </w:t>
      </w:r>
      <w:r w:rsidR="009D5674" w:rsidRPr="00AD603A">
        <w:rPr>
          <w:rStyle w:val="apple-converted-space"/>
          <w:bCs/>
          <w:color w:val="333333"/>
          <w:highlight w:val="yellow"/>
          <w:shd w:val="clear" w:color="auto" w:fill="FFFFFF"/>
        </w:rPr>
        <w:t xml:space="preserve">The research questions were formulated </w:t>
      </w:r>
      <w:r w:rsidR="009D5674" w:rsidRPr="00AD603A">
        <w:rPr>
          <w:bCs/>
          <w:color w:val="1B1B1B"/>
          <w:highlight w:val="yellow"/>
          <w:shd w:val="clear" w:color="auto" w:fill="FFFFFF"/>
        </w:rPr>
        <w:t>Population–Concept–Context (PCC) framework</w:t>
      </w:r>
      <w:r w:rsidR="009D5674">
        <w:rPr>
          <w:bCs/>
          <w:color w:val="1B1B1B"/>
          <w:shd w:val="clear" w:color="auto" w:fill="FFFFFF"/>
        </w:rPr>
        <w:t xml:space="preserve"> to ensure clear, structured and comprehensive identification of relevant literature of main variables in the study. </w:t>
      </w:r>
      <w:r w:rsidR="009D5674" w:rsidRPr="001D4CE4">
        <w:rPr>
          <w:bCs/>
          <w:color w:val="1B1B1B"/>
          <w:highlight w:val="yellow"/>
          <w:shd w:val="clear" w:color="auto" w:fill="FFFFFF"/>
        </w:rPr>
        <w:t xml:space="preserve">The population are nursing students the concepts of review include faculty competence or teaching competence, pedagogical skills, clinical teaching skills, communication and technological competence in delivery of information to the students. second concepts also include innovative teaching strategies such student-centered learning, </w:t>
      </w:r>
      <w:proofErr w:type="gramStart"/>
      <w:r w:rsidR="009D5674" w:rsidRPr="001D4CE4">
        <w:rPr>
          <w:bCs/>
          <w:color w:val="1B1B1B"/>
          <w:highlight w:val="yellow"/>
          <w:shd w:val="clear" w:color="auto" w:fill="FFFFFF"/>
        </w:rPr>
        <w:t>simulation based</w:t>
      </w:r>
      <w:proofErr w:type="gramEnd"/>
      <w:r w:rsidR="009D5674" w:rsidRPr="001D4CE4">
        <w:rPr>
          <w:bCs/>
          <w:color w:val="1B1B1B"/>
          <w:highlight w:val="yellow"/>
          <w:shd w:val="clear" w:color="auto" w:fill="FFFFFF"/>
        </w:rPr>
        <w:t xml:space="preserve"> learning, case </w:t>
      </w:r>
      <w:proofErr w:type="gramStart"/>
      <w:r w:rsidR="009D5674" w:rsidRPr="001D4CE4">
        <w:rPr>
          <w:bCs/>
          <w:color w:val="1B1B1B"/>
          <w:highlight w:val="yellow"/>
          <w:shd w:val="clear" w:color="auto" w:fill="FFFFFF"/>
        </w:rPr>
        <w:t>studies based</w:t>
      </w:r>
      <w:proofErr w:type="gramEnd"/>
      <w:r w:rsidR="009D5674" w:rsidRPr="001D4CE4">
        <w:rPr>
          <w:bCs/>
          <w:color w:val="1B1B1B"/>
          <w:highlight w:val="yellow"/>
          <w:shd w:val="clear" w:color="auto" w:fill="FFFFFF"/>
        </w:rPr>
        <w:t xml:space="preserve"> learning and technology enhance learning. and the last concept is </w:t>
      </w:r>
      <w:proofErr w:type="gramStart"/>
      <w:r w:rsidR="009D5674" w:rsidRPr="001D4CE4">
        <w:rPr>
          <w:bCs/>
          <w:color w:val="1B1B1B"/>
          <w:highlight w:val="yellow"/>
          <w:shd w:val="clear" w:color="auto" w:fill="FFFFFF"/>
        </w:rPr>
        <w:t>students</w:t>
      </w:r>
      <w:proofErr w:type="gramEnd"/>
      <w:r w:rsidR="009D5674" w:rsidRPr="001D4CE4">
        <w:rPr>
          <w:bCs/>
          <w:color w:val="1B1B1B"/>
          <w:highlight w:val="yellow"/>
          <w:shd w:val="clear" w:color="auto" w:fill="FFFFFF"/>
        </w:rPr>
        <w:t xml:space="preserve"> engagement such participation and learning involvement.  The context of the reviewed is on nursing education in higher education institutio</w:t>
      </w:r>
      <w:r w:rsidR="00EE551A" w:rsidRPr="001D4CE4">
        <w:rPr>
          <w:bCs/>
          <w:color w:val="1B1B1B"/>
          <w:highlight w:val="yellow"/>
          <w:shd w:val="clear" w:color="auto" w:fill="FFFFFF"/>
        </w:rPr>
        <w:t xml:space="preserve">n, Face to face </w:t>
      </w:r>
      <w:proofErr w:type="gramStart"/>
      <w:r w:rsidR="00EE551A" w:rsidRPr="001D4CE4">
        <w:rPr>
          <w:bCs/>
          <w:color w:val="1B1B1B"/>
          <w:highlight w:val="yellow"/>
          <w:shd w:val="clear" w:color="auto" w:fill="FFFFFF"/>
        </w:rPr>
        <w:t>learning  and</w:t>
      </w:r>
      <w:proofErr w:type="gramEnd"/>
      <w:r w:rsidR="00EE551A" w:rsidRPr="001D4CE4">
        <w:rPr>
          <w:bCs/>
          <w:color w:val="1B1B1B"/>
          <w:highlight w:val="yellow"/>
          <w:shd w:val="clear" w:color="auto" w:fill="FFFFFF"/>
        </w:rPr>
        <w:t xml:space="preserve"> clinical environment. Based on PCC elements, </w:t>
      </w:r>
      <w:proofErr w:type="gramStart"/>
      <w:r w:rsidR="00EE551A" w:rsidRPr="001D4CE4">
        <w:rPr>
          <w:bCs/>
          <w:color w:val="1B1B1B"/>
          <w:highlight w:val="yellow"/>
          <w:shd w:val="clear" w:color="auto" w:fill="FFFFFF"/>
        </w:rPr>
        <w:t>key  terms</w:t>
      </w:r>
      <w:proofErr w:type="gramEnd"/>
      <w:r w:rsidR="00EE551A" w:rsidRPr="001D4CE4">
        <w:rPr>
          <w:bCs/>
          <w:color w:val="1B1B1B"/>
          <w:highlight w:val="yellow"/>
          <w:shd w:val="clear" w:color="auto" w:fill="FFFFFF"/>
        </w:rPr>
        <w:t xml:space="preserve"> and synonym were identified such </w:t>
      </w:r>
      <w:proofErr w:type="gramStart"/>
      <w:r w:rsidR="00EE551A" w:rsidRPr="001D4CE4">
        <w:rPr>
          <w:bCs/>
          <w:color w:val="1B1B1B"/>
          <w:highlight w:val="yellow"/>
          <w:shd w:val="clear" w:color="auto" w:fill="FFFFFF"/>
        </w:rPr>
        <w:t>as  “</w:t>
      </w:r>
      <w:proofErr w:type="gramEnd"/>
      <w:r w:rsidR="00EE551A" w:rsidRPr="001D4CE4">
        <w:rPr>
          <w:bCs/>
          <w:color w:val="1B1B1B"/>
          <w:highlight w:val="yellow"/>
          <w:shd w:val="clear" w:color="auto" w:fill="FFFFFF"/>
        </w:rPr>
        <w:t xml:space="preserve"> nursing students” student nurses”</w:t>
      </w:r>
      <w:proofErr w:type="gramStart"/>
      <w:r w:rsidR="00EE551A" w:rsidRPr="001D4CE4">
        <w:rPr>
          <w:bCs/>
          <w:color w:val="1B1B1B"/>
          <w:highlight w:val="yellow"/>
          <w:shd w:val="clear" w:color="auto" w:fill="FFFFFF"/>
        </w:rPr>
        <w:t>, ”</w:t>
      </w:r>
      <w:proofErr w:type="gramEnd"/>
      <w:r w:rsidR="00EE551A" w:rsidRPr="001D4CE4">
        <w:rPr>
          <w:bCs/>
          <w:color w:val="1B1B1B"/>
          <w:highlight w:val="yellow"/>
          <w:shd w:val="clear" w:color="auto" w:fill="FFFFFF"/>
        </w:rPr>
        <w:t xml:space="preserve"> undergraduate nursing” and “nursing education”. The concept terms include </w:t>
      </w:r>
      <w:proofErr w:type="gramStart"/>
      <w:r w:rsidR="00EE551A" w:rsidRPr="001D4CE4">
        <w:rPr>
          <w:bCs/>
          <w:color w:val="1B1B1B"/>
          <w:highlight w:val="yellow"/>
          <w:shd w:val="clear" w:color="auto" w:fill="FFFFFF"/>
        </w:rPr>
        <w:t>“ Faculty</w:t>
      </w:r>
      <w:proofErr w:type="gramEnd"/>
      <w:r w:rsidR="00EE551A" w:rsidRPr="001D4CE4">
        <w:rPr>
          <w:bCs/>
          <w:color w:val="1B1B1B"/>
          <w:highlight w:val="yellow"/>
          <w:shd w:val="clear" w:color="auto" w:fill="FFFFFF"/>
        </w:rPr>
        <w:t xml:space="preserve"> competence</w:t>
      </w:r>
      <w:proofErr w:type="gramStart"/>
      <w:r w:rsidR="00EE551A" w:rsidRPr="001D4CE4">
        <w:rPr>
          <w:bCs/>
          <w:color w:val="1B1B1B"/>
          <w:highlight w:val="yellow"/>
          <w:shd w:val="clear" w:color="auto" w:fill="FFFFFF"/>
        </w:rPr>
        <w:t>” ,</w:t>
      </w:r>
      <w:proofErr w:type="gramEnd"/>
      <w:r w:rsidR="00EE551A" w:rsidRPr="001D4CE4">
        <w:rPr>
          <w:bCs/>
          <w:color w:val="1B1B1B"/>
          <w:highlight w:val="yellow"/>
          <w:shd w:val="clear" w:color="auto" w:fill="FFFFFF"/>
        </w:rPr>
        <w:t xml:space="preserve"> “teaching competence” innovative teaching methods and </w:t>
      </w:r>
      <w:proofErr w:type="gramStart"/>
      <w:r w:rsidR="00EE551A" w:rsidRPr="001D4CE4">
        <w:rPr>
          <w:bCs/>
          <w:color w:val="1B1B1B"/>
          <w:highlight w:val="yellow"/>
          <w:shd w:val="clear" w:color="auto" w:fill="FFFFFF"/>
        </w:rPr>
        <w:t>“ student’s</w:t>
      </w:r>
      <w:proofErr w:type="gramEnd"/>
      <w:r w:rsidR="00EE551A" w:rsidRPr="001D4CE4">
        <w:rPr>
          <w:bCs/>
          <w:color w:val="1B1B1B"/>
          <w:highlight w:val="yellow"/>
          <w:shd w:val="clear" w:color="auto" w:fill="FFFFFF"/>
        </w:rPr>
        <w:t xml:space="preserve"> engagement”. The context </w:t>
      </w:r>
      <w:proofErr w:type="gramStart"/>
      <w:r w:rsidR="00EE551A" w:rsidRPr="001D4CE4">
        <w:rPr>
          <w:bCs/>
          <w:color w:val="1B1B1B"/>
          <w:highlight w:val="yellow"/>
          <w:shd w:val="clear" w:color="auto" w:fill="FFFFFF"/>
        </w:rPr>
        <w:t>are</w:t>
      </w:r>
      <w:proofErr w:type="gramEnd"/>
      <w:r w:rsidR="00EE551A" w:rsidRPr="001D4CE4">
        <w:rPr>
          <w:bCs/>
          <w:color w:val="1B1B1B"/>
          <w:highlight w:val="yellow"/>
          <w:shd w:val="clear" w:color="auto" w:fill="FFFFFF"/>
        </w:rPr>
        <w:t xml:space="preserve"> </w:t>
      </w:r>
      <w:proofErr w:type="gramStart"/>
      <w:r w:rsidR="00EE551A" w:rsidRPr="001D4CE4">
        <w:rPr>
          <w:bCs/>
          <w:color w:val="1B1B1B"/>
          <w:highlight w:val="yellow"/>
          <w:shd w:val="clear" w:color="auto" w:fill="FFFFFF"/>
        </w:rPr>
        <w:t>“ higher</w:t>
      </w:r>
      <w:proofErr w:type="gramEnd"/>
      <w:r w:rsidR="00EE551A" w:rsidRPr="001D4CE4">
        <w:rPr>
          <w:bCs/>
          <w:color w:val="1B1B1B"/>
          <w:highlight w:val="yellow"/>
          <w:shd w:val="clear" w:color="auto" w:fill="FFFFFF"/>
        </w:rPr>
        <w:t xml:space="preserve"> education</w:t>
      </w:r>
      <w:proofErr w:type="gramStart"/>
      <w:r w:rsidR="00EE551A" w:rsidRPr="001D4CE4">
        <w:rPr>
          <w:bCs/>
          <w:color w:val="1B1B1B"/>
          <w:highlight w:val="yellow"/>
          <w:shd w:val="clear" w:color="auto" w:fill="FFFFFF"/>
        </w:rPr>
        <w:t>” ,</w:t>
      </w:r>
      <w:proofErr w:type="gramEnd"/>
      <w:r w:rsidR="00EE551A" w:rsidRPr="001D4CE4">
        <w:rPr>
          <w:bCs/>
          <w:color w:val="1B1B1B"/>
          <w:highlight w:val="yellow"/>
          <w:shd w:val="clear" w:color="auto" w:fill="FFFFFF"/>
        </w:rPr>
        <w:t xml:space="preserve"> </w:t>
      </w:r>
      <w:proofErr w:type="gramStart"/>
      <w:r w:rsidR="00EE551A" w:rsidRPr="001D4CE4">
        <w:rPr>
          <w:bCs/>
          <w:color w:val="1B1B1B"/>
          <w:highlight w:val="yellow"/>
          <w:shd w:val="clear" w:color="auto" w:fill="FFFFFF"/>
        </w:rPr>
        <w:t>“ Clinical</w:t>
      </w:r>
      <w:proofErr w:type="gramEnd"/>
      <w:r w:rsidR="00EE551A" w:rsidRPr="001D4CE4">
        <w:rPr>
          <w:bCs/>
          <w:color w:val="1B1B1B"/>
          <w:highlight w:val="yellow"/>
          <w:shd w:val="clear" w:color="auto" w:fill="FFFFFF"/>
        </w:rPr>
        <w:t xml:space="preserve"> education” and academic setting”. </w:t>
      </w:r>
      <w:r w:rsidR="00655EA8" w:rsidRPr="001D4CE4">
        <w:rPr>
          <w:color w:val="000000"/>
          <w:highlight w:val="yellow"/>
        </w:rPr>
        <w:t xml:space="preserve">The search </w:t>
      </w:r>
      <w:proofErr w:type="gramStart"/>
      <w:r w:rsidR="00655EA8" w:rsidRPr="001D4CE4">
        <w:rPr>
          <w:color w:val="000000"/>
          <w:highlight w:val="yellow"/>
        </w:rPr>
        <w:t>include</w:t>
      </w:r>
      <w:proofErr w:type="gramEnd"/>
      <w:r w:rsidR="00655EA8" w:rsidRPr="001D4CE4">
        <w:rPr>
          <w:color w:val="000000"/>
          <w:highlight w:val="yellow"/>
        </w:rPr>
        <w:t xml:space="preserve"> the use of combination keywords and Boolean operators such as Nursing Competence “AND” Innovative Teaching Approach “AND” student engagement.  Faculty competence “OR” teaching skills, Student engagement “OR” Class participations</w:t>
      </w:r>
      <w:r w:rsidR="00EE551A" w:rsidRPr="001D4CE4">
        <w:rPr>
          <w:color w:val="000000"/>
          <w:highlight w:val="yellow"/>
        </w:rPr>
        <w:t xml:space="preserve">. Nursing students </w:t>
      </w:r>
      <w:proofErr w:type="gramStart"/>
      <w:r w:rsidR="00EE551A" w:rsidRPr="001D4CE4">
        <w:rPr>
          <w:color w:val="000000"/>
          <w:highlight w:val="yellow"/>
        </w:rPr>
        <w:t>Or</w:t>
      </w:r>
      <w:proofErr w:type="gramEnd"/>
      <w:r w:rsidR="00EE551A" w:rsidRPr="001D4CE4">
        <w:rPr>
          <w:color w:val="000000"/>
          <w:highlight w:val="yellow"/>
        </w:rPr>
        <w:t xml:space="preserve"> </w:t>
      </w:r>
      <w:proofErr w:type="gramStart"/>
      <w:r w:rsidR="00EE551A" w:rsidRPr="001D4CE4">
        <w:rPr>
          <w:color w:val="000000"/>
          <w:highlight w:val="yellow"/>
        </w:rPr>
        <w:t>“ student</w:t>
      </w:r>
      <w:proofErr w:type="gramEnd"/>
      <w:r w:rsidR="00EE551A" w:rsidRPr="001D4CE4">
        <w:rPr>
          <w:color w:val="000000"/>
          <w:highlight w:val="yellow"/>
        </w:rPr>
        <w:t xml:space="preserve"> nurses OR nursing education.</w:t>
      </w:r>
    </w:p>
    <w:p w14:paraId="517DFAB8" w14:textId="0B66A998" w:rsidR="001D2F43" w:rsidRDefault="00040F6B" w:rsidP="00040F6B">
      <w:pPr>
        <w:pStyle w:val="NormalWeb"/>
        <w:spacing w:before="240" w:after="240" w:line="480" w:lineRule="auto"/>
        <w:jc w:val="both"/>
        <w:rPr>
          <w:b/>
          <w:bCs/>
          <w:color w:val="000000"/>
        </w:rPr>
      </w:pPr>
      <w:r w:rsidRPr="00976D73">
        <w:rPr>
          <w:b/>
          <w:bCs/>
          <w:color w:val="000000"/>
        </w:rPr>
        <w:lastRenderedPageBreak/>
        <w:t xml:space="preserve">2.3. </w:t>
      </w:r>
      <w:r w:rsidR="001D2F43">
        <w:rPr>
          <w:b/>
          <w:bCs/>
          <w:color w:val="000000"/>
        </w:rPr>
        <w:t>Screening Process</w:t>
      </w:r>
    </w:p>
    <w:p w14:paraId="5B90A696" w14:textId="526C669D" w:rsidR="001D4CE4" w:rsidRPr="00C36430" w:rsidRDefault="001D2F43" w:rsidP="00040F6B">
      <w:pPr>
        <w:pStyle w:val="NormalWeb"/>
        <w:spacing w:before="240" w:after="240" w:line="480" w:lineRule="auto"/>
        <w:jc w:val="both"/>
        <w:rPr>
          <w:color w:val="000000"/>
        </w:rPr>
      </w:pPr>
      <w:r>
        <w:rPr>
          <w:b/>
          <w:bCs/>
          <w:color w:val="000000"/>
        </w:rPr>
        <w:tab/>
      </w:r>
      <w:r w:rsidRPr="00C36430">
        <w:rPr>
          <w:color w:val="000000"/>
        </w:rPr>
        <w:t xml:space="preserve">A total of two independent reviewers screen all the titles and the abstract to determine the eligibility of the criteria based on inclusion and exclusion criteria. Two </w:t>
      </w:r>
      <w:proofErr w:type="gramStart"/>
      <w:r w:rsidRPr="00C36430">
        <w:rPr>
          <w:color w:val="000000"/>
        </w:rPr>
        <w:t>reviewer</w:t>
      </w:r>
      <w:proofErr w:type="gramEnd"/>
      <w:r w:rsidRPr="00C36430">
        <w:rPr>
          <w:color w:val="000000"/>
        </w:rPr>
        <w:t xml:space="preserve"> for full text review and one for disagreement resolutions.  </w:t>
      </w:r>
      <w:r w:rsidR="00C36430" w:rsidRPr="00C36430">
        <w:rPr>
          <w:color w:val="000000"/>
        </w:rPr>
        <w:t>T</w:t>
      </w:r>
      <w:r w:rsidRPr="00C36430">
        <w:rPr>
          <w:color w:val="000000"/>
        </w:rPr>
        <w:t xml:space="preserve">wo </w:t>
      </w:r>
      <w:proofErr w:type="gramStart"/>
      <w:r w:rsidRPr="00C36430">
        <w:rPr>
          <w:color w:val="000000"/>
        </w:rPr>
        <w:t>reviewer</w:t>
      </w:r>
      <w:proofErr w:type="gramEnd"/>
      <w:r w:rsidRPr="00C36430">
        <w:rPr>
          <w:color w:val="000000"/>
        </w:rPr>
        <w:t xml:space="preserve"> for data </w:t>
      </w:r>
      <w:proofErr w:type="gramStart"/>
      <w:r w:rsidRPr="00C36430">
        <w:rPr>
          <w:color w:val="000000"/>
        </w:rPr>
        <w:t>extraction  and</w:t>
      </w:r>
      <w:proofErr w:type="gramEnd"/>
      <w:r w:rsidRPr="00C36430">
        <w:rPr>
          <w:color w:val="000000"/>
        </w:rPr>
        <w:t xml:space="preserve"> two </w:t>
      </w:r>
      <w:proofErr w:type="gramStart"/>
      <w:r w:rsidRPr="00C36430">
        <w:rPr>
          <w:color w:val="000000"/>
        </w:rPr>
        <w:t>reviewer</w:t>
      </w:r>
      <w:proofErr w:type="gramEnd"/>
      <w:r w:rsidRPr="00C36430">
        <w:rPr>
          <w:color w:val="000000"/>
        </w:rPr>
        <w:t xml:space="preserve"> for data quality </w:t>
      </w:r>
      <w:r w:rsidR="00583AC8" w:rsidRPr="00C36430">
        <w:rPr>
          <w:color w:val="000000"/>
        </w:rPr>
        <w:t>appraisal.</w:t>
      </w:r>
      <w:r w:rsidR="00583AC8">
        <w:rPr>
          <w:color w:val="000000"/>
        </w:rPr>
        <w:t xml:space="preserve"> The</w:t>
      </w:r>
      <w:r w:rsidR="00655EA8">
        <w:rPr>
          <w:color w:val="000000"/>
        </w:rPr>
        <w:t xml:space="preserve"> studies that were retrieved were uploaded in Mendeley referencing software for the removal of duplicates. </w:t>
      </w:r>
      <w:r w:rsidR="001D4CE4">
        <w:rPr>
          <w:color w:val="000000"/>
        </w:rPr>
        <w:t xml:space="preserve"> The screening process for systematic review on faculty and innovative teaching strategies in enhancing nursing </w:t>
      </w:r>
      <w:proofErr w:type="gramStart"/>
      <w:r w:rsidR="001D4CE4">
        <w:rPr>
          <w:color w:val="000000"/>
        </w:rPr>
        <w:t>students</w:t>
      </w:r>
      <w:proofErr w:type="gramEnd"/>
      <w:r w:rsidR="001D4CE4">
        <w:rPr>
          <w:color w:val="000000"/>
        </w:rPr>
        <w:t xml:space="preserve"> engagement has undergone structured and transparent manner to ensure the inclusion and only relevant and </w:t>
      </w:r>
      <w:proofErr w:type="gramStart"/>
      <w:r w:rsidR="001D4CE4">
        <w:rPr>
          <w:color w:val="000000"/>
        </w:rPr>
        <w:t>high quality</w:t>
      </w:r>
      <w:proofErr w:type="gramEnd"/>
      <w:r w:rsidR="001D4CE4">
        <w:rPr>
          <w:color w:val="000000"/>
        </w:rPr>
        <w:t xml:space="preserve"> study.  The process as follows (1) Identification of studies, (2) Removal of </w:t>
      </w:r>
      <w:proofErr w:type="gramStart"/>
      <w:r w:rsidR="001D4CE4">
        <w:rPr>
          <w:color w:val="000000"/>
        </w:rPr>
        <w:t>Duplicate  (</w:t>
      </w:r>
      <w:proofErr w:type="gramEnd"/>
      <w:r w:rsidR="001D4CE4">
        <w:rPr>
          <w:color w:val="000000"/>
        </w:rPr>
        <w:t>3) Title and Abstract Screening (4) Full Text Screening (5) Eligibility Assessment (6) Inclusion of final study and (7) Documentation.</w:t>
      </w:r>
    </w:p>
    <w:p w14:paraId="325CBF3B" w14:textId="769A09C9" w:rsidR="00040F6B" w:rsidRPr="00976D73" w:rsidRDefault="00933B11" w:rsidP="00040F6B">
      <w:pPr>
        <w:pStyle w:val="NormalWeb"/>
        <w:spacing w:before="240" w:after="240" w:line="480" w:lineRule="auto"/>
        <w:jc w:val="both"/>
        <w:rPr>
          <w:b/>
          <w:bCs/>
        </w:rPr>
      </w:pPr>
      <w:ins w:id="11" w:author="Nuran Aydın" w:date="2026-05-26T21:58:00Z" w16du:dateUtc="2026-05-26T18:58:00Z">
        <w:r>
          <w:rPr>
            <w:b/>
            <w:bCs/>
            <w:color w:val="000000"/>
          </w:rPr>
          <w:t xml:space="preserve">2.3.1 </w:t>
        </w:r>
      </w:ins>
      <w:r w:rsidR="00040F6B" w:rsidRPr="00976D73">
        <w:rPr>
          <w:b/>
          <w:bCs/>
          <w:color w:val="000000"/>
        </w:rPr>
        <w:t>Inclusion and Exclusion Criteria</w:t>
      </w:r>
    </w:p>
    <w:p w14:paraId="7329F5A1" w14:textId="3CAAFF7B" w:rsidR="00583AC8" w:rsidRDefault="00040F6B" w:rsidP="00040F6B">
      <w:pPr>
        <w:pStyle w:val="NormalWeb"/>
        <w:spacing w:before="240" w:after="240" w:line="480" w:lineRule="auto"/>
        <w:jc w:val="both"/>
        <w:rPr>
          <w:color w:val="000000"/>
        </w:rPr>
      </w:pPr>
      <w:r w:rsidRPr="00976D73">
        <w:rPr>
          <w:color w:val="000000"/>
        </w:rPr>
        <w:tab/>
      </w:r>
      <w:r w:rsidRPr="003708A1">
        <w:rPr>
          <w:color w:val="000000"/>
        </w:rPr>
        <w:t xml:space="preserve">The researcher had to meet the inclusion of criteria </w:t>
      </w:r>
      <w:r w:rsidR="001D4CE4">
        <w:rPr>
          <w:color w:val="000000"/>
        </w:rPr>
        <w:t>(1</w:t>
      </w:r>
      <w:proofErr w:type="gramStart"/>
      <w:r w:rsidR="001D4CE4">
        <w:rPr>
          <w:color w:val="000000"/>
        </w:rPr>
        <w:t>)  Focus</w:t>
      </w:r>
      <w:proofErr w:type="gramEnd"/>
      <w:r w:rsidR="001D4CE4">
        <w:rPr>
          <w:color w:val="000000"/>
        </w:rPr>
        <w:t xml:space="preserve"> on nursing students which the population. (2) Concept include faculty </w:t>
      </w:r>
      <w:proofErr w:type="gramStart"/>
      <w:r w:rsidR="001D4CE4">
        <w:rPr>
          <w:color w:val="000000"/>
        </w:rPr>
        <w:t>competence ,</w:t>
      </w:r>
      <w:proofErr w:type="gramEnd"/>
      <w:r w:rsidR="001D4CE4">
        <w:rPr>
          <w:color w:val="000000"/>
        </w:rPr>
        <w:t xml:space="preserve"> innovative teaching strategies </w:t>
      </w:r>
      <w:proofErr w:type="gramStart"/>
      <w:r w:rsidR="001D4CE4">
        <w:rPr>
          <w:color w:val="000000"/>
        </w:rPr>
        <w:t>and  engagement</w:t>
      </w:r>
      <w:proofErr w:type="gramEnd"/>
      <w:r w:rsidR="001D4CE4">
        <w:rPr>
          <w:color w:val="000000"/>
        </w:rPr>
        <w:t xml:space="preserve"> among students (</w:t>
      </w:r>
      <w:proofErr w:type="gramStart"/>
      <w:r w:rsidR="001D4CE4">
        <w:rPr>
          <w:color w:val="000000"/>
        </w:rPr>
        <w:t>4)</w:t>
      </w:r>
      <w:r w:rsidR="00583AC8">
        <w:rPr>
          <w:color w:val="000000"/>
        </w:rPr>
        <w:t>the</w:t>
      </w:r>
      <w:proofErr w:type="gramEnd"/>
      <w:r w:rsidR="00583AC8">
        <w:rPr>
          <w:color w:val="000000"/>
        </w:rPr>
        <w:t xml:space="preserve"> context </w:t>
      </w:r>
      <w:proofErr w:type="gramStart"/>
      <w:r w:rsidR="00583AC8">
        <w:rPr>
          <w:color w:val="000000"/>
        </w:rPr>
        <w:t>are</w:t>
      </w:r>
      <w:proofErr w:type="gramEnd"/>
      <w:r w:rsidR="00583AC8">
        <w:rPr>
          <w:color w:val="000000"/>
        </w:rPr>
        <w:t xml:space="preserve"> academic and clinical setting where nursing education deliver.  (5) papers that have been peer-</w:t>
      </w:r>
      <w:proofErr w:type="gramStart"/>
      <w:r w:rsidR="00583AC8">
        <w:rPr>
          <w:color w:val="000000"/>
        </w:rPr>
        <w:t>reviewed.</w:t>
      </w:r>
      <w:r w:rsidR="00293793">
        <w:rPr>
          <w:color w:val="000000"/>
        </w:rPr>
        <w:t>(</w:t>
      </w:r>
      <w:proofErr w:type="gramEnd"/>
      <w:r w:rsidR="00293793">
        <w:rPr>
          <w:color w:val="000000"/>
        </w:rPr>
        <w:t>6) English study language</w:t>
      </w:r>
    </w:p>
    <w:p w14:paraId="7C23D519" w14:textId="0BA46544" w:rsidR="00583AC8" w:rsidRDefault="00040F6B" w:rsidP="00040F6B">
      <w:pPr>
        <w:pStyle w:val="NormalWeb"/>
        <w:spacing w:before="240" w:after="240" w:line="480" w:lineRule="auto"/>
        <w:jc w:val="both"/>
        <w:rPr>
          <w:color w:val="000000"/>
        </w:rPr>
      </w:pPr>
      <w:r w:rsidRPr="00976D73">
        <w:rPr>
          <w:color w:val="000000"/>
        </w:rPr>
        <w:tab/>
      </w:r>
      <w:r w:rsidRPr="003708A1">
        <w:rPr>
          <w:color w:val="000000"/>
        </w:rPr>
        <w:t xml:space="preserve">The study Excluded research who did not focus on scope of population and intended scopes which include (1) </w:t>
      </w:r>
      <w:r w:rsidR="00583AC8">
        <w:rPr>
          <w:color w:val="000000"/>
        </w:rPr>
        <w:t xml:space="preserve">other health care professionals (2) Studies not focus on nursing education and clinical practice without exploring how faculty competence and innovative teaching approach in enhancing nursing </w:t>
      </w:r>
      <w:proofErr w:type="gramStart"/>
      <w:r w:rsidR="00583AC8">
        <w:rPr>
          <w:color w:val="000000"/>
        </w:rPr>
        <w:t>students</w:t>
      </w:r>
      <w:proofErr w:type="gramEnd"/>
      <w:r w:rsidR="00583AC8">
        <w:rPr>
          <w:color w:val="000000"/>
        </w:rPr>
        <w:t xml:space="preserve"> engagement.</w:t>
      </w:r>
    </w:p>
    <w:p w14:paraId="1DD11DD5" w14:textId="3EA72FEA" w:rsidR="00722E69" w:rsidRPr="00CD5F63" w:rsidRDefault="00040F6B" w:rsidP="00CD5F63">
      <w:pPr>
        <w:pStyle w:val="NormalWeb"/>
        <w:spacing w:before="240" w:after="240"/>
        <w:jc w:val="both"/>
        <w:rPr>
          <w:color w:val="000000"/>
        </w:rPr>
      </w:pPr>
      <w:proofErr w:type="gramStart"/>
      <w:r w:rsidRPr="00976D73">
        <w:rPr>
          <w:b/>
          <w:bCs/>
          <w:color w:val="000000"/>
        </w:rPr>
        <w:t>2.4</w:t>
      </w:r>
      <w:r w:rsidR="00722E69">
        <w:rPr>
          <w:b/>
          <w:bCs/>
          <w:color w:val="000000"/>
        </w:rPr>
        <w:t xml:space="preserve"> </w:t>
      </w:r>
      <w:r w:rsidR="00722E69" w:rsidRPr="00722E69">
        <w:rPr>
          <w:b/>
          <w:bCs/>
          <w:color w:val="000000"/>
        </w:rPr>
        <w:t xml:space="preserve"> Data</w:t>
      </w:r>
      <w:proofErr w:type="gramEnd"/>
      <w:r w:rsidR="00722E69" w:rsidRPr="00722E69">
        <w:rPr>
          <w:b/>
          <w:bCs/>
          <w:color w:val="000000"/>
        </w:rPr>
        <w:t xml:space="preserve"> Analysis</w:t>
      </w:r>
    </w:p>
    <w:p w14:paraId="613B4E7D" w14:textId="4A0B8B33" w:rsidR="001D4CE4" w:rsidRPr="00CD5F63" w:rsidRDefault="003D5EF5" w:rsidP="00CD5F63">
      <w:pPr>
        <w:pStyle w:val="NormalWeb"/>
        <w:spacing w:before="240" w:beforeAutospacing="1" w:after="240" w:afterAutospacing="1" w:line="480" w:lineRule="auto"/>
        <w:jc w:val="both"/>
        <w:rPr>
          <w:rStyle w:val="Gl"/>
          <w:b w:val="0"/>
          <w:bCs w:val="0"/>
          <w:color w:val="000000"/>
        </w:rPr>
      </w:pPr>
      <w:r>
        <w:rPr>
          <w:b/>
          <w:bCs/>
          <w:color w:val="000000"/>
        </w:rPr>
        <w:lastRenderedPageBreak/>
        <w:tab/>
      </w:r>
      <w:r w:rsidRPr="003D5EF5">
        <w:rPr>
          <w:color w:val="000000"/>
        </w:rPr>
        <w:t xml:space="preserve">Thematic analysis was used in data analysis. The data was first </w:t>
      </w:r>
      <w:proofErr w:type="gramStart"/>
      <w:r w:rsidRPr="003D5EF5">
        <w:rPr>
          <w:color w:val="000000"/>
        </w:rPr>
        <w:t>identify</w:t>
      </w:r>
      <w:proofErr w:type="gramEnd"/>
      <w:r w:rsidRPr="003D5EF5">
        <w:rPr>
          <w:color w:val="000000"/>
        </w:rPr>
        <w:t xml:space="preserve">, organized and interpret from the inclusion of the study. The process began with familiarization to gain comprehensive understanding. Initial code where generated to capture the data related to faculty competence and innovative teaching strategies in enhancing learning engagement among nursing students. Then code </w:t>
      </w:r>
      <w:proofErr w:type="gramStart"/>
      <w:r w:rsidRPr="003D5EF5">
        <w:rPr>
          <w:color w:val="000000"/>
        </w:rPr>
        <w:t>were</w:t>
      </w:r>
      <w:proofErr w:type="gramEnd"/>
      <w:r w:rsidRPr="003D5EF5">
        <w:rPr>
          <w:color w:val="000000"/>
        </w:rPr>
        <w:t xml:space="preserve"> grouped into potential themes. Iterative process of review and discussion also conducted among research team.</w:t>
      </w:r>
    </w:p>
    <w:p w14:paraId="0521AB2C" w14:textId="50AB9336" w:rsidR="00040F6B" w:rsidRDefault="00040F6B" w:rsidP="00040F6B">
      <w:pPr>
        <w:pStyle w:val="NormalWeb"/>
        <w:jc w:val="both"/>
        <w:rPr>
          <w:rStyle w:val="Gl"/>
          <w:rFonts w:eastAsiaTheme="majorEastAsia"/>
          <w:color w:val="252525"/>
        </w:rPr>
      </w:pPr>
      <w:r w:rsidRPr="00976D73">
        <w:rPr>
          <w:rStyle w:val="Gl"/>
          <w:rFonts w:eastAsiaTheme="majorEastAsia"/>
          <w:color w:val="252525"/>
        </w:rPr>
        <w:t xml:space="preserve">Figure 1. The PRISMA Flow Diagram of </w:t>
      </w:r>
      <w:r>
        <w:rPr>
          <w:rStyle w:val="Gl"/>
          <w:rFonts w:eastAsiaTheme="majorEastAsia"/>
          <w:color w:val="252525"/>
        </w:rPr>
        <w:t>L</w:t>
      </w:r>
      <w:r w:rsidRPr="00976D73">
        <w:rPr>
          <w:rStyle w:val="Gl"/>
          <w:rFonts w:eastAsiaTheme="majorEastAsia"/>
          <w:color w:val="252525"/>
        </w:rPr>
        <w:t xml:space="preserve">iterature </w:t>
      </w:r>
      <w:r>
        <w:rPr>
          <w:rStyle w:val="Gl"/>
          <w:rFonts w:eastAsiaTheme="majorEastAsia"/>
          <w:color w:val="252525"/>
        </w:rPr>
        <w:t>S</w:t>
      </w:r>
      <w:r w:rsidRPr="00976D73">
        <w:rPr>
          <w:rStyle w:val="Gl"/>
          <w:rFonts w:eastAsiaTheme="majorEastAsia"/>
          <w:color w:val="252525"/>
        </w:rPr>
        <w:t>earch</w:t>
      </w:r>
    </w:p>
    <w:p w14:paraId="17B1F45A" w14:textId="4D2ED6C9" w:rsidR="00040F6B" w:rsidRDefault="00040F6B" w:rsidP="00040F6B">
      <w:pPr>
        <w:pStyle w:val="NormalWeb"/>
        <w:jc w:val="both"/>
        <w:rPr>
          <w:rStyle w:val="Gl"/>
          <w:rFonts w:eastAsiaTheme="majorEastAsia"/>
          <w:color w:val="252525"/>
        </w:rPr>
      </w:pPr>
      <w:r w:rsidRPr="00976D73">
        <w:rPr>
          <w:noProof/>
          <w:color w:val="000000"/>
          <w14:ligatures w14:val="standardContextual"/>
        </w:rPr>
        <mc:AlternateContent>
          <mc:Choice Requires="wps">
            <w:drawing>
              <wp:anchor distT="0" distB="0" distL="114300" distR="114300" simplePos="0" relativeHeight="251659264" behindDoc="0" locked="0" layoutInCell="1" allowOverlap="1" wp14:anchorId="69D03054" wp14:editId="6108E0C7">
                <wp:simplePos x="0" y="0"/>
                <wp:positionH relativeFrom="column">
                  <wp:posOffset>1379095</wp:posOffset>
                </wp:positionH>
                <wp:positionV relativeFrom="paragraph">
                  <wp:posOffset>104296</wp:posOffset>
                </wp:positionV>
                <wp:extent cx="2146300" cy="1828800"/>
                <wp:effectExtent l="0" t="0" r="12700" b="12700"/>
                <wp:wrapNone/>
                <wp:docPr id="491498102" name="Rounded Rectangle 1"/>
                <wp:cNvGraphicFramePr/>
                <a:graphic xmlns:a="http://schemas.openxmlformats.org/drawingml/2006/main">
                  <a:graphicData uri="http://schemas.microsoft.com/office/word/2010/wordprocessingShape">
                    <wps:wsp>
                      <wps:cNvSpPr/>
                      <wps:spPr>
                        <a:xfrm>
                          <a:off x="0" y="0"/>
                          <a:ext cx="2146300" cy="18288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7F8D8F2A" w14:textId="77777777" w:rsidR="00040F6B" w:rsidRDefault="00040F6B" w:rsidP="00040F6B">
                            <w:pPr>
                              <w:jc w:val="center"/>
                              <w:rPr>
                                <w:lang w:val="en-US"/>
                              </w:rPr>
                            </w:pPr>
                            <w:r>
                              <w:rPr>
                                <w:lang w:val="en-US"/>
                              </w:rPr>
                              <w:t>Articles and records identify from various platforms:</w:t>
                            </w:r>
                            <w:r w:rsidRPr="00600887">
                              <w:rPr>
                                <w:color w:val="000000"/>
                                <w:sz w:val="22"/>
                                <w:szCs w:val="22"/>
                              </w:rPr>
                              <w:t xml:space="preserve"> </w:t>
                            </w:r>
                            <w:r>
                              <w:rPr>
                                <w:color w:val="000000"/>
                                <w:sz w:val="22"/>
                                <w:szCs w:val="22"/>
                              </w:rPr>
                              <w:t>Science Direct, CINAHL, PubMed, Google Scholar, Elsevier and EBSCOhost data bases</w:t>
                            </w:r>
                            <w:r>
                              <w:rPr>
                                <w:lang w:val="en-US"/>
                              </w:rPr>
                              <w:t>.</w:t>
                            </w:r>
                          </w:p>
                          <w:p w14:paraId="74BA3D2F" w14:textId="1E1D638F" w:rsidR="00040F6B" w:rsidRDefault="00040F6B" w:rsidP="00040F6B">
                            <w:pPr>
                              <w:jc w:val="center"/>
                              <w:rPr>
                                <w:lang w:val="en-US"/>
                              </w:rPr>
                            </w:pPr>
                            <w:r>
                              <w:rPr>
                                <w:lang w:val="en-US"/>
                              </w:rPr>
                              <w:t>(n=1</w:t>
                            </w:r>
                            <w:r w:rsidR="003D5EF5">
                              <w:rPr>
                                <w:lang w:val="en-US"/>
                              </w:rPr>
                              <w:t>0</w:t>
                            </w:r>
                            <w:r>
                              <w:rPr>
                                <w:lang w:val="en-US"/>
                              </w:rPr>
                              <w:t>20)</w:t>
                            </w:r>
                          </w:p>
                          <w:p w14:paraId="27CA28BD" w14:textId="6881345F" w:rsidR="00040F6B" w:rsidRPr="00600887" w:rsidRDefault="00040F6B" w:rsidP="00040F6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D03054" id="Rounded Rectangle 1" o:spid="_x0000_s1026" style="position:absolute;left:0;text-align:left;margin-left:108.6pt;margin-top:8.2pt;width:169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" fillcolor="white [3201]" strokecolor="#156082 [3204]" strokeweight="1pt">
                <v:stroke joinstyle="miter"/>
                <v:textbox>
                  <w:txbxContent>
                    <w:p w14:paraId="7F8D8F2A" w14:textId="77777777" w:rsidR="00040F6B" w:rsidRDefault="00040F6B" w:rsidP="00040F6B">
                      <w:pPr>
                        <w:jc w:val="center"/>
                        <w:rPr>
                          <w:lang w:val="en-US"/>
                        </w:rPr>
                      </w:pPr>
                      <w:r>
                        <w:rPr>
                          <w:lang w:val="en-US"/>
                        </w:rPr>
                        <w:t>Articles and records identify from various platforms:</w:t>
                      </w:r>
                      <w:r w:rsidRPr="00600887">
                        <w:rPr>
                          <w:color w:val="000000"/>
                          <w:sz w:val="22"/>
                          <w:szCs w:val="22"/>
                        </w:rPr>
                        <w:t xml:space="preserve"> </w:t>
                      </w:r>
                      <w:r>
                        <w:rPr>
                          <w:color w:val="000000"/>
                          <w:sz w:val="22"/>
                          <w:szCs w:val="22"/>
                        </w:rPr>
                        <w:t>Science Direct, CINAHL, PubMed, Google Scholar, Elsevier and EBSCOhost data bases</w:t>
                      </w:r>
                      <w:r>
                        <w:rPr>
                          <w:lang w:val="en-US"/>
                        </w:rPr>
                        <w:t>.</w:t>
                      </w:r>
                    </w:p>
                    <w:p w14:paraId="74BA3D2F" w14:textId="1E1D638F" w:rsidR="00040F6B" w:rsidRDefault="00040F6B" w:rsidP="00040F6B">
                      <w:pPr>
                        <w:jc w:val="center"/>
                        <w:rPr>
                          <w:lang w:val="en-US"/>
                        </w:rPr>
                      </w:pPr>
                      <w:r>
                        <w:rPr>
                          <w:lang w:val="en-US"/>
                        </w:rPr>
                        <w:t>(n=1</w:t>
                      </w:r>
                      <w:r w:rsidR="003D5EF5">
                        <w:rPr>
                          <w:lang w:val="en-US"/>
                        </w:rPr>
                        <w:t>0</w:t>
                      </w:r>
                      <w:r>
                        <w:rPr>
                          <w:lang w:val="en-US"/>
                        </w:rPr>
                        <w:t>20)</w:t>
                      </w:r>
                    </w:p>
                    <w:p w14:paraId="27CA28BD" w14:textId="6881345F" w:rsidR="00040F6B" w:rsidRPr="00600887" w:rsidRDefault="00040F6B" w:rsidP="00040F6B">
                      <w:pPr>
                        <w:jc w:val="center"/>
                        <w:rPr>
                          <w:lang w:val="en-US"/>
                        </w:rPr>
                      </w:pPr>
                    </w:p>
                  </w:txbxContent>
                </v:textbox>
              </v:roundrect>
            </w:pict>
          </mc:Fallback>
        </mc:AlternateContent>
      </w:r>
    </w:p>
    <w:p w14:paraId="61312F86" w14:textId="3CA0FBEB" w:rsidR="00040F6B" w:rsidRDefault="00040F6B" w:rsidP="00040F6B">
      <w:pPr>
        <w:pStyle w:val="NormalWeb"/>
        <w:jc w:val="both"/>
        <w:rPr>
          <w:rStyle w:val="Gl"/>
          <w:rFonts w:eastAsiaTheme="majorEastAsia"/>
          <w:color w:val="252525"/>
        </w:rPr>
      </w:pPr>
      <w:r w:rsidRPr="00976D73">
        <w:rPr>
          <w:noProof/>
          <w:color w:val="000000"/>
          <w14:ligatures w14:val="standardContextual"/>
        </w:rPr>
        <mc:AlternateContent>
          <mc:Choice Requires="wps">
            <w:drawing>
              <wp:anchor distT="0" distB="0" distL="114300" distR="114300" simplePos="0" relativeHeight="251661312" behindDoc="0" locked="0" layoutInCell="1" allowOverlap="1" wp14:anchorId="306BE355" wp14:editId="5C2EB560">
                <wp:simplePos x="0" y="0"/>
                <wp:positionH relativeFrom="column">
                  <wp:posOffset>-325328</wp:posOffset>
                </wp:positionH>
                <wp:positionV relativeFrom="paragraph">
                  <wp:posOffset>348615</wp:posOffset>
                </wp:positionV>
                <wp:extent cx="1791659" cy="669292"/>
                <wp:effectExtent l="2223" t="0" r="14287" b="14288"/>
                <wp:wrapNone/>
                <wp:docPr id="202731301" name="Rounded Rectangle 1"/>
                <wp:cNvGraphicFramePr/>
                <a:graphic xmlns:a="http://schemas.openxmlformats.org/drawingml/2006/main">
                  <a:graphicData uri="http://schemas.microsoft.com/office/word/2010/wordprocessingShape">
                    <wps:wsp>
                      <wps:cNvSpPr/>
                      <wps:spPr>
                        <a:xfrm rot="16200000">
                          <a:off x="0" y="0"/>
                          <a:ext cx="1791659" cy="669292"/>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22F2DA2C" w14:textId="77777777" w:rsidR="00040F6B" w:rsidRPr="00600887" w:rsidRDefault="00040F6B" w:rsidP="00040F6B">
                            <w:pPr>
                              <w:jc w:val="center"/>
                              <w:rPr>
                                <w:lang w:val="en-US"/>
                              </w:rPr>
                            </w:pPr>
                            <w:r>
                              <w:rPr>
                                <w:lang w:val="en-US"/>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6BE355" id="_x0000_s1027" style="position:absolute;left:0;text-align:left;margin-left:-25.6pt;margin-top:27.45pt;width:141.1pt;height:52.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" fillcolor="#81d463 [2169]" strokecolor="#4ea72e [3209]" strokeweight=".5pt">
                <v:fill color2="#66cb42 [2617]" rotate="t" colors="0 #a8d5a0;.5 #9bca93;1 #8ac67e" focus="100%" type="gradient">
                  <o:fill v:ext="view" type="gradientUnscaled"/>
                </v:fill>
                <v:stroke joinstyle="miter"/>
                <v:textbox>
                  <w:txbxContent>
                    <w:p w14:paraId="22F2DA2C" w14:textId="77777777" w:rsidR="00040F6B" w:rsidRPr="00600887" w:rsidRDefault="00040F6B" w:rsidP="00040F6B">
                      <w:pPr>
                        <w:jc w:val="center"/>
                        <w:rPr>
                          <w:lang w:val="en-US"/>
                        </w:rPr>
                      </w:pPr>
                      <w:r>
                        <w:rPr>
                          <w:lang w:val="en-US"/>
                        </w:rPr>
                        <w:t>Identification</w:t>
                      </w:r>
                    </w:p>
                  </w:txbxContent>
                </v:textbox>
              </v:roundrect>
            </w:pict>
          </mc:Fallback>
        </mc:AlternateContent>
      </w:r>
    </w:p>
    <w:p w14:paraId="097FBFB5" w14:textId="19E9E272" w:rsidR="00040F6B" w:rsidRDefault="00040F6B" w:rsidP="00040F6B">
      <w:pPr>
        <w:pStyle w:val="NormalWeb"/>
        <w:jc w:val="both"/>
        <w:rPr>
          <w:rStyle w:val="Gl"/>
          <w:rFonts w:eastAsiaTheme="majorEastAsia"/>
          <w:color w:val="252525"/>
        </w:rPr>
      </w:pPr>
    </w:p>
    <w:p w14:paraId="299696F1" w14:textId="77777777" w:rsidR="00040F6B" w:rsidRDefault="00040F6B" w:rsidP="00040F6B">
      <w:pPr>
        <w:pStyle w:val="NormalWeb"/>
        <w:jc w:val="both"/>
        <w:rPr>
          <w:rStyle w:val="Gl"/>
          <w:rFonts w:eastAsiaTheme="majorEastAsia"/>
          <w:color w:val="252525"/>
        </w:rPr>
      </w:pPr>
    </w:p>
    <w:p w14:paraId="7C028C18" w14:textId="45EAACFC" w:rsidR="00040F6B" w:rsidRDefault="00040F6B" w:rsidP="00040F6B">
      <w:pPr>
        <w:pStyle w:val="NormalWeb"/>
        <w:jc w:val="both"/>
        <w:rPr>
          <w:rStyle w:val="Gl"/>
          <w:rFonts w:eastAsiaTheme="majorEastAsia"/>
          <w:color w:val="252525"/>
        </w:rPr>
      </w:pPr>
      <w:r w:rsidRPr="00976D73">
        <w:rPr>
          <w:noProof/>
          <w14:ligatures w14:val="standardContextual"/>
        </w:rPr>
        <mc:AlternateContent>
          <mc:Choice Requires="wps">
            <w:drawing>
              <wp:anchor distT="0" distB="0" distL="114300" distR="114300" simplePos="0" relativeHeight="251667456" behindDoc="0" locked="0" layoutInCell="1" allowOverlap="1" wp14:anchorId="3B403E2C" wp14:editId="79AA8FD9">
                <wp:simplePos x="0" y="0"/>
                <wp:positionH relativeFrom="column">
                  <wp:posOffset>4227227</wp:posOffset>
                </wp:positionH>
                <wp:positionV relativeFrom="paragraph">
                  <wp:posOffset>315740</wp:posOffset>
                </wp:positionV>
                <wp:extent cx="1497351" cy="1034321"/>
                <wp:effectExtent l="0" t="0" r="13970" b="7620"/>
                <wp:wrapNone/>
                <wp:docPr id="1113124474" name="Rounded Rectangle 2"/>
                <wp:cNvGraphicFramePr/>
                <a:graphic xmlns:a="http://schemas.openxmlformats.org/drawingml/2006/main">
                  <a:graphicData uri="http://schemas.microsoft.com/office/word/2010/wordprocessingShape">
                    <wps:wsp>
                      <wps:cNvSpPr/>
                      <wps:spPr>
                        <a:xfrm>
                          <a:off x="0" y="0"/>
                          <a:ext cx="1497351" cy="1034321"/>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AE5AB8F" w14:textId="4C67C5AA" w:rsidR="00040F6B" w:rsidRPr="003F0832" w:rsidRDefault="00040F6B" w:rsidP="00040F6B">
                            <w:pPr>
                              <w:jc w:val="center"/>
                              <w:rPr>
                                <w:lang w:val="en-US"/>
                              </w:rPr>
                            </w:pPr>
                            <w:r>
                              <w:rPr>
                                <w:lang w:val="en-US"/>
                              </w:rPr>
                              <w:t>Records Remove before screening with duplication (n=</w:t>
                            </w:r>
                            <w:r w:rsidR="003D5EF5">
                              <w:rPr>
                                <w:lang w:val="en-US"/>
                              </w:rPr>
                              <w:t>85</w:t>
                            </w:r>
                            <w:r>
                              <w:rPr>
                                <w:lang w:val="en-US"/>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403E2C" id="Rounded Rectangle 2" o:spid="_x0000_s1028" style="position:absolute;left:0;text-align:left;margin-left:332.85pt;margin-top:24.85pt;width:117.9pt;height:8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" fillcolor="white [3201]" strokecolor="#4ea72e [3209]" strokeweight="1pt">
                <v:stroke joinstyle="miter"/>
                <v:textbox>
                  <w:txbxContent>
                    <w:p w14:paraId="4AE5AB8F" w14:textId="4C67C5AA" w:rsidR="00040F6B" w:rsidRPr="003F0832" w:rsidRDefault="00040F6B" w:rsidP="00040F6B">
                      <w:pPr>
                        <w:jc w:val="center"/>
                        <w:rPr>
                          <w:lang w:val="en-US"/>
                        </w:rPr>
                      </w:pPr>
                      <w:r>
                        <w:rPr>
                          <w:lang w:val="en-US"/>
                        </w:rPr>
                        <w:t>Records Remove before screening with duplication (n=</w:t>
                      </w:r>
                      <w:r w:rsidR="003D5EF5">
                        <w:rPr>
                          <w:lang w:val="en-US"/>
                        </w:rPr>
                        <w:t>85</w:t>
                      </w:r>
                      <w:r>
                        <w:rPr>
                          <w:lang w:val="en-US"/>
                        </w:rPr>
                        <w:t>0)</w:t>
                      </w:r>
                    </w:p>
                  </w:txbxContent>
                </v:textbox>
              </v:roundrect>
            </w:pict>
          </mc:Fallback>
        </mc:AlternateContent>
      </w:r>
    </w:p>
    <w:p w14:paraId="1B0C28EF" w14:textId="0F9DF43C" w:rsidR="00040F6B" w:rsidRDefault="00040F6B" w:rsidP="00040F6B">
      <w:pPr>
        <w:pStyle w:val="NormalWeb"/>
        <w:jc w:val="both"/>
        <w:rPr>
          <w:rStyle w:val="Gl"/>
          <w:rFonts w:eastAsiaTheme="majorEastAsia"/>
          <w:color w:val="252525"/>
        </w:rPr>
      </w:pPr>
      <w:r>
        <w:rPr>
          <w:rFonts w:eastAsiaTheme="majorEastAsia"/>
          <w:b/>
          <w:bCs/>
          <w:noProof/>
          <w:color w:val="252525"/>
          <w14:ligatures w14:val="standardContextual"/>
        </w:rPr>
        <mc:AlternateContent>
          <mc:Choice Requires="wps">
            <w:drawing>
              <wp:anchor distT="0" distB="0" distL="114300" distR="114300" simplePos="0" relativeHeight="251680768" behindDoc="0" locked="0" layoutInCell="1" allowOverlap="1" wp14:anchorId="39AF587F" wp14:editId="3C8C43B7">
                <wp:simplePos x="0" y="0"/>
                <wp:positionH relativeFrom="column">
                  <wp:posOffset>2353456</wp:posOffset>
                </wp:positionH>
                <wp:positionV relativeFrom="paragraph">
                  <wp:posOffset>166849</wp:posOffset>
                </wp:positionV>
                <wp:extent cx="0" cy="719528"/>
                <wp:effectExtent l="0" t="0" r="12700" b="17145"/>
                <wp:wrapNone/>
                <wp:docPr id="937164405" name="Straight Connector 1"/>
                <wp:cNvGraphicFramePr/>
                <a:graphic xmlns:a="http://schemas.openxmlformats.org/drawingml/2006/main">
                  <a:graphicData uri="http://schemas.microsoft.com/office/word/2010/wordprocessingShape">
                    <wps:wsp>
                      <wps:cNvCnPr/>
                      <wps:spPr>
                        <a:xfrm>
                          <a:off x="0" y="0"/>
                          <a:ext cx="0" cy="71952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FBBBF7" id="Straight Connector 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85.3pt,13.15pt" to="185.3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" strokecolor="#156082 [3204]" strokeweight=".5pt">
                <v:stroke joinstyle="miter"/>
              </v:line>
            </w:pict>
          </mc:Fallback>
        </mc:AlternateContent>
      </w:r>
      <w:r>
        <w:rPr>
          <w:rStyle w:val="Gl"/>
          <w:rFonts w:eastAsiaTheme="majorEastAsia"/>
          <w:color w:val="252525"/>
        </w:rPr>
        <w:t xml:space="preserve"> </w:t>
      </w:r>
    </w:p>
    <w:p w14:paraId="3F0A44A2" w14:textId="4D807E3C" w:rsidR="00040F6B" w:rsidRDefault="00040F6B" w:rsidP="00040F6B">
      <w:pPr>
        <w:pStyle w:val="NormalWeb"/>
        <w:jc w:val="both"/>
        <w:rPr>
          <w:rStyle w:val="Gl"/>
          <w:rFonts w:eastAsiaTheme="majorEastAsia"/>
          <w:color w:val="252525"/>
        </w:rPr>
      </w:pPr>
      <w:r>
        <w:rPr>
          <w:rFonts w:eastAsiaTheme="majorEastAsia"/>
          <w:b/>
          <w:bCs/>
          <w:noProof/>
          <w:color w:val="252525"/>
          <w14:ligatures w14:val="standardContextual"/>
        </w:rPr>
        <mc:AlternateContent>
          <mc:Choice Requires="wps">
            <w:drawing>
              <wp:anchor distT="0" distB="0" distL="114300" distR="114300" simplePos="0" relativeHeight="251683840" behindDoc="0" locked="0" layoutInCell="1" allowOverlap="1" wp14:anchorId="55779B2A" wp14:editId="7A8CD298">
                <wp:simplePos x="0" y="0"/>
                <wp:positionH relativeFrom="column">
                  <wp:posOffset>2443396</wp:posOffset>
                </wp:positionH>
                <wp:positionV relativeFrom="paragraph">
                  <wp:posOffset>158563</wp:posOffset>
                </wp:positionV>
                <wp:extent cx="1783829" cy="0"/>
                <wp:effectExtent l="0" t="0" r="6985" b="12700"/>
                <wp:wrapNone/>
                <wp:docPr id="1273797359" name="Straight Connector 4"/>
                <wp:cNvGraphicFramePr/>
                <a:graphic xmlns:a="http://schemas.openxmlformats.org/drawingml/2006/main">
                  <a:graphicData uri="http://schemas.microsoft.com/office/word/2010/wordprocessingShape">
                    <wps:wsp>
                      <wps:cNvCnPr/>
                      <wps:spPr>
                        <a:xfrm>
                          <a:off x="0" y="0"/>
                          <a:ext cx="178382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744448" id="Straight Connector 4"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92.4pt,12.5pt" to="332.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" strokecolor="#156082 [3204]" strokeweight=".5pt">
                <v:stroke joinstyle="miter"/>
              </v:line>
            </w:pict>
          </mc:Fallback>
        </mc:AlternateContent>
      </w:r>
      <w:r>
        <w:rPr>
          <w:rStyle w:val="Gl"/>
          <w:rFonts w:eastAsiaTheme="majorEastAsia"/>
          <w:color w:val="252525"/>
        </w:rPr>
        <w:t xml:space="preserve"> </w:t>
      </w:r>
      <w:r>
        <w:rPr>
          <w:rStyle w:val="Gl"/>
          <w:rFonts w:eastAsiaTheme="majorEastAsia"/>
          <w:color w:val="252525"/>
        </w:rPr>
        <w:tab/>
      </w:r>
      <w:r>
        <w:rPr>
          <w:rStyle w:val="Gl"/>
          <w:rFonts w:eastAsiaTheme="majorEastAsia"/>
          <w:color w:val="252525"/>
        </w:rPr>
        <w:tab/>
      </w:r>
      <w:r>
        <w:rPr>
          <w:rStyle w:val="Gl"/>
          <w:rFonts w:eastAsiaTheme="majorEastAsia"/>
          <w:color w:val="252525"/>
        </w:rPr>
        <w:tab/>
      </w:r>
      <w:r>
        <w:rPr>
          <w:rStyle w:val="Gl"/>
          <w:rFonts w:eastAsiaTheme="majorEastAsia"/>
          <w:color w:val="252525"/>
        </w:rPr>
        <w:tab/>
      </w:r>
      <w:r>
        <w:rPr>
          <w:rStyle w:val="Gl"/>
          <w:rFonts w:eastAsiaTheme="majorEastAsia"/>
          <w:color w:val="252525"/>
        </w:rPr>
        <w:tab/>
      </w:r>
      <w:r>
        <w:rPr>
          <w:rStyle w:val="Gl"/>
          <w:rFonts w:eastAsiaTheme="majorEastAsia"/>
          <w:color w:val="252525"/>
        </w:rPr>
        <w:tab/>
      </w:r>
      <w:r>
        <w:rPr>
          <w:rStyle w:val="Gl"/>
          <w:rFonts w:eastAsiaTheme="majorEastAsia"/>
          <w:color w:val="252525"/>
        </w:rPr>
        <w:tab/>
      </w:r>
      <w:r>
        <w:rPr>
          <w:rStyle w:val="Gl"/>
          <w:rFonts w:eastAsiaTheme="majorEastAsia"/>
          <w:color w:val="252525"/>
        </w:rPr>
        <w:tab/>
      </w:r>
      <w:r>
        <w:rPr>
          <w:rStyle w:val="Gl"/>
          <w:rFonts w:eastAsiaTheme="majorEastAsia"/>
          <w:color w:val="252525"/>
        </w:rPr>
        <w:tab/>
      </w:r>
    </w:p>
    <w:p w14:paraId="4AC9AEE9" w14:textId="41A91623" w:rsidR="00040F6B" w:rsidRDefault="00040F6B" w:rsidP="00040F6B">
      <w:pPr>
        <w:pStyle w:val="NormalWeb"/>
        <w:jc w:val="both"/>
        <w:rPr>
          <w:rStyle w:val="Gl"/>
          <w:rFonts w:eastAsiaTheme="majorEastAsia"/>
          <w:color w:val="252525"/>
        </w:rPr>
      </w:pPr>
      <w:r w:rsidRPr="00976D73">
        <w:rPr>
          <w:noProof/>
          <w:color w:val="000000"/>
          <w14:ligatures w14:val="standardContextual"/>
        </w:rPr>
        <mc:AlternateContent>
          <mc:Choice Requires="wps">
            <w:drawing>
              <wp:anchor distT="0" distB="0" distL="114300" distR="114300" simplePos="0" relativeHeight="251665408" behindDoc="0" locked="0" layoutInCell="1" allowOverlap="1" wp14:anchorId="647535DB" wp14:editId="465811F2">
                <wp:simplePos x="0" y="0"/>
                <wp:positionH relativeFrom="column">
                  <wp:posOffset>1379095</wp:posOffset>
                </wp:positionH>
                <wp:positionV relativeFrom="paragraph">
                  <wp:posOffset>180256</wp:posOffset>
                </wp:positionV>
                <wp:extent cx="2146300" cy="824459"/>
                <wp:effectExtent l="0" t="0" r="12700" b="13970"/>
                <wp:wrapNone/>
                <wp:docPr id="1578337985" name="Rounded Rectangle 1"/>
                <wp:cNvGraphicFramePr/>
                <a:graphic xmlns:a="http://schemas.openxmlformats.org/drawingml/2006/main">
                  <a:graphicData uri="http://schemas.microsoft.com/office/word/2010/wordprocessingShape">
                    <wps:wsp>
                      <wps:cNvSpPr/>
                      <wps:spPr>
                        <a:xfrm>
                          <a:off x="0" y="0"/>
                          <a:ext cx="2146300" cy="824459"/>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525242F5" w14:textId="77777777" w:rsidR="00040F6B" w:rsidRDefault="00040F6B" w:rsidP="00040F6B">
                            <w:pPr>
                              <w:jc w:val="center"/>
                              <w:rPr>
                                <w:lang w:val="en-US"/>
                              </w:rPr>
                            </w:pPr>
                            <w:r>
                              <w:rPr>
                                <w:lang w:val="en-US"/>
                              </w:rPr>
                              <w:t>Records screen</w:t>
                            </w:r>
                          </w:p>
                          <w:p w14:paraId="38DF866C" w14:textId="560B5D72" w:rsidR="00040F6B" w:rsidRPr="00600887" w:rsidRDefault="00040F6B" w:rsidP="00040F6B">
                            <w:pPr>
                              <w:jc w:val="center"/>
                              <w:rPr>
                                <w:lang w:val="en-US"/>
                              </w:rPr>
                            </w:pPr>
                            <w:r>
                              <w:rPr>
                                <w:lang w:val="en-US"/>
                              </w:rPr>
                              <w:t>(n=</w:t>
                            </w:r>
                            <w:r w:rsidR="003D5EF5">
                              <w:rPr>
                                <w:lang w:val="en-US"/>
                              </w:rPr>
                              <w:t>17</w:t>
                            </w:r>
                            <w:r>
                              <w:rPr>
                                <w:lang w:val="en-US"/>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7535DB" id="_x0000_s1029" style="position:absolute;left:0;text-align:left;margin-left:108.6pt;margin-top:14.2pt;width:169pt;height:6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" fillcolor="white [3201]" strokecolor="#156082 [3204]" strokeweight="1pt">
                <v:stroke joinstyle="miter"/>
                <v:textbox>
                  <w:txbxContent>
                    <w:p w14:paraId="525242F5" w14:textId="77777777" w:rsidR="00040F6B" w:rsidRDefault="00040F6B" w:rsidP="00040F6B">
                      <w:pPr>
                        <w:jc w:val="center"/>
                        <w:rPr>
                          <w:lang w:val="en-US"/>
                        </w:rPr>
                      </w:pPr>
                      <w:r>
                        <w:rPr>
                          <w:lang w:val="en-US"/>
                        </w:rPr>
                        <w:t>Records screen</w:t>
                      </w:r>
                    </w:p>
                    <w:p w14:paraId="38DF866C" w14:textId="560B5D72" w:rsidR="00040F6B" w:rsidRPr="00600887" w:rsidRDefault="00040F6B" w:rsidP="00040F6B">
                      <w:pPr>
                        <w:jc w:val="center"/>
                        <w:rPr>
                          <w:lang w:val="en-US"/>
                        </w:rPr>
                      </w:pPr>
                      <w:r>
                        <w:rPr>
                          <w:lang w:val="en-US"/>
                        </w:rPr>
                        <w:t>(n=</w:t>
                      </w:r>
                      <w:r w:rsidR="003D5EF5">
                        <w:rPr>
                          <w:lang w:val="en-US"/>
                        </w:rPr>
                        <w:t>17</w:t>
                      </w:r>
                      <w:r>
                        <w:rPr>
                          <w:lang w:val="en-US"/>
                        </w:rPr>
                        <w:t>0)</w:t>
                      </w:r>
                    </w:p>
                  </w:txbxContent>
                </v:textbox>
              </v:roundrect>
            </w:pict>
          </mc:Fallback>
        </mc:AlternateContent>
      </w:r>
      <w:r w:rsidRPr="00976D73">
        <w:rPr>
          <w:noProof/>
          <w:color w:val="000000"/>
          <w14:ligatures w14:val="standardContextual"/>
        </w:rPr>
        <mc:AlternateContent>
          <mc:Choice Requires="wps">
            <w:drawing>
              <wp:anchor distT="0" distB="0" distL="114300" distR="114300" simplePos="0" relativeHeight="251663360" behindDoc="0" locked="0" layoutInCell="1" allowOverlap="1" wp14:anchorId="4AE7C16F" wp14:editId="4420D803">
                <wp:simplePos x="0" y="0"/>
                <wp:positionH relativeFrom="column">
                  <wp:posOffset>80050</wp:posOffset>
                </wp:positionH>
                <wp:positionV relativeFrom="paragraph">
                  <wp:posOffset>193884</wp:posOffset>
                </wp:positionV>
                <wp:extent cx="952500" cy="609600"/>
                <wp:effectExtent l="0" t="6350" r="19050" b="19050"/>
                <wp:wrapNone/>
                <wp:docPr id="176795376" name="Rounded Rectangle 1"/>
                <wp:cNvGraphicFramePr/>
                <a:graphic xmlns:a="http://schemas.openxmlformats.org/drawingml/2006/main">
                  <a:graphicData uri="http://schemas.microsoft.com/office/word/2010/wordprocessingShape">
                    <wps:wsp>
                      <wps:cNvSpPr/>
                      <wps:spPr>
                        <a:xfrm rot="16200000">
                          <a:off x="0" y="0"/>
                          <a:ext cx="952500" cy="6096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30B78D86" w14:textId="77777777" w:rsidR="00040F6B" w:rsidRPr="00600887" w:rsidRDefault="00040F6B" w:rsidP="00040F6B">
                            <w:pPr>
                              <w:jc w:val="center"/>
                              <w:rPr>
                                <w:lang w:val="en-US"/>
                              </w:rPr>
                            </w:pPr>
                            <w:r>
                              <w:rPr>
                                <w:lang w:val="en-US"/>
                              </w:rPr>
                              <w:t>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E7C16F" id="_x0000_s1030" style="position:absolute;left:0;text-align:left;margin-left:6.3pt;margin-top:15.25pt;width:75pt;height:48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" fillcolor="#81d463 [2169]" strokecolor="#4ea72e [3209]" strokeweight=".5pt">
                <v:fill color2="#66cb42 [2617]" rotate="t" colors="0 #a8d5a0;.5 #9bca93;1 #8ac67e" focus="100%" type="gradient">
                  <o:fill v:ext="view" type="gradientUnscaled"/>
                </v:fill>
                <v:stroke joinstyle="miter"/>
                <v:textbox>
                  <w:txbxContent>
                    <w:p w14:paraId="30B78D86" w14:textId="77777777" w:rsidR="00040F6B" w:rsidRPr="00600887" w:rsidRDefault="00040F6B" w:rsidP="00040F6B">
                      <w:pPr>
                        <w:jc w:val="center"/>
                        <w:rPr>
                          <w:lang w:val="en-US"/>
                        </w:rPr>
                      </w:pPr>
                      <w:r>
                        <w:rPr>
                          <w:lang w:val="en-US"/>
                        </w:rPr>
                        <w:t>Screening</w:t>
                      </w:r>
                    </w:p>
                  </w:txbxContent>
                </v:textbox>
              </v:roundrect>
            </w:pict>
          </mc:Fallback>
        </mc:AlternateContent>
      </w:r>
    </w:p>
    <w:p w14:paraId="032D4F8A" w14:textId="69D32C86" w:rsidR="00040F6B" w:rsidRDefault="00040F6B" w:rsidP="00040F6B">
      <w:pPr>
        <w:pStyle w:val="NormalWeb"/>
        <w:jc w:val="both"/>
        <w:rPr>
          <w:rStyle w:val="Gl"/>
          <w:rFonts w:eastAsiaTheme="majorEastAsia"/>
          <w:color w:val="252525"/>
        </w:rPr>
      </w:pPr>
    </w:p>
    <w:p w14:paraId="4FA43E6C" w14:textId="4890F8BF" w:rsidR="00040F6B" w:rsidRDefault="00040F6B" w:rsidP="00040F6B">
      <w:pPr>
        <w:pStyle w:val="NormalWeb"/>
        <w:jc w:val="both"/>
        <w:rPr>
          <w:rStyle w:val="Gl"/>
          <w:rFonts w:eastAsiaTheme="majorEastAsia"/>
          <w:color w:val="252525"/>
        </w:rPr>
      </w:pPr>
      <w:r>
        <w:rPr>
          <w:rFonts w:eastAsiaTheme="majorEastAsia"/>
          <w:b/>
          <w:bCs/>
          <w:noProof/>
          <w:color w:val="252525"/>
          <w14:ligatures w14:val="standardContextual"/>
        </w:rPr>
        <mc:AlternateContent>
          <mc:Choice Requires="wps">
            <w:drawing>
              <wp:anchor distT="0" distB="0" distL="114300" distR="114300" simplePos="0" relativeHeight="251681792" behindDoc="0" locked="0" layoutInCell="1" allowOverlap="1" wp14:anchorId="2544D1D8" wp14:editId="55B23530">
                <wp:simplePos x="0" y="0"/>
                <wp:positionH relativeFrom="column">
                  <wp:posOffset>2353310</wp:posOffset>
                </wp:positionH>
                <wp:positionV relativeFrom="paragraph">
                  <wp:posOffset>345393</wp:posOffset>
                </wp:positionV>
                <wp:extent cx="0" cy="607934"/>
                <wp:effectExtent l="0" t="0" r="12700" b="14605"/>
                <wp:wrapNone/>
                <wp:docPr id="763775457" name="Straight Connector 2"/>
                <wp:cNvGraphicFramePr/>
                <a:graphic xmlns:a="http://schemas.openxmlformats.org/drawingml/2006/main">
                  <a:graphicData uri="http://schemas.microsoft.com/office/word/2010/wordprocessingShape">
                    <wps:wsp>
                      <wps:cNvCnPr/>
                      <wps:spPr>
                        <a:xfrm>
                          <a:off x="0" y="0"/>
                          <a:ext cx="0" cy="6079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427BE6" id="Straight Connector 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85.3pt,27.2pt" to="185.3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" strokecolor="#156082 [3204]" strokeweight=".5pt">
                <v:stroke joinstyle="miter"/>
              </v:line>
            </w:pict>
          </mc:Fallback>
        </mc:AlternateContent>
      </w:r>
      <w:r w:rsidRPr="00976D73">
        <w:rPr>
          <w:noProof/>
          <w14:ligatures w14:val="standardContextual"/>
        </w:rPr>
        <mc:AlternateContent>
          <mc:Choice Requires="wps">
            <w:drawing>
              <wp:anchor distT="0" distB="0" distL="114300" distR="114300" simplePos="0" relativeHeight="251673600" behindDoc="0" locked="0" layoutInCell="1" allowOverlap="1" wp14:anchorId="69D5E6E2" wp14:editId="3B9AC9BB">
                <wp:simplePos x="0" y="0"/>
                <wp:positionH relativeFrom="column">
                  <wp:posOffset>4227580</wp:posOffset>
                </wp:positionH>
                <wp:positionV relativeFrom="paragraph">
                  <wp:posOffset>300480</wp:posOffset>
                </wp:positionV>
                <wp:extent cx="1512320" cy="719528"/>
                <wp:effectExtent l="0" t="0" r="12065" b="17145"/>
                <wp:wrapNone/>
                <wp:docPr id="371317099" name="Rounded Rectangle 2"/>
                <wp:cNvGraphicFramePr/>
                <a:graphic xmlns:a="http://schemas.openxmlformats.org/drawingml/2006/main">
                  <a:graphicData uri="http://schemas.microsoft.com/office/word/2010/wordprocessingShape">
                    <wps:wsp>
                      <wps:cNvSpPr/>
                      <wps:spPr>
                        <a:xfrm>
                          <a:off x="0" y="0"/>
                          <a:ext cx="1512320" cy="719528"/>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2848494" w14:textId="5ECEEA62" w:rsidR="00040F6B" w:rsidRPr="003F0832" w:rsidRDefault="00040F6B" w:rsidP="00040F6B">
                            <w:pPr>
                              <w:jc w:val="center"/>
                              <w:rPr>
                                <w:lang w:val="en-US"/>
                              </w:rPr>
                            </w:pPr>
                            <w:r>
                              <w:rPr>
                                <w:lang w:val="en-US"/>
                              </w:rPr>
                              <w:t>Exclusion Recorded</w:t>
                            </w:r>
                            <w:r w:rsidR="00293793">
                              <w:rPr>
                                <w:lang w:val="en-US"/>
                              </w:rPr>
                              <w:t xml:space="preserve"> not meeting criteria</w:t>
                            </w:r>
                            <w:r>
                              <w:rPr>
                                <w:lang w:val="en-US"/>
                              </w:rPr>
                              <w:t xml:space="preserve"> (n=</w:t>
                            </w:r>
                            <w:r w:rsidR="00A91D4C">
                              <w:rPr>
                                <w:lang w:val="en-US"/>
                              </w:rPr>
                              <w:t>12</w:t>
                            </w:r>
                            <w:r w:rsidR="003D5EF5">
                              <w:rPr>
                                <w:lang w:val="en-US"/>
                              </w:rPr>
                              <w:t>5</w:t>
                            </w: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D5E6E2" id="_x0000_s1031" style="position:absolute;left:0;text-align:left;margin-left:332.9pt;margin-top:23.65pt;width:119.1pt;height:5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" fillcolor="white [3201]" strokecolor="#4ea72e [3209]" strokeweight="1pt">
                <v:stroke joinstyle="miter"/>
                <v:textbox>
                  <w:txbxContent>
                    <w:p w14:paraId="42848494" w14:textId="5ECEEA62" w:rsidR="00040F6B" w:rsidRPr="003F0832" w:rsidRDefault="00040F6B" w:rsidP="00040F6B">
                      <w:pPr>
                        <w:jc w:val="center"/>
                        <w:rPr>
                          <w:lang w:val="en-US"/>
                        </w:rPr>
                      </w:pPr>
                      <w:r>
                        <w:rPr>
                          <w:lang w:val="en-US"/>
                        </w:rPr>
                        <w:t>Exclusion Recorded</w:t>
                      </w:r>
                      <w:r w:rsidR="00293793">
                        <w:rPr>
                          <w:lang w:val="en-US"/>
                        </w:rPr>
                        <w:t xml:space="preserve"> not meeting criteria</w:t>
                      </w:r>
                      <w:r>
                        <w:rPr>
                          <w:lang w:val="en-US"/>
                        </w:rPr>
                        <w:t xml:space="preserve"> (n=</w:t>
                      </w:r>
                      <w:r w:rsidR="00A91D4C">
                        <w:rPr>
                          <w:lang w:val="en-US"/>
                        </w:rPr>
                        <w:t>12</w:t>
                      </w:r>
                      <w:r w:rsidR="003D5EF5">
                        <w:rPr>
                          <w:lang w:val="en-US"/>
                        </w:rPr>
                        <w:t>5</w:t>
                      </w:r>
                      <w:r>
                        <w:rPr>
                          <w:lang w:val="en-US"/>
                        </w:rPr>
                        <w:t>)</w:t>
                      </w:r>
                    </w:p>
                  </w:txbxContent>
                </v:textbox>
              </v:roundrect>
            </w:pict>
          </mc:Fallback>
        </mc:AlternateContent>
      </w:r>
      <w:r>
        <w:rPr>
          <w:rStyle w:val="Gl"/>
          <w:rFonts w:eastAsiaTheme="majorEastAsia"/>
          <w:color w:val="252525"/>
        </w:rPr>
        <w:t xml:space="preserve">                                 </w:t>
      </w:r>
    </w:p>
    <w:p w14:paraId="740BF5B4" w14:textId="20981825" w:rsidR="00040F6B" w:rsidRDefault="00040F6B" w:rsidP="00040F6B">
      <w:pPr>
        <w:pStyle w:val="NormalWeb"/>
        <w:jc w:val="both"/>
        <w:rPr>
          <w:rStyle w:val="Gl"/>
          <w:rFonts w:eastAsiaTheme="majorEastAsia"/>
          <w:color w:val="252525"/>
        </w:rPr>
      </w:pPr>
      <w:r>
        <w:rPr>
          <w:rFonts w:eastAsiaTheme="majorEastAsia"/>
          <w:b/>
          <w:bCs/>
          <w:noProof/>
          <w:color w:val="252525"/>
          <w14:ligatures w14:val="standardContextual"/>
        </w:rPr>
        <mc:AlternateContent>
          <mc:Choice Requires="wps">
            <w:drawing>
              <wp:anchor distT="0" distB="0" distL="114300" distR="114300" simplePos="0" relativeHeight="251684864" behindDoc="0" locked="0" layoutInCell="1" allowOverlap="1" wp14:anchorId="05E2FE30" wp14:editId="65B7A406">
                <wp:simplePos x="0" y="0"/>
                <wp:positionH relativeFrom="column">
                  <wp:posOffset>2443397</wp:posOffset>
                </wp:positionH>
                <wp:positionV relativeFrom="paragraph">
                  <wp:posOffset>335280</wp:posOffset>
                </wp:positionV>
                <wp:extent cx="1678898" cy="0"/>
                <wp:effectExtent l="0" t="0" r="10795" b="12700"/>
                <wp:wrapNone/>
                <wp:docPr id="427719799" name="Straight Connector 5"/>
                <wp:cNvGraphicFramePr/>
                <a:graphic xmlns:a="http://schemas.openxmlformats.org/drawingml/2006/main">
                  <a:graphicData uri="http://schemas.microsoft.com/office/word/2010/wordprocessingShape">
                    <wps:wsp>
                      <wps:cNvCnPr/>
                      <wps:spPr>
                        <a:xfrm>
                          <a:off x="0" y="0"/>
                          <a:ext cx="167889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2D2072" id="Straight Connector 5"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4pt,26.4pt" to="324.6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" strokecolor="#156082 [3204]" strokeweight=".5pt">
                <v:stroke joinstyle="miter"/>
              </v:line>
            </w:pict>
          </mc:Fallback>
        </mc:AlternateContent>
      </w:r>
      <w:r>
        <w:rPr>
          <w:rStyle w:val="Gl"/>
          <w:rFonts w:eastAsiaTheme="majorEastAsia"/>
          <w:color w:val="252525"/>
        </w:rPr>
        <w:t xml:space="preserve"> </w:t>
      </w:r>
    </w:p>
    <w:p w14:paraId="43ECF134" w14:textId="7EA0608A" w:rsidR="00040F6B" w:rsidRDefault="00040F6B" w:rsidP="00040F6B">
      <w:pPr>
        <w:pStyle w:val="NormalWeb"/>
        <w:jc w:val="both"/>
        <w:rPr>
          <w:rStyle w:val="Gl"/>
          <w:rFonts w:eastAsiaTheme="majorEastAsia"/>
          <w:color w:val="252525"/>
        </w:rPr>
      </w:pPr>
      <w:r w:rsidRPr="00976D73">
        <w:rPr>
          <w:noProof/>
          <w:color w:val="000000"/>
          <w14:ligatures w14:val="standardContextual"/>
        </w:rPr>
        <mc:AlternateContent>
          <mc:Choice Requires="wps">
            <w:drawing>
              <wp:anchor distT="0" distB="0" distL="114300" distR="114300" simplePos="0" relativeHeight="251671552" behindDoc="0" locked="0" layoutInCell="1" allowOverlap="1" wp14:anchorId="3DA6097E" wp14:editId="6191F762">
                <wp:simplePos x="0" y="0"/>
                <wp:positionH relativeFrom="column">
                  <wp:posOffset>1409075</wp:posOffset>
                </wp:positionH>
                <wp:positionV relativeFrom="paragraph">
                  <wp:posOffset>312004</wp:posOffset>
                </wp:positionV>
                <wp:extent cx="2120900" cy="974360"/>
                <wp:effectExtent l="0" t="0" r="12700" b="16510"/>
                <wp:wrapNone/>
                <wp:docPr id="1834770588" name="Rounded Rectangle 1"/>
                <wp:cNvGraphicFramePr/>
                <a:graphic xmlns:a="http://schemas.openxmlformats.org/drawingml/2006/main">
                  <a:graphicData uri="http://schemas.microsoft.com/office/word/2010/wordprocessingShape">
                    <wps:wsp>
                      <wps:cNvSpPr/>
                      <wps:spPr>
                        <a:xfrm>
                          <a:off x="0" y="0"/>
                          <a:ext cx="2120900" cy="97436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52919B6" w14:textId="77777777" w:rsidR="00040F6B" w:rsidRDefault="00040F6B" w:rsidP="00040F6B">
                            <w:pPr>
                              <w:jc w:val="center"/>
                              <w:rPr>
                                <w:lang w:val="en-US"/>
                              </w:rPr>
                            </w:pPr>
                            <w:r>
                              <w:rPr>
                                <w:lang w:val="en-US"/>
                              </w:rPr>
                              <w:t>Reports asses for eligibility of criteria</w:t>
                            </w:r>
                          </w:p>
                          <w:p w14:paraId="64CC2226" w14:textId="539416CF" w:rsidR="00040F6B" w:rsidRPr="00600887" w:rsidRDefault="00040F6B" w:rsidP="00040F6B">
                            <w:pPr>
                              <w:jc w:val="center"/>
                              <w:rPr>
                                <w:lang w:val="en-US"/>
                              </w:rPr>
                            </w:pPr>
                            <w:r>
                              <w:rPr>
                                <w:lang w:val="en-US"/>
                              </w:rPr>
                              <w:t>(n=</w:t>
                            </w:r>
                            <w:r w:rsidR="00A91D4C">
                              <w:rPr>
                                <w:lang w:val="en-US"/>
                              </w:rPr>
                              <w:t>4</w:t>
                            </w:r>
                            <w:r>
                              <w:rPr>
                                <w:lang w:val="en-U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A6097E" id="_x0000_s1032" style="position:absolute;left:0;text-align:left;margin-left:110.95pt;margin-top:24.55pt;width:167pt;height:76.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" fillcolor="white [3201]" strokecolor="#156082 [3204]" strokeweight="1pt">
                <v:stroke joinstyle="miter"/>
                <v:textbox>
                  <w:txbxContent>
                    <w:p w14:paraId="152919B6" w14:textId="77777777" w:rsidR="00040F6B" w:rsidRDefault="00040F6B" w:rsidP="00040F6B">
                      <w:pPr>
                        <w:jc w:val="center"/>
                        <w:rPr>
                          <w:lang w:val="en-US"/>
                        </w:rPr>
                      </w:pPr>
                      <w:r>
                        <w:rPr>
                          <w:lang w:val="en-US"/>
                        </w:rPr>
                        <w:t>Reports asses for eligibility of criteria</w:t>
                      </w:r>
                    </w:p>
                    <w:p w14:paraId="64CC2226" w14:textId="539416CF" w:rsidR="00040F6B" w:rsidRPr="00600887" w:rsidRDefault="00040F6B" w:rsidP="00040F6B">
                      <w:pPr>
                        <w:jc w:val="center"/>
                        <w:rPr>
                          <w:lang w:val="en-US"/>
                        </w:rPr>
                      </w:pPr>
                      <w:r>
                        <w:rPr>
                          <w:lang w:val="en-US"/>
                        </w:rPr>
                        <w:t>(n=</w:t>
                      </w:r>
                      <w:r w:rsidR="00A91D4C">
                        <w:rPr>
                          <w:lang w:val="en-US"/>
                        </w:rPr>
                        <w:t>4</w:t>
                      </w:r>
                      <w:r>
                        <w:rPr>
                          <w:lang w:val="en-US"/>
                        </w:rPr>
                        <w:t>5)</w:t>
                      </w:r>
                    </w:p>
                  </w:txbxContent>
                </v:textbox>
              </v:roundrect>
            </w:pict>
          </mc:Fallback>
        </mc:AlternateContent>
      </w:r>
      <w:r>
        <w:rPr>
          <w:rStyle w:val="Gl"/>
          <w:rFonts w:eastAsiaTheme="majorEastAsia"/>
          <w:color w:val="252525"/>
        </w:rPr>
        <w:tab/>
      </w:r>
      <w:r>
        <w:rPr>
          <w:rStyle w:val="Gl"/>
          <w:rFonts w:eastAsiaTheme="majorEastAsia"/>
          <w:color w:val="252525"/>
        </w:rPr>
        <w:tab/>
      </w:r>
      <w:r>
        <w:rPr>
          <w:rStyle w:val="Gl"/>
          <w:rFonts w:eastAsiaTheme="majorEastAsia"/>
          <w:color w:val="252525"/>
        </w:rPr>
        <w:tab/>
      </w:r>
      <w:r>
        <w:rPr>
          <w:rStyle w:val="Gl"/>
          <w:rFonts w:eastAsiaTheme="majorEastAsia"/>
          <w:color w:val="252525"/>
        </w:rPr>
        <w:tab/>
      </w:r>
      <w:r>
        <w:rPr>
          <w:rStyle w:val="Gl"/>
          <w:rFonts w:eastAsiaTheme="majorEastAsia"/>
          <w:color w:val="252525"/>
        </w:rPr>
        <w:tab/>
      </w:r>
      <w:r>
        <w:rPr>
          <w:rStyle w:val="Gl"/>
          <w:rFonts w:eastAsiaTheme="majorEastAsia"/>
          <w:color w:val="252525"/>
        </w:rPr>
        <w:tab/>
      </w:r>
      <w:r>
        <w:rPr>
          <w:rStyle w:val="Gl"/>
          <w:rFonts w:eastAsiaTheme="majorEastAsia"/>
          <w:color w:val="252525"/>
        </w:rPr>
        <w:tab/>
      </w:r>
      <w:r>
        <w:rPr>
          <w:rStyle w:val="Gl"/>
          <w:rFonts w:eastAsiaTheme="majorEastAsia"/>
          <w:color w:val="252525"/>
        </w:rPr>
        <w:tab/>
      </w:r>
    </w:p>
    <w:p w14:paraId="0B7B1922" w14:textId="251ED746" w:rsidR="00040F6B" w:rsidRDefault="00040F6B" w:rsidP="00040F6B">
      <w:pPr>
        <w:pStyle w:val="NormalWeb"/>
        <w:jc w:val="both"/>
        <w:rPr>
          <w:rStyle w:val="Gl"/>
          <w:rFonts w:eastAsiaTheme="majorEastAsia"/>
          <w:color w:val="252525"/>
        </w:rPr>
      </w:pPr>
      <w:r w:rsidRPr="00976D73">
        <w:rPr>
          <w:noProof/>
          <w:color w:val="000000"/>
          <w14:ligatures w14:val="standardContextual"/>
        </w:rPr>
        <mc:AlternateContent>
          <mc:Choice Requires="wps">
            <w:drawing>
              <wp:anchor distT="0" distB="0" distL="114300" distR="114300" simplePos="0" relativeHeight="251669504" behindDoc="0" locked="0" layoutInCell="1" allowOverlap="1" wp14:anchorId="6205AE78" wp14:editId="7BF09A1B">
                <wp:simplePos x="0" y="0"/>
                <wp:positionH relativeFrom="column">
                  <wp:posOffset>9209</wp:posOffset>
                </wp:positionH>
                <wp:positionV relativeFrom="paragraph">
                  <wp:posOffset>89201</wp:posOffset>
                </wp:positionV>
                <wp:extent cx="954088" cy="536575"/>
                <wp:effectExtent l="5397" t="0" r="16828" b="16827"/>
                <wp:wrapNone/>
                <wp:docPr id="490782757" name="Rounded Rectangle 1"/>
                <wp:cNvGraphicFramePr/>
                <a:graphic xmlns:a="http://schemas.openxmlformats.org/drawingml/2006/main">
                  <a:graphicData uri="http://schemas.microsoft.com/office/word/2010/wordprocessingShape">
                    <wps:wsp>
                      <wps:cNvSpPr/>
                      <wps:spPr>
                        <a:xfrm rot="16200000">
                          <a:off x="0" y="0"/>
                          <a:ext cx="954088" cy="53657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4F7AF7DA" w14:textId="77777777" w:rsidR="00040F6B" w:rsidRPr="00600887" w:rsidRDefault="00040F6B" w:rsidP="00040F6B">
                            <w:pPr>
                              <w:jc w:val="center"/>
                              <w:rPr>
                                <w:lang w:val="en-US"/>
                              </w:rPr>
                            </w:pPr>
                            <w:r>
                              <w:rPr>
                                <w:lang w:val="en-US"/>
                              </w:rPr>
                              <w:t>Eligibility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05AE78" id="_x0000_s1033" style="position:absolute;left:0;text-align:left;margin-left:.75pt;margin-top:7pt;width:75.15pt;height:42.2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" fillcolor="#81d463 [2169]" strokecolor="#4ea72e [3209]" strokeweight=".5pt">
                <v:fill color2="#66cb42 [2617]" rotate="t" colors="0 #a8d5a0;.5 #9bca93;1 #8ac67e" focus="100%" type="gradient">
                  <o:fill v:ext="view" type="gradientUnscaled"/>
                </v:fill>
                <v:stroke joinstyle="miter"/>
                <v:textbox>
                  <w:txbxContent>
                    <w:p w14:paraId="4F7AF7DA" w14:textId="77777777" w:rsidR="00040F6B" w:rsidRPr="00600887" w:rsidRDefault="00040F6B" w:rsidP="00040F6B">
                      <w:pPr>
                        <w:jc w:val="center"/>
                        <w:rPr>
                          <w:lang w:val="en-US"/>
                        </w:rPr>
                      </w:pPr>
                      <w:r>
                        <w:rPr>
                          <w:lang w:val="en-US"/>
                        </w:rPr>
                        <w:t>Eligibility</w:t>
                      </w:r>
                    </w:p>
                  </w:txbxContent>
                </v:textbox>
              </v:roundrect>
            </w:pict>
          </mc:Fallback>
        </mc:AlternateContent>
      </w:r>
    </w:p>
    <w:p w14:paraId="596C8D9F" w14:textId="709DD0B0" w:rsidR="00040F6B" w:rsidRDefault="00040F6B" w:rsidP="00040F6B">
      <w:pPr>
        <w:pStyle w:val="NormalWeb"/>
        <w:jc w:val="both"/>
        <w:rPr>
          <w:rStyle w:val="Gl"/>
          <w:rFonts w:eastAsiaTheme="majorEastAsia"/>
          <w:color w:val="252525"/>
        </w:rPr>
      </w:pPr>
      <w:r>
        <w:rPr>
          <w:rStyle w:val="Gl"/>
          <w:rFonts w:eastAsiaTheme="majorEastAsia"/>
          <w:color w:val="252525"/>
        </w:rPr>
        <w:tab/>
      </w:r>
      <w:r>
        <w:rPr>
          <w:rStyle w:val="Gl"/>
          <w:rFonts w:eastAsiaTheme="majorEastAsia"/>
          <w:color w:val="252525"/>
        </w:rPr>
        <w:tab/>
      </w:r>
    </w:p>
    <w:p w14:paraId="78A61A86" w14:textId="5E4D4AC6" w:rsidR="00040F6B" w:rsidRDefault="00040F6B" w:rsidP="00040F6B">
      <w:pPr>
        <w:pStyle w:val="NormalWeb"/>
        <w:jc w:val="both"/>
        <w:rPr>
          <w:rStyle w:val="Gl"/>
          <w:rFonts w:eastAsiaTheme="majorEastAsia"/>
          <w:color w:val="252525"/>
        </w:rPr>
      </w:pPr>
      <w:r>
        <w:rPr>
          <w:rFonts w:eastAsiaTheme="majorEastAsia"/>
          <w:b/>
          <w:bCs/>
          <w:noProof/>
          <w:color w:val="252525"/>
          <w14:ligatures w14:val="standardContextual"/>
        </w:rPr>
        <mc:AlternateContent>
          <mc:Choice Requires="wps">
            <w:drawing>
              <wp:anchor distT="0" distB="0" distL="114300" distR="114300" simplePos="0" relativeHeight="251682816" behindDoc="0" locked="0" layoutInCell="1" allowOverlap="1" wp14:anchorId="29595FA3" wp14:editId="1E071B87">
                <wp:simplePos x="0" y="0"/>
                <wp:positionH relativeFrom="column">
                  <wp:posOffset>2353456</wp:posOffset>
                </wp:positionH>
                <wp:positionV relativeFrom="paragraph">
                  <wp:posOffset>226914</wp:posOffset>
                </wp:positionV>
                <wp:extent cx="0" cy="571224"/>
                <wp:effectExtent l="0" t="0" r="12700" b="13335"/>
                <wp:wrapNone/>
                <wp:docPr id="753560986" name="Straight Connector 3"/>
                <wp:cNvGraphicFramePr/>
                <a:graphic xmlns:a="http://schemas.openxmlformats.org/drawingml/2006/main">
                  <a:graphicData uri="http://schemas.microsoft.com/office/word/2010/wordprocessingShape">
                    <wps:wsp>
                      <wps:cNvCnPr/>
                      <wps:spPr>
                        <a:xfrm>
                          <a:off x="0" y="0"/>
                          <a:ext cx="0" cy="5712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8F640F" id="Straight Connector 3"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85.3pt,17.85pt" to="185.3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" strokecolor="#156082 [3204]" strokeweight=".5pt">
                <v:stroke joinstyle="miter"/>
              </v:line>
            </w:pict>
          </mc:Fallback>
        </mc:AlternateContent>
      </w:r>
    </w:p>
    <w:p w14:paraId="21A1D406" w14:textId="563A84D7" w:rsidR="00040F6B" w:rsidRDefault="00040F6B" w:rsidP="00040F6B">
      <w:pPr>
        <w:pStyle w:val="NormalWeb"/>
        <w:jc w:val="both"/>
        <w:rPr>
          <w:rStyle w:val="Gl"/>
          <w:rFonts w:eastAsiaTheme="majorEastAsia"/>
          <w:color w:val="252525"/>
        </w:rPr>
      </w:pPr>
      <w:r w:rsidRPr="00976D73">
        <w:rPr>
          <w:noProof/>
          <w14:ligatures w14:val="standardContextual"/>
        </w:rPr>
        <mc:AlternateContent>
          <mc:Choice Requires="wps">
            <w:drawing>
              <wp:anchor distT="0" distB="0" distL="114300" distR="114300" simplePos="0" relativeHeight="251679744" behindDoc="0" locked="0" layoutInCell="1" allowOverlap="1" wp14:anchorId="43675B4F" wp14:editId="53A6D18A">
                <wp:simplePos x="0" y="0"/>
                <wp:positionH relativeFrom="column">
                  <wp:posOffset>4212236</wp:posOffset>
                </wp:positionH>
                <wp:positionV relativeFrom="paragraph">
                  <wp:posOffset>39016</wp:posOffset>
                </wp:positionV>
                <wp:extent cx="1512320" cy="749508"/>
                <wp:effectExtent l="0" t="0" r="12065" b="12700"/>
                <wp:wrapNone/>
                <wp:docPr id="1975433713" name="Rounded Rectangle 2"/>
                <wp:cNvGraphicFramePr/>
                <a:graphic xmlns:a="http://schemas.openxmlformats.org/drawingml/2006/main">
                  <a:graphicData uri="http://schemas.microsoft.com/office/word/2010/wordprocessingShape">
                    <wps:wsp>
                      <wps:cNvSpPr/>
                      <wps:spPr>
                        <a:xfrm>
                          <a:off x="0" y="0"/>
                          <a:ext cx="1512320" cy="749508"/>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68EA979" w14:textId="61304DD2" w:rsidR="00040F6B" w:rsidRDefault="00040F6B" w:rsidP="00040F6B">
                            <w:pPr>
                              <w:jc w:val="center"/>
                              <w:rPr>
                                <w:lang w:val="en-US"/>
                              </w:rPr>
                            </w:pPr>
                            <w:r>
                              <w:rPr>
                                <w:lang w:val="en-US"/>
                              </w:rPr>
                              <w:t>Exclusion recorded</w:t>
                            </w:r>
                            <w:r w:rsidR="001D4CE4">
                              <w:rPr>
                                <w:lang w:val="en-US"/>
                              </w:rPr>
                              <w:t xml:space="preserve"> </w:t>
                            </w:r>
                            <w:r w:rsidR="00293793">
                              <w:rPr>
                                <w:lang w:val="en-US"/>
                              </w:rPr>
                              <w:t>not meeting criteria</w:t>
                            </w:r>
                          </w:p>
                          <w:p w14:paraId="7A0841B3" w14:textId="77661D44" w:rsidR="00040F6B" w:rsidRPr="003F0832" w:rsidRDefault="00040F6B" w:rsidP="00040F6B">
                            <w:pPr>
                              <w:jc w:val="center"/>
                              <w:rPr>
                                <w:lang w:val="en-US"/>
                              </w:rPr>
                            </w:pPr>
                            <w:r>
                              <w:rPr>
                                <w:lang w:val="en-US"/>
                              </w:rPr>
                              <w:t>(n=</w:t>
                            </w:r>
                            <w:r w:rsidR="00D02A2D">
                              <w:rPr>
                                <w:lang w:val="en-US"/>
                              </w:rPr>
                              <w:t>34</w:t>
                            </w: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675B4F" id="_x0000_s1034" style="position:absolute;left:0;text-align:left;margin-left:331.65pt;margin-top:3.05pt;width:119.1pt;height: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" fillcolor="white [3201]" strokecolor="#4ea72e [3209]" strokeweight="1pt">
                <v:stroke joinstyle="miter"/>
                <v:textbox>
                  <w:txbxContent>
                    <w:p w14:paraId="168EA979" w14:textId="61304DD2" w:rsidR="00040F6B" w:rsidRDefault="00040F6B" w:rsidP="00040F6B">
                      <w:pPr>
                        <w:jc w:val="center"/>
                        <w:rPr>
                          <w:lang w:val="en-US"/>
                        </w:rPr>
                      </w:pPr>
                      <w:r>
                        <w:rPr>
                          <w:lang w:val="en-US"/>
                        </w:rPr>
                        <w:t>Exclusion recorded</w:t>
                      </w:r>
                      <w:r w:rsidR="001D4CE4">
                        <w:rPr>
                          <w:lang w:val="en-US"/>
                        </w:rPr>
                        <w:t xml:space="preserve"> </w:t>
                      </w:r>
                      <w:r w:rsidR="00293793">
                        <w:rPr>
                          <w:lang w:val="en-US"/>
                        </w:rPr>
                        <w:t>not meeting criteria</w:t>
                      </w:r>
                    </w:p>
                    <w:p w14:paraId="7A0841B3" w14:textId="77661D44" w:rsidR="00040F6B" w:rsidRPr="003F0832" w:rsidRDefault="00040F6B" w:rsidP="00040F6B">
                      <w:pPr>
                        <w:jc w:val="center"/>
                        <w:rPr>
                          <w:lang w:val="en-US"/>
                        </w:rPr>
                      </w:pPr>
                      <w:r>
                        <w:rPr>
                          <w:lang w:val="en-US"/>
                        </w:rPr>
                        <w:t>(n=</w:t>
                      </w:r>
                      <w:r w:rsidR="00D02A2D">
                        <w:rPr>
                          <w:lang w:val="en-US"/>
                        </w:rPr>
                        <w:t>34</w:t>
                      </w:r>
                      <w:r>
                        <w:rPr>
                          <w:lang w:val="en-US"/>
                        </w:rPr>
                        <w:t>)</w:t>
                      </w:r>
                    </w:p>
                  </w:txbxContent>
                </v:textbox>
              </v:roundrect>
            </w:pict>
          </mc:Fallback>
        </mc:AlternateContent>
      </w:r>
    </w:p>
    <w:p w14:paraId="27655D21" w14:textId="77777777" w:rsidR="00040F6B" w:rsidRDefault="00040F6B" w:rsidP="00040F6B">
      <w:pPr>
        <w:pStyle w:val="NormalWeb"/>
        <w:jc w:val="both"/>
        <w:rPr>
          <w:rStyle w:val="Gl"/>
          <w:rFonts w:eastAsiaTheme="majorEastAsia"/>
          <w:color w:val="252525"/>
        </w:rPr>
      </w:pPr>
      <w:r>
        <w:rPr>
          <w:noProof/>
          <w:color w:val="000000"/>
          <w14:ligatures w14:val="standardContextual"/>
        </w:rPr>
        <w:lastRenderedPageBreak/>
        <mc:AlternateContent>
          <mc:Choice Requires="wps">
            <w:drawing>
              <wp:anchor distT="0" distB="0" distL="114300" distR="114300" simplePos="0" relativeHeight="251685888" behindDoc="0" locked="0" layoutInCell="1" allowOverlap="1" wp14:anchorId="6042DAA9" wp14:editId="045D9DCF">
                <wp:simplePos x="0" y="0"/>
                <wp:positionH relativeFrom="column">
                  <wp:posOffset>2353456</wp:posOffset>
                </wp:positionH>
                <wp:positionV relativeFrom="paragraph">
                  <wp:posOffset>15740</wp:posOffset>
                </wp:positionV>
                <wp:extent cx="1768246" cy="0"/>
                <wp:effectExtent l="0" t="0" r="10160" b="12700"/>
                <wp:wrapNone/>
                <wp:docPr id="555465353" name="Straight Connector 7"/>
                <wp:cNvGraphicFramePr/>
                <a:graphic xmlns:a="http://schemas.openxmlformats.org/drawingml/2006/main">
                  <a:graphicData uri="http://schemas.microsoft.com/office/word/2010/wordprocessingShape">
                    <wps:wsp>
                      <wps:cNvCnPr/>
                      <wps:spPr>
                        <a:xfrm>
                          <a:off x="0" y="0"/>
                          <a:ext cx="176824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5B22A0" id="Straight Connector 7"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85.3pt,1.25pt" to="324.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" strokecolor="#156082 [3204]" strokeweight=".5pt">
                <v:stroke joinstyle="miter"/>
              </v:line>
            </w:pict>
          </mc:Fallback>
        </mc:AlternateContent>
      </w:r>
      <w:r w:rsidRPr="00976D73">
        <w:rPr>
          <w:noProof/>
          <w:color w:val="000000"/>
          <w14:ligatures w14:val="standardContextual"/>
        </w:rPr>
        <mc:AlternateContent>
          <mc:Choice Requires="wps">
            <w:drawing>
              <wp:anchor distT="0" distB="0" distL="114300" distR="114300" simplePos="0" relativeHeight="251677696" behindDoc="0" locked="0" layoutInCell="1" allowOverlap="1" wp14:anchorId="2AD1DC4C" wp14:editId="02187B7D">
                <wp:simplePos x="0" y="0"/>
                <wp:positionH relativeFrom="column">
                  <wp:posOffset>1528997</wp:posOffset>
                </wp:positionH>
                <wp:positionV relativeFrom="paragraph">
                  <wp:posOffset>135661</wp:posOffset>
                </wp:positionV>
                <wp:extent cx="1917700" cy="1094282"/>
                <wp:effectExtent l="0" t="0" r="12700" b="10795"/>
                <wp:wrapNone/>
                <wp:docPr id="954936318" name="Rounded Rectangle 1"/>
                <wp:cNvGraphicFramePr/>
                <a:graphic xmlns:a="http://schemas.openxmlformats.org/drawingml/2006/main">
                  <a:graphicData uri="http://schemas.microsoft.com/office/word/2010/wordprocessingShape">
                    <wps:wsp>
                      <wps:cNvSpPr/>
                      <wps:spPr>
                        <a:xfrm>
                          <a:off x="0" y="0"/>
                          <a:ext cx="1917700" cy="1094282"/>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4EDBBB0D" w14:textId="283817B4" w:rsidR="00040F6B" w:rsidRPr="00600887" w:rsidRDefault="00040F6B" w:rsidP="00040F6B">
                            <w:pPr>
                              <w:jc w:val="center"/>
                              <w:rPr>
                                <w:lang w:val="en-US"/>
                              </w:rPr>
                            </w:pPr>
                            <w:r>
                              <w:rPr>
                                <w:lang w:val="en-US"/>
                              </w:rPr>
                              <w:t>Studies included in review (n=1</w:t>
                            </w:r>
                            <w:r w:rsidR="00D02A2D">
                              <w:rPr>
                                <w:lang w:val="en-US"/>
                              </w:rPr>
                              <w:t>1</w:t>
                            </w: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D1DC4C" id="_x0000_s1035" style="position:absolute;left:0;text-align:left;margin-left:120.4pt;margin-top:10.7pt;width:151pt;height:86.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" fillcolor="white [3201]" strokecolor="#156082 [3204]" strokeweight="1pt">
                <v:stroke joinstyle="miter"/>
                <v:textbox>
                  <w:txbxContent>
                    <w:p w14:paraId="4EDBBB0D" w14:textId="283817B4" w:rsidR="00040F6B" w:rsidRPr="00600887" w:rsidRDefault="00040F6B" w:rsidP="00040F6B">
                      <w:pPr>
                        <w:jc w:val="center"/>
                        <w:rPr>
                          <w:lang w:val="en-US"/>
                        </w:rPr>
                      </w:pPr>
                      <w:r>
                        <w:rPr>
                          <w:lang w:val="en-US"/>
                        </w:rPr>
                        <w:t>Studies included in review (n=1</w:t>
                      </w:r>
                      <w:r w:rsidR="00D02A2D">
                        <w:rPr>
                          <w:lang w:val="en-US"/>
                        </w:rPr>
                        <w:t>1</w:t>
                      </w:r>
                      <w:r>
                        <w:rPr>
                          <w:lang w:val="en-US"/>
                        </w:rPr>
                        <w:t>)</w:t>
                      </w:r>
                    </w:p>
                  </w:txbxContent>
                </v:textbox>
              </v:roundrect>
            </w:pict>
          </mc:Fallback>
        </mc:AlternateContent>
      </w:r>
      <w:r w:rsidRPr="00976D73">
        <w:rPr>
          <w:noProof/>
          <w:color w:val="000000"/>
          <w14:ligatures w14:val="standardContextual"/>
        </w:rPr>
        <mc:AlternateContent>
          <mc:Choice Requires="wps">
            <w:drawing>
              <wp:anchor distT="0" distB="0" distL="114300" distR="114300" simplePos="0" relativeHeight="251675648" behindDoc="0" locked="0" layoutInCell="1" allowOverlap="1" wp14:anchorId="1E43807E" wp14:editId="0DB8296B">
                <wp:simplePos x="0" y="0"/>
                <wp:positionH relativeFrom="column">
                  <wp:posOffset>-173851</wp:posOffset>
                </wp:positionH>
                <wp:positionV relativeFrom="paragraph">
                  <wp:posOffset>524448</wp:posOffset>
                </wp:positionV>
                <wp:extent cx="1486754" cy="616585"/>
                <wp:effectExtent l="3175" t="0" r="15240" b="15240"/>
                <wp:wrapNone/>
                <wp:docPr id="2010203029" name="Rounded Rectangle 1"/>
                <wp:cNvGraphicFramePr/>
                <a:graphic xmlns:a="http://schemas.openxmlformats.org/drawingml/2006/main">
                  <a:graphicData uri="http://schemas.microsoft.com/office/word/2010/wordprocessingShape">
                    <wps:wsp>
                      <wps:cNvSpPr/>
                      <wps:spPr>
                        <a:xfrm rot="16200000">
                          <a:off x="0" y="0"/>
                          <a:ext cx="1486754" cy="61658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584F9DE1" w14:textId="77777777" w:rsidR="00040F6B" w:rsidRPr="00600887" w:rsidRDefault="00040F6B" w:rsidP="00040F6B">
                            <w:pPr>
                              <w:jc w:val="center"/>
                              <w:rPr>
                                <w:lang w:val="en-US"/>
                              </w:rPr>
                            </w:pPr>
                            <w:r>
                              <w:rPr>
                                <w:lang w:val="en-US"/>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43807E" id="_x0000_s1036" style="position:absolute;left:0;text-align:left;margin-left:-13.7pt;margin-top:41.3pt;width:117.05pt;height:48.5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" fillcolor="#81d463 [2169]" strokecolor="#4ea72e [3209]" strokeweight=".5pt">
                <v:fill color2="#66cb42 [2617]" rotate="t" colors="0 #a8d5a0;.5 #9bca93;1 #8ac67e" focus="100%" type="gradient">
                  <o:fill v:ext="view" type="gradientUnscaled"/>
                </v:fill>
                <v:stroke joinstyle="miter"/>
                <v:textbox>
                  <w:txbxContent>
                    <w:p w14:paraId="584F9DE1" w14:textId="77777777" w:rsidR="00040F6B" w:rsidRPr="00600887" w:rsidRDefault="00040F6B" w:rsidP="00040F6B">
                      <w:pPr>
                        <w:jc w:val="center"/>
                        <w:rPr>
                          <w:lang w:val="en-US"/>
                        </w:rPr>
                      </w:pPr>
                      <w:r>
                        <w:rPr>
                          <w:lang w:val="en-US"/>
                        </w:rPr>
                        <w:t>Included</w:t>
                      </w:r>
                    </w:p>
                  </w:txbxContent>
                </v:textbox>
              </v:roundrect>
            </w:pict>
          </mc:Fallback>
        </mc:AlternateContent>
      </w:r>
      <w:r>
        <w:rPr>
          <w:rStyle w:val="Gl"/>
          <w:rFonts w:eastAsiaTheme="majorEastAsia"/>
          <w:color w:val="252525"/>
        </w:rPr>
        <w:tab/>
        <w:t xml:space="preserve"> </w:t>
      </w:r>
      <w:r>
        <w:rPr>
          <w:rStyle w:val="Gl"/>
          <w:rFonts w:eastAsiaTheme="majorEastAsia"/>
          <w:color w:val="252525"/>
        </w:rPr>
        <w:tab/>
      </w:r>
      <w:r>
        <w:rPr>
          <w:rStyle w:val="Gl"/>
          <w:rFonts w:eastAsiaTheme="majorEastAsia"/>
          <w:color w:val="252525"/>
        </w:rPr>
        <w:tab/>
      </w:r>
      <w:r>
        <w:rPr>
          <w:rStyle w:val="Gl"/>
          <w:rFonts w:eastAsiaTheme="majorEastAsia"/>
          <w:color w:val="252525"/>
        </w:rPr>
        <w:tab/>
      </w:r>
      <w:r>
        <w:rPr>
          <w:rStyle w:val="Gl"/>
          <w:rFonts w:eastAsiaTheme="majorEastAsia"/>
          <w:color w:val="252525"/>
        </w:rPr>
        <w:tab/>
      </w:r>
    </w:p>
    <w:p w14:paraId="3A8BCBA1" w14:textId="77777777" w:rsidR="00040F6B" w:rsidRDefault="00040F6B" w:rsidP="00040F6B">
      <w:pPr>
        <w:pStyle w:val="NormalWeb"/>
        <w:jc w:val="both"/>
        <w:rPr>
          <w:rStyle w:val="Gl"/>
          <w:rFonts w:eastAsiaTheme="majorEastAsia"/>
          <w:color w:val="252525"/>
        </w:rPr>
      </w:pPr>
    </w:p>
    <w:p w14:paraId="16A1990D" w14:textId="77777777" w:rsidR="00040F6B" w:rsidRDefault="00040F6B" w:rsidP="00040F6B">
      <w:pPr>
        <w:pStyle w:val="NormalWeb"/>
        <w:jc w:val="both"/>
        <w:rPr>
          <w:rStyle w:val="Gl"/>
          <w:rFonts w:eastAsiaTheme="majorEastAsia"/>
          <w:color w:val="252525"/>
        </w:rPr>
      </w:pPr>
    </w:p>
    <w:p w14:paraId="590B80BA" w14:textId="77777777" w:rsidR="00040F6B" w:rsidRDefault="00040F6B" w:rsidP="00040F6B">
      <w:pPr>
        <w:pStyle w:val="NormalWeb"/>
        <w:jc w:val="both"/>
        <w:rPr>
          <w:rStyle w:val="Gl"/>
          <w:rFonts w:eastAsiaTheme="majorEastAsia"/>
          <w:color w:val="252525"/>
        </w:rPr>
      </w:pPr>
    </w:p>
    <w:p w14:paraId="6FE494C6" w14:textId="77777777" w:rsidR="00040F6B" w:rsidRDefault="00040F6B" w:rsidP="00040F6B">
      <w:pPr>
        <w:pStyle w:val="NormalWeb"/>
        <w:jc w:val="both"/>
        <w:rPr>
          <w:rStyle w:val="Gl"/>
          <w:rFonts w:eastAsiaTheme="majorEastAsia"/>
          <w:color w:val="252525"/>
        </w:rPr>
      </w:pPr>
    </w:p>
    <w:p w14:paraId="25186357" w14:textId="77777777" w:rsidR="00A91D4C" w:rsidRDefault="00A91D4C" w:rsidP="00815E40">
      <w:pPr>
        <w:pStyle w:val="NormalWeb"/>
        <w:spacing w:before="240" w:after="240"/>
        <w:jc w:val="both"/>
        <w:rPr>
          <w:rStyle w:val="Gl"/>
          <w:rFonts w:eastAsiaTheme="majorEastAsia"/>
          <w:color w:val="252525"/>
        </w:rPr>
      </w:pPr>
    </w:p>
    <w:p w14:paraId="4EE65356" w14:textId="4DB147B2" w:rsidR="00815E40" w:rsidRPr="003559E1" w:rsidRDefault="00815E40" w:rsidP="00815E40">
      <w:pPr>
        <w:pStyle w:val="NormalWeb"/>
        <w:spacing w:before="240" w:after="240"/>
        <w:jc w:val="both"/>
        <w:rPr>
          <w:b/>
          <w:bCs/>
          <w:color w:val="000000"/>
        </w:rPr>
      </w:pPr>
      <w:r w:rsidRPr="003559E1">
        <w:rPr>
          <w:rStyle w:val="Gl"/>
          <w:rFonts w:eastAsiaTheme="majorEastAsia"/>
          <w:color w:val="252525"/>
        </w:rPr>
        <w:t>Table 1. Literature Review</w:t>
      </w:r>
    </w:p>
    <w:tbl>
      <w:tblPr>
        <w:tblStyle w:val="TabloKlavuzu"/>
        <w:tblW w:w="0" w:type="auto"/>
        <w:tblLook w:val="04A0" w:firstRow="1" w:lastRow="0" w:firstColumn="1" w:lastColumn="0" w:noHBand="0" w:noVBand="1"/>
      </w:tblPr>
      <w:tblGrid>
        <w:gridCol w:w="1582"/>
        <w:gridCol w:w="1670"/>
        <w:gridCol w:w="1732"/>
        <w:gridCol w:w="2336"/>
        <w:gridCol w:w="2030"/>
      </w:tblGrid>
      <w:tr w:rsidR="00815E40" w:rsidRPr="003E320E" w14:paraId="18CEDF86" w14:textId="77777777" w:rsidTr="00D02A2D">
        <w:tc>
          <w:tcPr>
            <w:tcW w:w="1600" w:type="dxa"/>
          </w:tcPr>
          <w:p w14:paraId="7517E99F" w14:textId="77777777" w:rsidR="00815E40" w:rsidRPr="003E320E" w:rsidRDefault="00815E40" w:rsidP="00DC7BA7">
            <w:pPr>
              <w:pStyle w:val="NormalWeb"/>
              <w:spacing w:before="240" w:after="240"/>
              <w:jc w:val="center"/>
              <w:rPr>
                <w:b/>
                <w:bCs/>
                <w:color w:val="000000"/>
                <w:sz w:val="24"/>
                <w:szCs w:val="24"/>
              </w:rPr>
            </w:pPr>
            <w:r w:rsidRPr="003E320E">
              <w:rPr>
                <w:b/>
                <w:sz w:val="24"/>
                <w:szCs w:val="24"/>
              </w:rPr>
              <w:t>Author &amp; Year</w:t>
            </w:r>
          </w:p>
        </w:tc>
        <w:tc>
          <w:tcPr>
            <w:tcW w:w="1589" w:type="dxa"/>
          </w:tcPr>
          <w:p w14:paraId="316A81BB" w14:textId="77777777" w:rsidR="00815E40" w:rsidRPr="003E320E" w:rsidRDefault="00815E40" w:rsidP="00DC7BA7">
            <w:pPr>
              <w:pStyle w:val="NormalWeb"/>
              <w:spacing w:before="240" w:after="240"/>
              <w:jc w:val="center"/>
              <w:rPr>
                <w:b/>
                <w:bCs/>
                <w:color w:val="000000"/>
                <w:sz w:val="24"/>
                <w:szCs w:val="24"/>
              </w:rPr>
            </w:pPr>
            <w:r w:rsidRPr="003E320E">
              <w:rPr>
                <w:b/>
                <w:sz w:val="24"/>
                <w:szCs w:val="24"/>
              </w:rPr>
              <w:t>Aim</w:t>
            </w:r>
          </w:p>
        </w:tc>
        <w:tc>
          <w:tcPr>
            <w:tcW w:w="1750" w:type="dxa"/>
          </w:tcPr>
          <w:p w14:paraId="5DFFBE45" w14:textId="77777777" w:rsidR="00815E40" w:rsidRPr="003E320E" w:rsidRDefault="00815E40" w:rsidP="00DC7BA7">
            <w:pPr>
              <w:pStyle w:val="NormalWeb"/>
              <w:spacing w:before="240" w:after="240"/>
              <w:jc w:val="center"/>
              <w:rPr>
                <w:b/>
                <w:bCs/>
                <w:color w:val="000000"/>
                <w:sz w:val="24"/>
                <w:szCs w:val="24"/>
              </w:rPr>
            </w:pPr>
            <w:r w:rsidRPr="003E320E">
              <w:rPr>
                <w:b/>
                <w:sz w:val="24"/>
                <w:szCs w:val="24"/>
              </w:rPr>
              <w:t>Site</w:t>
            </w:r>
          </w:p>
        </w:tc>
        <w:tc>
          <w:tcPr>
            <w:tcW w:w="2336" w:type="dxa"/>
          </w:tcPr>
          <w:p w14:paraId="37334704" w14:textId="77777777" w:rsidR="00815E40" w:rsidRPr="003E320E" w:rsidRDefault="00815E40" w:rsidP="00DC7BA7">
            <w:pPr>
              <w:pStyle w:val="NormalWeb"/>
              <w:spacing w:before="240" w:after="240"/>
              <w:jc w:val="center"/>
              <w:rPr>
                <w:b/>
                <w:bCs/>
                <w:color w:val="000000"/>
                <w:sz w:val="24"/>
                <w:szCs w:val="24"/>
              </w:rPr>
            </w:pPr>
            <w:r w:rsidRPr="003E320E">
              <w:rPr>
                <w:b/>
                <w:sz w:val="24"/>
                <w:szCs w:val="24"/>
              </w:rPr>
              <w:t>Method/Design/Data Collection</w:t>
            </w:r>
          </w:p>
        </w:tc>
        <w:tc>
          <w:tcPr>
            <w:tcW w:w="2075" w:type="dxa"/>
          </w:tcPr>
          <w:p w14:paraId="45383826" w14:textId="77777777" w:rsidR="00815E40" w:rsidRPr="003E320E" w:rsidRDefault="00815E40" w:rsidP="00DC7BA7">
            <w:pPr>
              <w:pStyle w:val="NormalWeb"/>
              <w:spacing w:before="240" w:after="240"/>
              <w:jc w:val="center"/>
              <w:rPr>
                <w:b/>
                <w:bCs/>
                <w:color w:val="000000"/>
                <w:sz w:val="24"/>
                <w:szCs w:val="24"/>
              </w:rPr>
            </w:pPr>
            <w:r w:rsidRPr="003E320E">
              <w:rPr>
                <w:b/>
                <w:sz w:val="24"/>
                <w:szCs w:val="24"/>
              </w:rPr>
              <w:t>Result</w:t>
            </w:r>
          </w:p>
        </w:tc>
      </w:tr>
      <w:tr w:rsidR="00815E40" w:rsidRPr="003E320E" w14:paraId="6E8774C0" w14:textId="77777777" w:rsidTr="00D02A2D">
        <w:tc>
          <w:tcPr>
            <w:tcW w:w="1600" w:type="dxa"/>
          </w:tcPr>
          <w:p w14:paraId="5361E9BA" w14:textId="52AA7525" w:rsidR="00815E40" w:rsidRPr="003E320E" w:rsidRDefault="007835FE" w:rsidP="00DC7BA7">
            <w:pPr>
              <w:pStyle w:val="NormalWeb"/>
              <w:spacing w:before="240" w:after="240"/>
              <w:jc w:val="both"/>
              <w:rPr>
                <w:color w:val="000000"/>
                <w:sz w:val="24"/>
                <w:szCs w:val="24"/>
              </w:rPr>
            </w:pPr>
            <w:r w:rsidRPr="003E320E">
              <w:rPr>
                <w:color w:val="000000"/>
                <w:sz w:val="24"/>
                <w:szCs w:val="24"/>
              </w:rPr>
              <w:t>Ali, et.al. (2024)</w:t>
            </w:r>
          </w:p>
        </w:tc>
        <w:tc>
          <w:tcPr>
            <w:tcW w:w="1589" w:type="dxa"/>
          </w:tcPr>
          <w:p w14:paraId="0B8EE734" w14:textId="77777777" w:rsidR="007835FE" w:rsidRPr="003E320E" w:rsidRDefault="007835FE" w:rsidP="007835FE">
            <w:pPr>
              <w:pStyle w:val="p1"/>
              <w:rPr>
                <w:rFonts w:ascii="Times New Roman" w:hAnsi="Times New Roman"/>
                <w:sz w:val="24"/>
                <w:szCs w:val="24"/>
              </w:rPr>
            </w:pPr>
            <w:r w:rsidRPr="003E320E">
              <w:rPr>
                <w:rFonts w:ascii="Times New Roman" w:hAnsi="Times New Roman"/>
                <w:sz w:val="24"/>
                <w:szCs w:val="24"/>
              </w:rPr>
              <w:t>To measure the level of academic</w:t>
            </w:r>
          </w:p>
          <w:p w14:paraId="04485FB4" w14:textId="77777777" w:rsidR="007835FE" w:rsidRPr="003E320E" w:rsidRDefault="007835FE" w:rsidP="007835FE">
            <w:pPr>
              <w:pStyle w:val="p1"/>
              <w:rPr>
                <w:rFonts w:ascii="Times New Roman" w:hAnsi="Times New Roman"/>
                <w:sz w:val="24"/>
                <w:szCs w:val="24"/>
              </w:rPr>
            </w:pPr>
            <w:r w:rsidRPr="003E320E">
              <w:rPr>
                <w:rFonts w:ascii="Times New Roman" w:hAnsi="Times New Roman"/>
                <w:sz w:val="24"/>
                <w:szCs w:val="24"/>
              </w:rPr>
              <w:t xml:space="preserve">engagement among nursing students </w:t>
            </w:r>
            <w:proofErr w:type="spellStart"/>
            <w:r w:rsidRPr="003E320E">
              <w:rPr>
                <w:rFonts w:ascii="Times New Roman" w:hAnsi="Times New Roman"/>
                <w:sz w:val="24"/>
                <w:szCs w:val="24"/>
              </w:rPr>
              <w:t>i</w:t>
            </w:r>
            <w:proofErr w:type="spellEnd"/>
          </w:p>
          <w:p w14:paraId="6E505A70" w14:textId="37A37D06" w:rsidR="00815E40" w:rsidRPr="003E320E" w:rsidRDefault="00815E40" w:rsidP="00DC7BA7">
            <w:pPr>
              <w:pStyle w:val="NormalWeb"/>
              <w:spacing w:before="240" w:after="240"/>
              <w:jc w:val="both"/>
              <w:rPr>
                <w:color w:val="000000"/>
                <w:sz w:val="24"/>
                <w:szCs w:val="24"/>
              </w:rPr>
            </w:pPr>
          </w:p>
        </w:tc>
        <w:tc>
          <w:tcPr>
            <w:tcW w:w="1750" w:type="dxa"/>
          </w:tcPr>
          <w:p w14:paraId="1BAA5AAC" w14:textId="352A88B6" w:rsidR="00815E40" w:rsidRPr="003E320E" w:rsidRDefault="007835FE" w:rsidP="00DC7BA7">
            <w:pPr>
              <w:pStyle w:val="NormalWeb"/>
              <w:spacing w:before="240" w:after="240"/>
              <w:jc w:val="both"/>
              <w:rPr>
                <w:color w:val="000000"/>
                <w:sz w:val="24"/>
                <w:szCs w:val="24"/>
              </w:rPr>
            </w:pPr>
            <w:r w:rsidRPr="003E320E">
              <w:rPr>
                <w:color w:val="000000"/>
                <w:sz w:val="24"/>
                <w:szCs w:val="24"/>
              </w:rPr>
              <w:t>PAKISTAN</w:t>
            </w:r>
          </w:p>
        </w:tc>
        <w:tc>
          <w:tcPr>
            <w:tcW w:w="2336" w:type="dxa"/>
          </w:tcPr>
          <w:p w14:paraId="31A8E89A" w14:textId="77777777" w:rsidR="007835FE" w:rsidRPr="003E320E" w:rsidRDefault="007835FE" w:rsidP="007835FE">
            <w:pPr>
              <w:pStyle w:val="p1"/>
              <w:rPr>
                <w:rFonts w:ascii="Times New Roman" w:hAnsi="Times New Roman"/>
                <w:sz w:val="24"/>
                <w:szCs w:val="24"/>
              </w:rPr>
            </w:pPr>
            <w:r w:rsidRPr="003E320E">
              <w:rPr>
                <w:rStyle w:val="apple-converted-space"/>
                <w:rFonts w:ascii="Times New Roman" w:hAnsi="Times New Roman"/>
                <w:sz w:val="24"/>
                <w:szCs w:val="24"/>
              </w:rPr>
              <w:t> </w:t>
            </w:r>
            <w:r w:rsidRPr="003E320E">
              <w:rPr>
                <w:rFonts w:ascii="Times New Roman" w:hAnsi="Times New Roman"/>
                <w:sz w:val="24"/>
                <w:szCs w:val="24"/>
              </w:rPr>
              <w:t>A cross-sectional study methodology</w:t>
            </w:r>
          </w:p>
          <w:p w14:paraId="37F028D3" w14:textId="77777777" w:rsidR="007835FE" w:rsidRPr="003E320E" w:rsidRDefault="007835FE" w:rsidP="007835FE">
            <w:pPr>
              <w:pStyle w:val="p1"/>
              <w:rPr>
                <w:rFonts w:ascii="Times New Roman" w:hAnsi="Times New Roman"/>
                <w:sz w:val="24"/>
                <w:szCs w:val="24"/>
              </w:rPr>
            </w:pPr>
            <w:r w:rsidRPr="003E320E">
              <w:rPr>
                <w:rFonts w:ascii="Times New Roman" w:hAnsi="Times New Roman"/>
                <w:sz w:val="24"/>
                <w:szCs w:val="24"/>
              </w:rPr>
              <w:t xml:space="preserve">was utilized, encompassing 218 nursing students from </w:t>
            </w:r>
            <w:proofErr w:type="spellStart"/>
            <w:r w:rsidRPr="003E320E">
              <w:rPr>
                <w:rFonts w:ascii="Times New Roman" w:hAnsi="Times New Roman"/>
                <w:sz w:val="24"/>
                <w:szCs w:val="24"/>
              </w:rPr>
              <w:t>ve</w:t>
            </w:r>
            <w:proofErr w:type="spellEnd"/>
            <w:r w:rsidRPr="003E320E">
              <w:rPr>
                <w:rFonts w:ascii="Times New Roman" w:hAnsi="Times New Roman"/>
                <w:sz w:val="24"/>
                <w:szCs w:val="24"/>
              </w:rPr>
              <w:t xml:space="preserve"> private nursing colleges in Swat.</w:t>
            </w:r>
          </w:p>
          <w:p w14:paraId="135AE811" w14:textId="77777777" w:rsidR="007835FE" w:rsidRPr="003E320E" w:rsidRDefault="007835FE" w:rsidP="007835FE">
            <w:pPr>
              <w:pStyle w:val="p1"/>
              <w:rPr>
                <w:rFonts w:ascii="Times New Roman" w:hAnsi="Times New Roman"/>
                <w:sz w:val="24"/>
                <w:szCs w:val="24"/>
              </w:rPr>
            </w:pPr>
            <w:r w:rsidRPr="003E320E">
              <w:rPr>
                <w:rFonts w:ascii="Times New Roman" w:hAnsi="Times New Roman"/>
                <w:sz w:val="24"/>
                <w:szCs w:val="24"/>
              </w:rPr>
              <w:t>Students enrolled in the 4th, 5th, and 8th semesters were selected using a convenience</w:t>
            </w:r>
          </w:p>
          <w:p w14:paraId="21859D9C" w14:textId="77777777" w:rsidR="007835FE" w:rsidRPr="003E320E" w:rsidRDefault="007835FE" w:rsidP="007835FE">
            <w:pPr>
              <w:pStyle w:val="p1"/>
              <w:rPr>
                <w:rFonts w:ascii="Times New Roman" w:hAnsi="Times New Roman"/>
                <w:sz w:val="24"/>
                <w:szCs w:val="24"/>
              </w:rPr>
            </w:pPr>
            <w:r w:rsidRPr="003E320E">
              <w:rPr>
                <w:rFonts w:ascii="Times New Roman" w:hAnsi="Times New Roman"/>
                <w:sz w:val="24"/>
                <w:szCs w:val="24"/>
              </w:rPr>
              <w:t>sampling technique. Data were collected using the Academic Engagement Scale, which</w:t>
            </w:r>
          </w:p>
          <w:p w14:paraId="1DFC1D73" w14:textId="77777777" w:rsidR="007835FE" w:rsidRPr="003E320E" w:rsidRDefault="007835FE" w:rsidP="007835FE">
            <w:pPr>
              <w:pStyle w:val="p1"/>
              <w:rPr>
                <w:rFonts w:ascii="Times New Roman" w:hAnsi="Times New Roman"/>
                <w:sz w:val="24"/>
                <w:szCs w:val="24"/>
              </w:rPr>
            </w:pPr>
            <w:r w:rsidRPr="003E320E">
              <w:rPr>
                <w:rFonts w:ascii="Times New Roman" w:hAnsi="Times New Roman"/>
                <w:sz w:val="24"/>
                <w:szCs w:val="24"/>
              </w:rPr>
              <w:t>consists of 14 items covering three subscales: vigor, dedication, and absorption.</w:t>
            </w:r>
            <w:r w:rsidRPr="003E320E">
              <w:rPr>
                <w:rStyle w:val="apple-converted-space"/>
                <w:rFonts w:ascii="Times New Roman" w:hAnsi="Times New Roman"/>
                <w:sz w:val="24"/>
                <w:szCs w:val="24"/>
              </w:rPr>
              <w:t> </w:t>
            </w:r>
          </w:p>
          <w:p w14:paraId="7165462F" w14:textId="213E5111" w:rsidR="00815E40" w:rsidRPr="003E320E" w:rsidRDefault="00815E40" w:rsidP="00DC7BA7">
            <w:pPr>
              <w:pStyle w:val="NormalWeb"/>
              <w:spacing w:before="240" w:after="240"/>
              <w:jc w:val="both"/>
              <w:rPr>
                <w:color w:val="000000"/>
                <w:sz w:val="24"/>
                <w:szCs w:val="24"/>
              </w:rPr>
            </w:pPr>
          </w:p>
        </w:tc>
        <w:tc>
          <w:tcPr>
            <w:tcW w:w="2075" w:type="dxa"/>
          </w:tcPr>
          <w:p w14:paraId="03B379CF" w14:textId="77777777" w:rsidR="007835FE" w:rsidRPr="003E320E" w:rsidRDefault="007835FE" w:rsidP="007835FE">
            <w:pPr>
              <w:pStyle w:val="p1"/>
              <w:rPr>
                <w:rFonts w:ascii="Times New Roman" w:hAnsi="Times New Roman"/>
                <w:sz w:val="24"/>
                <w:szCs w:val="24"/>
              </w:rPr>
            </w:pPr>
            <w:r w:rsidRPr="003E320E">
              <w:rPr>
                <w:rFonts w:ascii="Times New Roman" w:hAnsi="Times New Roman"/>
                <w:sz w:val="24"/>
                <w:szCs w:val="24"/>
              </w:rPr>
              <w:t>The research indicated that 89.4% of participants were male, and 89% of the students</w:t>
            </w:r>
          </w:p>
          <w:p w14:paraId="1754A908" w14:textId="77777777" w:rsidR="007835FE" w:rsidRPr="003E320E" w:rsidRDefault="007835FE" w:rsidP="007835FE">
            <w:pPr>
              <w:pStyle w:val="p1"/>
              <w:rPr>
                <w:rFonts w:ascii="Times New Roman" w:hAnsi="Times New Roman"/>
                <w:sz w:val="24"/>
                <w:szCs w:val="24"/>
              </w:rPr>
            </w:pPr>
            <w:r w:rsidRPr="003E320E">
              <w:rPr>
                <w:rFonts w:ascii="Times New Roman" w:hAnsi="Times New Roman"/>
                <w:sz w:val="24"/>
                <w:szCs w:val="24"/>
              </w:rPr>
              <w:t>were aged 20 to 24 years. The average academic engagement score was 70.57 out of 98,</w:t>
            </w:r>
          </w:p>
          <w:p w14:paraId="7A99546C" w14:textId="77777777" w:rsidR="007835FE" w:rsidRPr="003E320E" w:rsidRDefault="007835FE" w:rsidP="007835FE">
            <w:pPr>
              <w:pStyle w:val="p1"/>
              <w:rPr>
                <w:rFonts w:ascii="Times New Roman" w:hAnsi="Times New Roman"/>
                <w:sz w:val="24"/>
                <w:szCs w:val="24"/>
              </w:rPr>
            </w:pPr>
            <w:r w:rsidRPr="003E320E">
              <w:rPr>
                <w:rFonts w:ascii="Times New Roman" w:hAnsi="Times New Roman"/>
                <w:sz w:val="24"/>
                <w:szCs w:val="24"/>
              </w:rPr>
              <w:t>indicating a relatively high level of engagement among the students. This his indicates active involvement in</w:t>
            </w:r>
          </w:p>
          <w:p w14:paraId="674899F6" w14:textId="77777777" w:rsidR="007835FE" w:rsidRPr="003E320E" w:rsidRDefault="007835FE" w:rsidP="007835FE">
            <w:pPr>
              <w:pStyle w:val="p1"/>
              <w:rPr>
                <w:rFonts w:ascii="Times New Roman" w:hAnsi="Times New Roman"/>
                <w:sz w:val="24"/>
                <w:szCs w:val="24"/>
              </w:rPr>
            </w:pPr>
            <w:r w:rsidRPr="003E320E">
              <w:rPr>
                <w:rFonts w:ascii="Times New Roman" w:hAnsi="Times New Roman"/>
                <w:sz w:val="24"/>
                <w:szCs w:val="24"/>
              </w:rPr>
              <w:t>academic activities, which is crucial for the development of key skills necessary for nursing</w:t>
            </w:r>
          </w:p>
          <w:p w14:paraId="67474D67" w14:textId="77777777" w:rsidR="007835FE" w:rsidRPr="003E320E" w:rsidRDefault="007835FE" w:rsidP="007835FE">
            <w:pPr>
              <w:pStyle w:val="p1"/>
              <w:rPr>
                <w:rFonts w:ascii="Times New Roman" w:hAnsi="Times New Roman"/>
                <w:sz w:val="24"/>
                <w:szCs w:val="24"/>
              </w:rPr>
            </w:pPr>
            <w:r w:rsidRPr="003E320E">
              <w:rPr>
                <w:rFonts w:ascii="Times New Roman" w:hAnsi="Times New Roman"/>
                <w:sz w:val="24"/>
                <w:szCs w:val="24"/>
              </w:rPr>
              <w:t>practice.</w:t>
            </w:r>
          </w:p>
          <w:p w14:paraId="25E55F8A" w14:textId="35715CDC" w:rsidR="007835FE" w:rsidRPr="003E320E" w:rsidRDefault="007835FE" w:rsidP="007835FE">
            <w:pPr>
              <w:pStyle w:val="p1"/>
              <w:rPr>
                <w:rFonts w:ascii="Times New Roman" w:hAnsi="Times New Roman"/>
                <w:sz w:val="24"/>
                <w:szCs w:val="24"/>
              </w:rPr>
            </w:pPr>
          </w:p>
          <w:p w14:paraId="554260C6" w14:textId="6EB8B8CA" w:rsidR="00815E40" w:rsidRPr="003E320E" w:rsidRDefault="00815E40" w:rsidP="00DC7BA7">
            <w:pPr>
              <w:pStyle w:val="NormalWeb"/>
              <w:spacing w:before="240" w:after="240"/>
              <w:jc w:val="both"/>
              <w:rPr>
                <w:color w:val="000000"/>
                <w:sz w:val="24"/>
                <w:szCs w:val="24"/>
              </w:rPr>
            </w:pPr>
          </w:p>
        </w:tc>
      </w:tr>
      <w:tr w:rsidR="00FB6874" w:rsidRPr="003E320E" w14:paraId="66E70B6E" w14:textId="77777777" w:rsidTr="00D02A2D">
        <w:tc>
          <w:tcPr>
            <w:tcW w:w="1600" w:type="dxa"/>
          </w:tcPr>
          <w:p w14:paraId="79B502A3" w14:textId="3375E139" w:rsidR="00FB6874" w:rsidRPr="003E320E" w:rsidRDefault="00FB6874" w:rsidP="00DC7BA7">
            <w:pPr>
              <w:pStyle w:val="NormalWeb"/>
              <w:spacing w:before="240" w:after="240"/>
              <w:jc w:val="both"/>
              <w:rPr>
                <w:color w:val="000000"/>
                <w:sz w:val="24"/>
                <w:szCs w:val="24"/>
              </w:rPr>
            </w:pPr>
            <w:proofErr w:type="spellStart"/>
            <w:r w:rsidRPr="003E320E">
              <w:rPr>
                <w:color w:val="000000"/>
                <w:sz w:val="24"/>
                <w:szCs w:val="24"/>
              </w:rPr>
              <w:lastRenderedPageBreak/>
              <w:t>Alturaiki</w:t>
            </w:r>
            <w:proofErr w:type="spellEnd"/>
            <w:r w:rsidRPr="003E320E">
              <w:rPr>
                <w:color w:val="000000"/>
                <w:sz w:val="24"/>
                <w:szCs w:val="24"/>
              </w:rPr>
              <w:t>, et.al. (2025)</w:t>
            </w:r>
          </w:p>
        </w:tc>
        <w:tc>
          <w:tcPr>
            <w:tcW w:w="1589" w:type="dxa"/>
          </w:tcPr>
          <w:p w14:paraId="30331AE8" w14:textId="75F62BF6" w:rsidR="00FB6874" w:rsidRPr="003E320E" w:rsidRDefault="00FB6874" w:rsidP="007835FE">
            <w:pPr>
              <w:pStyle w:val="p1"/>
              <w:rPr>
                <w:rFonts w:ascii="Times New Roman" w:hAnsi="Times New Roman"/>
                <w:sz w:val="24"/>
                <w:szCs w:val="24"/>
              </w:rPr>
            </w:pPr>
            <w:r w:rsidRPr="003E320E">
              <w:rPr>
                <w:rFonts w:ascii="Times New Roman" w:hAnsi="Times New Roman"/>
                <w:color w:val="222222"/>
                <w:sz w:val="24"/>
                <w:szCs w:val="24"/>
                <w:shd w:val="clear" w:color="auto" w:fill="FFFFFF"/>
              </w:rPr>
              <w:t>To evaluate the association between integrating structured gamification into A&amp;P teaching and (a) class engagement and (b) knowledge-based critical-thinking performance</w:t>
            </w:r>
          </w:p>
        </w:tc>
        <w:tc>
          <w:tcPr>
            <w:tcW w:w="1750" w:type="dxa"/>
          </w:tcPr>
          <w:p w14:paraId="339BFB24" w14:textId="4A7C6693" w:rsidR="00FB6874" w:rsidRPr="003E320E" w:rsidRDefault="00FB6874" w:rsidP="00DC7BA7">
            <w:pPr>
              <w:pStyle w:val="NormalWeb"/>
              <w:spacing w:before="240" w:after="240"/>
              <w:jc w:val="both"/>
              <w:rPr>
                <w:color w:val="000000"/>
                <w:sz w:val="24"/>
                <w:szCs w:val="24"/>
              </w:rPr>
            </w:pPr>
            <w:r w:rsidRPr="003E320E">
              <w:rPr>
                <w:color w:val="000000"/>
                <w:sz w:val="24"/>
                <w:szCs w:val="24"/>
              </w:rPr>
              <w:t>SAUDI ARABIA</w:t>
            </w:r>
          </w:p>
        </w:tc>
        <w:tc>
          <w:tcPr>
            <w:tcW w:w="2336" w:type="dxa"/>
          </w:tcPr>
          <w:p w14:paraId="01FE6B26" w14:textId="45BE9C19" w:rsidR="00FB6874" w:rsidRPr="003E320E" w:rsidRDefault="00FB6874" w:rsidP="007835FE">
            <w:pPr>
              <w:pStyle w:val="p1"/>
              <w:rPr>
                <w:rStyle w:val="apple-converted-space"/>
                <w:rFonts w:ascii="Times New Roman" w:hAnsi="Times New Roman"/>
                <w:sz w:val="24"/>
                <w:szCs w:val="24"/>
              </w:rPr>
            </w:pPr>
            <w:r w:rsidRPr="003E320E">
              <w:rPr>
                <w:rFonts w:ascii="Times New Roman" w:hAnsi="Times New Roman"/>
                <w:color w:val="222222"/>
                <w:sz w:val="24"/>
                <w:szCs w:val="24"/>
                <w:shd w:val="clear" w:color="auto" w:fill="FFFFFF"/>
              </w:rPr>
              <w:t>This non-equivalent, quasi-experimental study used existing class cohorts as intervention and control groups; participants were not randomly assigned.</w:t>
            </w:r>
          </w:p>
        </w:tc>
        <w:tc>
          <w:tcPr>
            <w:tcW w:w="2075" w:type="dxa"/>
          </w:tcPr>
          <w:p w14:paraId="186146D5" w14:textId="7F316C15" w:rsidR="00FB6874" w:rsidRPr="003E320E" w:rsidRDefault="00FB6874" w:rsidP="007835FE">
            <w:pPr>
              <w:pStyle w:val="p1"/>
              <w:rPr>
                <w:rFonts w:ascii="Times New Roman" w:hAnsi="Times New Roman"/>
                <w:sz w:val="24"/>
                <w:szCs w:val="24"/>
              </w:rPr>
            </w:pPr>
            <w:r w:rsidRPr="003E320E">
              <w:rPr>
                <w:rStyle w:val="apple-converted-space"/>
                <w:rFonts w:ascii="Times New Roman" w:hAnsi="Times New Roman"/>
                <w:color w:val="222222"/>
                <w:sz w:val="24"/>
                <w:szCs w:val="24"/>
                <w:shd w:val="clear" w:color="auto" w:fill="FFFFFF"/>
              </w:rPr>
              <w:t> </w:t>
            </w:r>
            <w:r w:rsidR="0032717A" w:rsidRPr="003E320E">
              <w:rPr>
                <w:rStyle w:val="apple-converted-space"/>
                <w:rFonts w:ascii="Times New Roman" w:hAnsi="Times New Roman"/>
                <w:color w:val="222222"/>
                <w:sz w:val="24"/>
                <w:szCs w:val="24"/>
                <w:shd w:val="clear" w:color="auto" w:fill="FFFFFF"/>
              </w:rPr>
              <w:t>M</w:t>
            </w:r>
            <w:r w:rsidRPr="003E320E">
              <w:rPr>
                <w:rFonts w:ascii="Times New Roman" w:hAnsi="Times New Roman"/>
                <w:color w:val="222222"/>
                <w:sz w:val="24"/>
                <w:szCs w:val="24"/>
                <w:shd w:val="clear" w:color="auto" w:fill="FFFFFF"/>
              </w:rPr>
              <w:t xml:space="preserve">echanisms plausibly account for the pattern observed. Live, competitive quizzing provides frequent retrieval with immediate feedback, bounded challenge, and salient progress cues; these features are known to increase attention, time-on-task, and metacognitive monitoring. Puzzle-based activities (crossword, word-search, hidden-message, jigsaw) promote elaboration of terminology and relationships among structures, supporting consolidation and near-transfer within the taught units. These mechanism profiles align with contemporary syntheses in nursing education and serious-games research showing the most consistent benefits on knowledge outcomes and </w:t>
            </w:r>
            <w:r w:rsidRPr="003E320E">
              <w:rPr>
                <w:rFonts w:ascii="Times New Roman" w:hAnsi="Times New Roman"/>
                <w:color w:val="222222"/>
                <w:sz w:val="24"/>
                <w:szCs w:val="24"/>
                <w:shd w:val="clear" w:color="auto" w:fill="FFFFFF"/>
              </w:rPr>
              <w:lastRenderedPageBreak/>
              <w:t xml:space="preserve">learner </w:t>
            </w:r>
            <w:proofErr w:type="gramStart"/>
            <w:r w:rsidRPr="003E320E">
              <w:rPr>
                <w:rFonts w:ascii="Times New Roman" w:hAnsi="Times New Roman"/>
                <w:color w:val="222222"/>
                <w:sz w:val="24"/>
                <w:szCs w:val="24"/>
                <w:shd w:val="clear" w:color="auto" w:fill="FFFFFF"/>
              </w:rPr>
              <w:t>engagement</w:t>
            </w:r>
            <w:r w:rsidRPr="003E320E">
              <w:rPr>
                <w:rStyle w:val="apple-converted-space"/>
                <w:rFonts w:ascii="Times New Roman" w:hAnsi="Times New Roman"/>
                <w:color w:val="222222"/>
                <w:sz w:val="24"/>
                <w:szCs w:val="24"/>
                <w:shd w:val="clear" w:color="auto" w:fill="FFFFFF"/>
              </w:rPr>
              <w:t> </w:t>
            </w:r>
            <w:r w:rsidR="00DD4B71">
              <w:rPr>
                <w:rStyle w:val="apple-converted-space"/>
                <w:rFonts w:ascii="Times New Roman" w:hAnsi="Times New Roman"/>
                <w:color w:val="222222"/>
                <w:sz w:val="24"/>
                <w:szCs w:val="24"/>
                <w:shd w:val="clear" w:color="auto" w:fill="FFFFFF"/>
              </w:rPr>
              <w:t>.</w:t>
            </w:r>
            <w:proofErr w:type="gramEnd"/>
          </w:p>
        </w:tc>
      </w:tr>
      <w:tr w:rsidR="00FB6874" w:rsidRPr="003E320E" w14:paraId="3F7EF455" w14:textId="77777777" w:rsidTr="00D02A2D">
        <w:tc>
          <w:tcPr>
            <w:tcW w:w="1600" w:type="dxa"/>
          </w:tcPr>
          <w:p w14:paraId="69D0E5A5" w14:textId="1562CAB1" w:rsidR="00FB6874" w:rsidRPr="003E320E" w:rsidRDefault="00FB6874" w:rsidP="00DC7BA7">
            <w:pPr>
              <w:pStyle w:val="NormalWeb"/>
              <w:spacing w:before="240" w:after="240"/>
              <w:jc w:val="both"/>
              <w:rPr>
                <w:color w:val="000000"/>
                <w:sz w:val="24"/>
                <w:szCs w:val="24"/>
              </w:rPr>
            </w:pPr>
            <w:r w:rsidRPr="003E320E">
              <w:rPr>
                <w:color w:val="000000"/>
                <w:sz w:val="24"/>
                <w:szCs w:val="24"/>
              </w:rPr>
              <w:lastRenderedPageBreak/>
              <w:t>Cabag &amp; Legaspi (</w:t>
            </w:r>
            <w:r w:rsidR="009D0E35" w:rsidRPr="003E320E">
              <w:rPr>
                <w:color w:val="000000"/>
                <w:sz w:val="24"/>
                <w:szCs w:val="24"/>
              </w:rPr>
              <w:t>2025)</w:t>
            </w:r>
          </w:p>
        </w:tc>
        <w:tc>
          <w:tcPr>
            <w:tcW w:w="1589" w:type="dxa"/>
          </w:tcPr>
          <w:p w14:paraId="0E06C9BB" w14:textId="0A9BD718" w:rsidR="00FB6874" w:rsidRPr="003E320E" w:rsidRDefault="009D0E35" w:rsidP="007835FE">
            <w:pPr>
              <w:pStyle w:val="p1"/>
              <w:rPr>
                <w:rFonts w:ascii="Times New Roman" w:hAnsi="Times New Roman"/>
                <w:color w:val="222222"/>
                <w:sz w:val="24"/>
                <w:szCs w:val="24"/>
                <w:shd w:val="clear" w:color="auto" w:fill="FFFFFF"/>
              </w:rPr>
            </w:pPr>
            <w:r w:rsidRPr="003E320E">
              <w:rPr>
                <w:rFonts w:ascii="Times New Roman" w:hAnsi="Times New Roman"/>
                <w:color w:val="333333"/>
                <w:sz w:val="24"/>
                <w:szCs w:val="24"/>
                <w:shd w:val="clear" w:color="auto" w:fill="FFFFFF"/>
              </w:rPr>
              <w:t>This study aimed to assess clinical instructor behavior and student engagement among Level 3 and 4 nursing students</w:t>
            </w:r>
          </w:p>
        </w:tc>
        <w:tc>
          <w:tcPr>
            <w:tcW w:w="1750" w:type="dxa"/>
          </w:tcPr>
          <w:p w14:paraId="3575B5CB" w14:textId="6177280D" w:rsidR="00FB6874" w:rsidRPr="003E320E" w:rsidRDefault="009D0E35" w:rsidP="00DC7BA7">
            <w:pPr>
              <w:pStyle w:val="NormalWeb"/>
              <w:spacing w:before="240" w:after="240"/>
              <w:jc w:val="both"/>
              <w:rPr>
                <w:color w:val="000000"/>
                <w:sz w:val="24"/>
                <w:szCs w:val="24"/>
              </w:rPr>
            </w:pPr>
            <w:r w:rsidRPr="003E320E">
              <w:rPr>
                <w:color w:val="000000"/>
                <w:sz w:val="24"/>
                <w:szCs w:val="24"/>
              </w:rPr>
              <w:t>PHILIPPINES</w:t>
            </w:r>
          </w:p>
        </w:tc>
        <w:tc>
          <w:tcPr>
            <w:tcW w:w="2336" w:type="dxa"/>
          </w:tcPr>
          <w:p w14:paraId="7FCC02AF" w14:textId="19FC9206" w:rsidR="00FB6874" w:rsidRPr="003E320E" w:rsidRDefault="009D0E35" w:rsidP="007835FE">
            <w:pPr>
              <w:pStyle w:val="p1"/>
              <w:rPr>
                <w:rFonts w:ascii="Times New Roman" w:hAnsi="Times New Roman"/>
                <w:color w:val="222222"/>
                <w:sz w:val="24"/>
                <w:szCs w:val="24"/>
                <w:shd w:val="clear" w:color="auto" w:fill="FFFFFF"/>
              </w:rPr>
            </w:pPr>
            <w:r w:rsidRPr="003E320E">
              <w:rPr>
                <w:rFonts w:ascii="Times New Roman" w:hAnsi="Times New Roman"/>
                <w:color w:val="333333"/>
                <w:sz w:val="24"/>
                <w:szCs w:val="24"/>
                <w:shd w:val="clear" w:color="auto" w:fill="FFFFFF"/>
              </w:rPr>
              <w:t xml:space="preserve">This study employed descriptive, comparative, and correlational research designs to assess the extent of clinical instructor behavior and nursing student engagement among Level 3 and 4 students, the significant differences existed in student engagement based on these groupings, and the relationship between instructor </w:t>
            </w:r>
            <w:proofErr w:type="spellStart"/>
            <w:r w:rsidRPr="003E320E">
              <w:rPr>
                <w:rFonts w:ascii="Times New Roman" w:hAnsi="Times New Roman"/>
                <w:color w:val="333333"/>
                <w:sz w:val="24"/>
                <w:szCs w:val="24"/>
                <w:shd w:val="clear" w:color="auto" w:fill="FFFFFF"/>
              </w:rPr>
              <w:t>behaviour</w:t>
            </w:r>
            <w:proofErr w:type="spellEnd"/>
            <w:r w:rsidRPr="003E320E">
              <w:rPr>
                <w:rFonts w:ascii="Times New Roman" w:hAnsi="Times New Roman"/>
                <w:color w:val="333333"/>
                <w:sz w:val="24"/>
                <w:szCs w:val="24"/>
                <w:shd w:val="clear" w:color="auto" w:fill="FFFFFF"/>
              </w:rPr>
              <w:t xml:space="preserve"> and student engagement.</w:t>
            </w:r>
          </w:p>
        </w:tc>
        <w:tc>
          <w:tcPr>
            <w:tcW w:w="2075" w:type="dxa"/>
          </w:tcPr>
          <w:p w14:paraId="509000E3" w14:textId="5FF71DCC" w:rsidR="00FB6874" w:rsidRPr="003E320E" w:rsidRDefault="009D0E35" w:rsidP="007835FE">
            <w:pPr>
              <w:pStyle w:val="p1"/>
              <w:rPr>
                <w:rStyle w:val="apple-converted-space"/>
                <w:rFonts w:ascii="Times New Roman" w:hAnsi="Times New Roman"/>
                <w:color w:val="222222"/>
                <w:sz w:val="24"/>
                <w:szCs w:val="24"/>
                <w:shd w:val="clear" w:color="auto" w:fill="FFFFFF"/>
              </w:rPr>
            </w:pPr>
            <w:r w:rsidRPr="003E320E">
              <w:rPr>
                <w:rFonts w:ascii="Times New Roman" w:hAnsi="Times New Roman"/>
                <w:color w:val="333333"/>
                <w:sz w:val="24"/>
                <w:szCs w:val="24"/>
                <w:shd w:val="clear" w:color="auto" w:fill="FFFFFF"/>
              </w:rPr>
              <w:t>The clinical instructor behavior was rated very great as a whole, and when the BS Nursing students were grouped according to sex and year level in the areas of clinical experience, teaching skills, clinical competency, and professional acceptability. Meanwhile, the degree of student engagement, in all its domains such as meaningful process, participation, and focused attention, is very high.</w:t>
            </w:r>
          </w:p>
        </w:tc>
      </w:tr>
      <w:tr w:rsidR="009D0E35" w:rsidRPr="003E320E" w14:paraId="34EB39C7" w14:textId="77777777" w:rsidTr="00D02A2D">
        <w:tc>
          <w:tcPr>
            <w:tcW w:w="1600" w:type="dxa"/>
          </w:tcPr>
          <w:p w14:paraId="34BD6580" w14:textId="64D5D2DB" w:rsidR="009D0E35" w:rsidRPr="003E320E" w:rsidRDefault="009D0E35" w:rsidP="00DC7BA7">
            <w:pPr>
              <w:pStyle w:val="NormalWeb"/>
              <w:spacing w:before="240" w:after="240"/>
              <w:jc w:val="both"/>
              <w:rPr>
                <w:color w:val="000000"/>
                <w:sz w:val="24"/>
                <w:szCs w:val="24"/>
              </w:rPr>
            </w:pPr>
            <w:proofErr w:type="spellStart"/>
            <w:r w:rsidRPr="003E320E">
              <w:rPr>
                <w:color w:val="000000"/>
                <w:sz w:val="24"/>
                <w:szCs w:val="24"/>
              </w:rPr>
              <w:t>ELsaeed</w:t>
            </w:r>
            <w:proofErr w:type="spellEnd"/>
            <w:r w:rsidRPr="003E320E">
              <w:rPr>
                <w:color w:val="000000"/>
                <w:sz w:val="24"/>
                <w:szCs w:val="24"/>
              </w:rPr>
              <w:t xml:space="preserve"> &amp; Mahmoud </w:t>
            </w:r>
            <w:proofErr w:type="gramStart"/>
            <w:r w:rsidRPr="003E320E">
              <w:rPr>
                <w:color w:val="000000"/>
                <w:sz w:val="24"/>
                <w:szCs w:val="24"/>
              </w:rPr>
              <w:t>( 2025</w:t>
            </w:r>
            <w:proofErr w:type="gramEnd"/>
            <w:r w:rsidRPr="003E320E">
              <w:rPr>
                <w:color w:val="000000"/>
                <w:sz w:val="24"/>
                <w:szCs w:val="24"/>
              </w:rPr>
              <w:t>)</w:t>
            </w:r>
          </w:p>
        </w:tc>
        <w:tc>
          <w:tcPr>
            <w:tcW w:w="1589" w:type="dxa"/>
          </w:tcPr>
          <w:p w14:paraId="38D5873F" w14:textId="77777777" w:rsidR="009D0E35" w:rsidRPr="003E320E" w:rsidRDefault="009D0E35" w:rsidP="009D0E35">
            <w:pPr>
              <w:pStyle w:val="p1"/>
              <w:rPr>
                <w:rFonts w:ascii="Times New Roman" w:hAnsi="Times New Roman"/>
                <w:sz w:val="24"/>
                <w:szCs w:val="24"/>
              </w:rPr>
            </w:pPr>
            <w:r w:rsidRPr="003E320E">
              <w:rPr>
                <w:rFonts w:ascii="Times New Roman" w:hAnsi="Times New Roman"/>
                <w:sz w:val="24"/>
                <w:szCs w:val="24"/>
              </w:rPr>
              <w:t>Assess lecturer’ teaching competence and nursing students’</w:t>
            </w:r>
          </w:p>
          <w:p w14:paraId="72B25FD7" w14:textId="77777777" w:rsidR="009D0E35" w:rsidRPr="003E320E" w:rsidRDefault="009D0E35" w:rsidP="009D0E35">
            <w:pPr>
              <w:pStyle w:val="p1"/>
              <w:rPr>
                <w:rFonts w:ascii="Times New Roman" w:hAnsi="Times New Roman"/>
                <w:sz w:val="24"/>
                <w:szCs w:val="24"/>
              </w:rPr>
            </w:pPr>
            <w:r w:rsidRPr="003E320E">
              <w:rPr>
                <w:rFonts w:ascii="Times New Roman" w:hAnsi="Times New Roman"/>
                <w:sz w:val="24"/>
                <w:szCs w:val="24"/>
              </w:rPr>
              <w:t>engagement in the use of on-line learning</w:t>
            </w:r>
          </w:p>
          <w:p w14:paraId="60EBB272" w14:textId="77777777" w:rsidR="009D0E35" w:rsidRPr="003E320E" w:rsidRDefault="009D0E35" w:rsidP="007835FE">
            <w:pPr>
              <w:pStyle w:val="p1"/>
              <w:rPr>
                <w:rFonts w:ascii="Times New Roman" w:hAnsi="Times New Roman"/>
                <w:color w:val="333333"/>
                <w:sz w:val="24"/>
                <w:szCs w:val="24"/>
                <w:shd w:val="clear" w:color="auto" w:fill="FFFFFF"/>
              </w:rPr>
            </w:pPr>
          </w:p>
        </w:tc>
        <w:tc>
          <w:tcPr>
            <w:tcW w:w="1750" w:type="dxa"/>
          </w:tcPr>
          <w:p w14:paraId="4D299C2D" w14:textId="5E581254" w:rsidR="009D0E35" w:rsidRPr="003E320E" w:rsidRDefault="009D0E35" w:rsidP="00DC7BA7">
            <w:pPr>
              <w:pStyle w:val="NormalWeb"/>
              <w:spacing w:before="240" w:after="240"/>
              <w:jc w:val="both"/>
              <w:rPr>
                <w:color w:val="000000"/>
                <w:sz w:val="24"/>
                <w:szCs w:val="24"/>
              </w:rPr>
            </w:pPr>
            <w:r w:rsidRPr="003E320E">
              <w:rPr>
                <w:color w:val="000000"/>
                <w:sz w:val="24"/>
                <w:szCs w:val="24"/>
              </w:rPr>
              <w:t>EGYPT</w:t>
            </w:r>
          </w:p>
        </w:tc>
        <w:tc>
          <w:tcPr>
            <w:tcW w:w="2336" w:type="dxa"/>
          </w:tcPr>
          <w:p w14:paraId="77BF80D4" w14:textId="77777777" w:rsidR="009D0E35" w:rsidRPr="003E320E" w:rsidRDefault="009D0E35" w:rsidP="009D0E35">
            <w:pPr>
              <w:pStyle w:val="p1"/>
              <w:rPr>
                <w:rFonts w:ascii="Times New Roman" w:hAnsi="Times New Roman"/>
                <w:sz w:val="24"/>
                <w:szCs w:val="24"/>
              </w:rPr>
            </w:pPr>
            <w:r w:rsidRPr="003E320E">
              <w:rPr>
                <w:rFonts w:ascii="Times New Roman" w:hAnsi="Times New Roman"/>
                <w:sz w:val="24"/>
                <w:szCs w:val="24"/>
              </w:rPr>
              <w:t>A descriptive,</w:t>
            </w:r>
          </w:p>
          <w:p w14:paraId="08BE32DD" w14:textId="77777777" w:rsidR="009D0E35" w:rsidRPr="003E320E" w:rsidRDefault="009D0E35" w:rsidP="009D0E35">
            <w:pPr>
              <w:pStyle w:val="p1"/>
              <w:rPr>
                <w:rFonts w:ascii="Times New Roman" w:hAnsi="Times New Roman"/>
                <w:sz w:val="24"/>
                <w:szCs w:val="24"/>
              </w:rPr>
            </w:pPr>
            <w:r w:rsidRPr="003E320E">
              <w:rPr>
                <w:rFonts w:ascii="Times New Roman" w:hAnsi="Times New Roman"/>
                <w:sz w:val="24"/>
                <w:szCs w:val="24"/>
              </w:rPr>
              <w:t>correlational design was utilized. Subjects: The nursing students recruited by proportionate</w:t>
            </w:r>
          </w:p>
          <w:p w14:paraId="03B206B4" w14:textId="77777777" w:rsidR="009D0E35" w:rsidRPr="003E320E" w:rsidRDefault="009D0E35" w:rsidP="009D0E35">
            <w:pPr>
              <w:pStyle w:val="p1"/>
              <w:rPr>
                <w:rFonts w:ascii="Times New Roman" w:hAnsi="Times New Roman"/>
                <w:sz w:val="24"/>
                <w:szCs w:val="24"/>
              </w:rPr>
            </w:pPr>
            <w:r w:rsidRPr="003E320E">
              <w:rPr>
                <w:rFonts w:ascii="Times New Roman" w:hAnsi="Times New Roman"/>
                <w:sz w:val="24"/>
                <w:szCs w:val="24"/>
              </w:rPr>
              <w:t>stratified random sampling. This study included 943 nursing students from four academic years.</w:t>
            </w:r>
          </w:p>
          <w:p w14:paraId="5FB7E6A1" w14:textId="77777777" w:rsidR="009D0E35" w:rsidRPr="003E320E" w:rsidRDefault="009D0E35" w:rsidP="009D0E35">
            <w:pPr>
              <w:pStyle w:val="p1"/>
              <w:rPr>
                <w:rFonts w:ascii="Times New Roman" w:hAnsi="Times New Roman"/>
                <w:sz w:val="24"/>
                <w:szCs w:val="24"/>
              </w:rPr>
            </w:pPr>
            <w:r w:rsidRPr="003E320E">
              <w:rPr>
                <w:rFonts w:ascii="Times New Roman" w:hAnsi="Times New Roman"/>
                <w:sz w:val="24"/>
                <w:szCs w:val="24"/>
              </w:rPr>
              <w:t>Tools: Two tools were used for data collection: Teaching Competence Questionnaire and Nursing</w:t>
            </w:r>
          </w:p>
          <w:p w14:paraId="2D179405" w14:textId="77777777" w:rsidR="009D0E35" w:rsidRPr="003E320E" w:rsidRDefault="009D0E35" w:rsidP="009D0E35">
            <w:pPr>
              <w:pStyle w:val="p1"/>
              <w:rPr>
                <w:rFonts w:ascii="Times New Roman" w:hAnsi="Times New Roman"/>
                <w:sz w:val="24"/>
                <w:szCs w:val="24"/>
              </w:rPr>
            </w:pPr>
            <w:r w:rsidRPr="003E320E">
              <w:rPr>
                <w:rFonts w:ascii="Times New Roman" w:hAnsi="Times New Roman"/>
                <w:sz w:val="24"/>
                <w:szCs w:val="24"/>
              </w:rPr>
              <w:lastRenderedPageBreak/>
              <w:t>students’ Engagement Questionnaire.</w:t>
            </w:r>
            <w:r w:rsidRPr="003E320E">
              <w:rPr>
                <w:rStyle w:val="apple-converted-space"/>
                <w:rFonts w:ascii="Times New Roman" w:hAnsi="Times New Roman"/>
                <w:sz w:val="24"/>
                <w:szCs w:val="24"/>
              </w:rPr>
              <w:t> </w:t>
            </w:r>
          </w:p>
          <w:p w14:paraId="50593F3E" w14:textId="77777777" w:rsidR="009D0E35" w:rsidRPr="003E320E" w:rsidRDefault="009D0E35" w:rsidP="007835FE">
            <w:pPr>
              <w:pStyle w:val="p1"/>
              <w:rPr>
                <w:rFonts w:ascii="Times New Roman" w:hAnsi="Times New Roman"/>
                <w:color w:val="333333"/>
                <w:sz w:val="24"/>
                <w:szCs w:val="24"/>
                <w:shd w:val="clear" w:color="auto" w:fill="FFFFFF"/>
              </w:rPr>
            </w:pPr>
          </w:p>
        </w:tc>
        <w:tc>
          <w:tcPr>
            <w:tcW w:w="2075" w:type="dxa"/>
          </w:tcPr>
          <w:p w14:paraId="2637D210" w14:textId="77777777" w:rsidR="009D0E35" w:rsidRPr="003E320E" w:rsidRDefault="009D0E35" w:rsidP="009D0E35">
            <w:pPr>
              <w:pStyle w:val="p1"/>
              <w:rPr>
                <w:rFonts w:ascii="Times New Roman" w:hAnsi="Times New Roman"/>
                <w:sz w:val="24"/>
                <w:szCs w:val="24"/>
              </w:rPr>
            </w:pPr>
            <w:r w:rsidRPr="003E320E">
              <w:rPr>
                <w:rStyle w:val="apple-converted-space"/>
                <w:rFonts w:ascii="Times New Roman" w:hAnsi="Times New Roman"/>
                <w:sz w:val="24"/>
                <w:szCs w:val="24"/>
              </w:rPr>
              <w:lastRenderedPageBreak/>
              <w:t> </w:t>
            </w:r>
            <w:r w:rsidRPr="003E320E">
              <w:rPr>
                <w:rFonts w:ascii="Times New Roman" w:hAnsi="Times New Roman"/>
                <w:sz w:val="24"/>
                <w:szCs w:val="24"/>
              </w:rPr>
              <w:t>Lecturer’</w:t>
            </w:r>
          </w:p>
          <w:p w14:paraId="46826649" w14:textId="77777777" w:rsidR="009D0E35" w:rsidRPr="003E320E" w:rsidRDefault="009D0E35" w:rsidP="009D0E35">
            <w:pPr>
              <w:pStyle w:val="p1"/>
              <w:rPr>
                <w:rFonts w:ascii="Times New Roman" w:hAnsi="Times New Roman"/>
                <w:sz w:val="24"/>
                <w:szCs w:val="24"/>
              </w:rPr>
            </w:pPr>
            <w:r w:rsidRPr="003E320E">
              <w:rPr>
                <w:rFonts w:ascii="Times New Roman" w:hAnsi="Times New Roman"/>
                <w:sz w:val="24"/>
                <w:szCs w:val="24"/>
              </w:rPr>
              <w:t xml:space="preserve">teaching competence </w:t>
            </w:r>
            <w:proofErr w:type="gramStart"/>
            <w:r w:rsidRPr="003E320E">
              <w:rPr>
                <w:rFonts w:ascii="Times New Roman" w:hAnsi="Times New Roman"/>
                <w:sz w:val="24"/>
                <w:szCs w:val="24"/>
              </w:rPr>
              <w:t>affect</w:t>
            </w:r>
            <w:proofErr w:type="gramEnd"/>
            <w:r w:rsidRPr="003E320E">
              <w:rPr>
                <w:rFonts w:ascii="Times New Roman" w:hAnsi="Times New Roman"/>
                <w:sz w:val="24"/>
                <w:szCs w:val="24"/>
              </w:rPr>
              <w:t xml:space="preserve"> nursing students’ engagement where there was a statistically highly</w:t>
            </w:r>
          </w:p>
          <w:p w14:paraId="139ADA62" w14:textId="77777777" w:rsidR="009D0E35" w:rsidRPr="003E320E" w:rsidRDefault="009D0E35" w:rsidP="009D0E35">
            <w:pPr>
              <w:pStyle w:val="p1"/>
              <w:rPr>
                <w:rFonts w:ascii="Times New Roman" w:hAnsi="Times New Roman"/>
                <w:sz w:val="24"/>
                <w:szCs w:val="24"/>
              </w:rPr>
            </w:pPr>
            <w:r w:rsidRPr="003E320E">
              <w:rPr>
                <w:rFonts w:ascii="Times New Roman" w:hAnsi="Times New Roman"/>
                <w:sz w:val="24"/>
                <w:szCs w:val="24"/>
              </w:rPr>
              <w:t>significant positive correlation between overall lecturers’ teaching competence and overall nursing</w:t>
            </w:r>
          </w:p>
          <w:p w14:paraId="36B8AF9A" w14:textId="77777777" w:rsidR="009D0E35" w:rsidRPr="003E320E" w:rsidRDefault="009D0E35" w:rsidP="009D0E35">
            <w:pPr>
              <w:pStyle w:val="p1"/>
              <w:rPr>
                <w:rFonts w:ascii="Times New Roman" w:hAnsi="Times New Roman"/>
                <w:sz w:val="24"/>
                <w:szCs w:val="24"/>
              </w:rPr>
            </w:pPr>
            <w:r w:rsidRPr="003E320E">
              <w:rPr>
                <w:rFonts w:ascii="Times New Roman" w:hAnsi="Times New Roman"/>
                <w:sz w:val="24"/>
                <w:szCs w:val="24"/>
              </w:rPr>
              <w:t>students’ engagement.</w:t>
            </w:r>
            <w:r w:rsidRPr="003E320E">
              <w:rPr>
                <w:rStyle w:val="apple-converted-space"/>
                <w:rFonts w:ascii="Times New Roman" w:hAnsi="Times New Roman"/>
                <w:sz w:val="24"/>
                <w:szCs w:val="24"/>
              </w:rPr>
              <w:t> </w:t>
            </w:r>
          </w:p>
          <w:p w14:paraId="0ADBFFA6" w14:textId="77777777" w:rsidR="009D0E35" w:rsidRPr="003E320E" w:rsidRDefault="009D0E35" w:rsidP="007835FE">
            <w:pPr>
              <w:pStyle w:val="p1"/>
              <w:rPr>
                <w:rFonts w:ascii="Times New Roman" w:hAnsi="Times New Roman"/>
                <w:color w:val="333333"/>
                <w:sz w:val="24"/>
                <w:szCs w:val="24"/>
                <w:shd w:val="clear" w:color="auto" w:fill="FFFFFF"/>
              </w:rPr>
            </w:pPr>
          </w:p>
        </w:tc>
      </w:tr>
      <w:tr w:rsidR="00372B3F" w:rsidRPr="003E320E" w14:paraId="66ECDAF5" w14:textId="77777777" w:rsidTr="00D02A2D">
        <w:tc>
          <w:tcPr>
            <w:tcW w:w="1600" w:type="dxa"/>
          </w:tcPr>
          <w:p w14:paraId="7936252F" w14:textId="5D1D2A28" w:rsidR="00372B3F" w:rsidRPr="003E320E" w:rsidRDefault="00372B3F" w:rsidP="00DC7BA7">
            <w:pPr>
              <w:pStyle w:val="NormalWeb"/>
              <w:spacing w:before="240" w:after="240"/>
              <w:jc w:val="both"/>
              <w:rPr>
                <w:color w:val="000000"/>
                <w:sz w:val="24"/>
                <w:szCs w:val="24"/>
              </w:rPr>
            </w:pPr>
            <w:proofErr w:type="spellStart"/>
            <w:r w:rsidRPr="003E320E">
              <w:rPr>
                <w:color w:val="000000"/>
                <w:sz w:val="24"/>
                <w:szCs w:val="24"/>
              </w:rPr>
              <w:t>Fuladovandi</w:t>
            </w:r>
            <w:proofErr w:type="spellEnd"/>
            <w:r w:rsidRPr="003E320E">
              <w:rPr>
                <w:color w:val="000000"/>
                <w:sz w:val="24"/>
                <w:szCs w:val="24"/>
              </w:rPr>
              <w:t>, et.al. (2025)</w:t>
            </w:r>
          </w:p>
        </w:tc>
        <w:tc>
          <w:tcPr>
            <w:tcW w:w="1589" w:type="dxa"/>
          </w:tcPr>
          <w:p w14:paraId="2D3D8160" w14:textId="44678E37" w:rsidR="00372B3F" w:rsidRPr="003E320E" w:rsidRDefault="00372B3F" w:rsidP="009D0E35">
            <w:pPr>
              <w:pStyle w:val="p1"/>
              <w:rPr>
                <w:rFonts w:ascii="Times New Roman" w:hAnsi="Times New Roman"/>
                <w:sz w:val="24"/>
                <w:szCs w:val="24"/>
              </w:rPr>
            </w:pPr>
            <w:r w:rsidRPr="003E320E">
              <w:rPr>
                <w:rFonts w:ascii="Times New Roman" w:hAnsi="Times New Roman"/>
                <w:color w:val="1B1B1B"/>
                <w:sz w:val="24"/>
                <w:szCs w:val="24"/>
                <w:shd w:val="clear" w:color="auto" w:fill="FFFFFF"/>
              </w:rPr>
              <w:t>Nursing students require high clinical competence to become proficient and effective nurses. This study aimed to enhance the clinical competence of nursing students through the integration of microlearning and spaced learning</w:t>
            </w:r>
          </w:p>
        </w:tc>
        <w:tc>
          <w:tcPr>
            <w:tcW w:w="1750" w:type="dxa"/>
          </w:tcPr>
          <w:p w14:paraId="2B98F8BF" w14:textId="2A8486B3" w:rsidR="00372B3F" w:rsidRPr="003E320E" w:rsidRDefault="00372B3F" w:rsidP="00DC7BA7">
            <w:pPr>
              <w:pStyle w:val="NormalWeb"/>
              <w:spacing w:before="240" w:after="240"/>
              <w:jc w:val="both"/>
              <w:rPr>
                <w:color w:val="000000"/>
                <w:sz w:val="24"/>
                <w:szCs w:val="24"/>
              </w:rPr>
            </w:pPr>
            <w:r w:rsidRPr="003E320E">
              <w:rPr>
                <w:color w:val="000000"/>
                <w:sz w:val="24"/>
                <w:szCs w:val="24"/>
              </w:rPr>
              <w:t>IRAN</w:t>
            </w:r>
          </w:p>
        </w:tc>
        <w:tc>
          <w:tcPr>
            <w:tcW w:w="2336" w:type="dxa"/>
          </w:tcPr>
          <w:p w14:paraId="268B8C0F" w14:textId="629B69A9" w:rsidR="00372B3F" w:rsidRPr="003E320E" w:rsidRDefault="00372B3F" w:rsidP="009D0E35">
            <w:pPr>
              <w:pStyle w:val="p1"/>
              <w:rPr>
                <w:rFonts w:ascii="Times New Roman" w:hAnsi="Times New Roman"/>
                <w:sz w:val="24"/>
                <w:szCs w:val="24"/>
              </w:rPr>
            </w:pPr>
            <w:r w:rsidRPr="003E320E">
              <w:rPr>
                <w:rFonts w:ascii="Times New Roman" w:hAnsi="Times New Roman"/>
                <w:color w:val="1B1B1B"/>
                <w:sz w:val="24"/>
                <w:szCs w:val="24"/>
                <w:shd w:val="clear" w:color="auto" w:fill="FFFFFF"/>
              </w:rPr>
              <w:t xml:space="preserve">This action research was conducted from 2022 to 2023 in 3 consecutive groups at the School of Nursing, Lorestan University of Medical Sciences. Participants included nursing students, faculty members, specialist nurses, and novice nurses. The study utilized Elliott’s action research model over 2 cycles. In the first cycle, </w:t>
            </w:r>
            <w:r w:rsidR="00DD4B71" w:rsidRPr="003E320E">
              <w:rPr>
                <w:rFonts w:ascii="Times New Roman" w:hAnsi="Times New Roman"/>
                <w:color w:val="1B1B1B"/>
                <w:sz w:val="24"/>
                <w:szCs w:val="24"/>
                <w:shd w:val="clear" w:color="auto" w:fill="FFFFFF"/>
              </w:rPr>
              <w:t>semi structured</w:t>
            </w:r>
            <w:r w:rsidRPr="003E320E">
              <w:rPr>
                <w:rFonts w:ascii="Times New Roman" w:hAnsi="Times New Roman"/>
                <w:color w:val="1B1B1B"/>
                <w:sz w:val="24"/>
                <w:szCs w:val="24"/>
                <w:shd w:val="clear" w:color="auto" w:fill="FFFFFF"/>
              </w:rPr>
              <w:t xml:space="preserve"> interviews with stakeholders were conducted to describe the current situation. Based on the results, appropriate strategies for improving clinical competence were planned and implemented.</w:t>
            </w:r>
            <w:r w:rsidRPr="003E320E">
              <w:rPr>
                <w:rStyle w:val="apple-converted-space"/>
                <w:rFonts w:ascii="Times New Roman" w:hAnsi="Times New Roman"/>
                <w:color w:val="1B1B1B"/>
                <w:sz w:val="24"/>
                <w:szCs w:val="24"/>
                <w:shd w:val="clear" w:color="auto" w:fill="FFFFFF"/>
              </w:rPr>
              <w:t> </w:t>
            </w:r>
          </w:p>
        </w:tc>
        <w:tc>
          <w:tcPr>
            <w:tcW w:w="2075" w:type="dxa"/>
          </w:tcPr>
          <w:p w14:paraId="5288D8AA" w14:textId="043FF01A" w:rsidR="00372B3F" w:rsidRPr="003E320E" w:rsidRDefault="00372B3F" w:rsidP="009D0E35">
            <w:pPr>
              <w:pStyle w:val="p1"/>
              <w:rPr>
                <w:rStyle w:val="apple-converted-space"/>
                <w:rFonts w:ascii="Times New Roman" w:hAnsi="Times New Roman"/>
                <w:sz w:val="24"/>
                <w:szCs w:val="24"/>
              </w:rPr>
            </w:pPr>
            <w:r w:rsidRPr="003E320E">
              <w:rPr>
                <w:rFonts w:ascii="Times New Roman" w:hAnsi="Times New Roman"/>
                <w:color w:val="1B1B1B"/>
                <w:sz w:val="24"/>
                <w:szCs w:val="24"/>
                <w:shd w:val="clear" w:color="auto" w:fill="FFFFFF"/>
              </w:rPr>
              <w:t>Integrating modern educational methods such as microlearning and spaced learning can significantly improve nursing students' clinical skills and understanding.</w:t>
            </w:r>
          </w:p>
        </w:tc>
      </w:tr>
      <w:tr w:rsidR="003559E1" w:rsidRPr="003E320E" w14:paraId="24FE2698" w14:textId="77777777" w:rsidTr="00D02A2D">
        <w:tc>
          <w:tcPr>
            <w:tcW w:w="1600" w:type="dxa"/>
          </w:tcPr>
          <w:p w14:paraId="1C2D2B48" w14:textId="0A51FE32" w:rsidR="003559E1" w:rsidRPr="003E320E" w:rsidRDefault="003559E1" w:rsidP="00DC7BA7">
            <w:pPr>
              <w:pStyle w:val="NormalWeb"/>
              <w:spacing w:before="240" w:after="240"/>
              <w:jc w:val="both"/>
              <w:rPr>
                <w:color w:val="000000"/>
                <w:sz w:val="24"/>
                <w:szCs w:val="24"/>
              </w:rPr>
            </w:pPr>
            <w:r w:rsidRPr="003E320E">
              <w:rPr>
                <w:color w:val="000000"/>
                <w:sz w:val="24"/>
                <w:szCs w:val="24"/>
              </w:rPr>
              <w:t>Martinez- Sanchez, et.al. (2026)</w:t>
            </w:r>
          </w:p>
        </w:tc>
        <w:tc>
          <w:tcPr>
            <w:tcW w:w="1589" w:type="dxa"/>
          </w:tcPr>
          <w:p w14:paraId="0BE21D63" w14:textId="73E554BD" w:rsidR="003559E1" w:rsidRPr="003E320E" w:rsidRDefault="003559E1" w:rsidP="009D0E35">
            <w:pPr>
              <w:pStyle w:val="p1"/>
              <w:rPr>
                <w:rFonts w:ascii="Times New Roman" w:hAnsi="Times New Roman"/>
                <w:color w:val="333333"/>
                <w:sz w:val="24"/>
                <w:szCs w:val="24"/>
                <w:shd w:val="clear" w:color="auto" w:fill="FFFFFF"/>
              </w:rPr>
            </w:pPr>
            <w:r w:rsidRPr="003E320E">
              <w:rPr>
                <w:rFonts w:ascii="Times New Roman" w:hAnsi="Times New Roman"/>
                <w:color w:val="1B1B1B"/>
                <w:sz w:val="24"/>
                <w:szCs w:val="24"/>
                <w:shd w:val="clear" w:color="auto" w:fill="FFFFFF"/>
              </w:rPr>
              <w:t>To describe the level of competence of nurses with teaching responsibilities in clinical practice</w:t>
            </w:r>
          </w:p>
        </w:tc>
        <w:tc>
          <w:tcPr>
            <w:tcW w:w="1750" w:type="dxa"/>
          </w:tcPr>
          <w:p w14:paraId="7C8E033A" w14:textId="6C198E3B" w:rsidR="003559E1" w:rsidRPr="003E320E" w:rsidRDefault="003559E1" w:rsidP="00DC7BA7">
            <w:pPr>
              <w:pStyle w:val="NormalWeb"/>
              <w:spacing w:before="240" w:after="240"/>
              <w:jc w:val="both"/>
              <w:rPr>
                <w:color w:val="000000"/>
                <w:sz w:val="24"/>
                <w:szCs w:val="24"/>
              </w:rPr>
            </w:pPr>
            <w:r w:rsidRPr="003E320E">
              <w:rPr>
                <w:color w:val="000000"/>
                <w:sz w:val="24"/>
                <w:szCs w:val="24"/>
              </w:rPr>
              <w:t>SPAIN</w:t>
            </w:r>
          </w:p>
        </w:tc>
        <w:tc>
          <w:tcPr>
            <w:tcW w:w="2336" w:type="dxa"/>
          </w:tcPr>
          <w:p w14:paraId="6F1EC4F9" w14:textId="0690D997" w:rsidR="003559E1" w:rsidRPr="003E320E" w:rsidRDefault="003559E1" w:rsidP="009D0E35">
            <w:pPr>
              <w:pStyle w:val="p1"/>
              <w:rPr>
                <w:rStyle w:val="apple-converted-space"/>
                <w:rFonts w:ascii="Times New Roman" w:hAnsi="Times New Roman"/>
                <w:color w:val="333333"/>
                <w:sz w:val="24"/>
                <w:szCs w:val="24"/>
                <w:shd w:val="clear" w:color="auto" w:fill="FFFFFF"/>
              </w:rPr>
            </w:pPr>
            <w:r w:rsidRPr="003E320E">
              <w:rPr>
                <w:rFonts w:ascii="Times New Roman" w:hAnsi="Times New Roman"/>
                <w:color w:val="1B1B1B"/>
                <w:sz w:val="24"/>
                <w:szCs w:val="24"/>
                <w:shd w:val="clear" w:color="auto" w:fill="FFFFFF"/>
              </w:rPr>
              <w:t xml:space="preserve">This was a cross-sectional, descriptive, and correlational study conducted at nine hospitals linked to the clinical placement subjects of the Bachelor of Nursing of the University of Barcelona. The study population comprised all nurses directly </w:t>
            </w:r>
            <w:r w:rsidRPr="003E320E">
              <w:rPr>
                <w:rFonts w:ascii="Times New Roman" w:hAnsi="Times New Roman"/>
                <w:color w:val="1B1B1B"/>
                <w:sz w:val="24"/>
                <w:szCs w:val="24"/>
                <w:shd w:val="clear" w:color="auto" w:fill="FFFFFF"/>
              </w:rPr>
              <w:lastRenderedPageBreak/>
              <w:t>involved in clinical teaching.</w:t>
            </w:r>
          </w:p>
        </w:tc>
        <w:tc>
          <w:tcPr>
            <w:tcW w:w="2075" w:type="dxa"/>
          </w:tcPr>
          <w:p w14:paraId="0A777CDF" w14:textId="7345B632" w:rsidR="003559E1" w:rsidRPr="003E320E" w:rsidRDefault="003559E1" w:rsidP="009D0E35">
            <w:pPr>
              <w:pStyle w:val="p1"/>
              <w:rPr>
                <w:rFonts w:ascii="Times New Roman" w:hAnsi="Times New Roman"/>
                <w:color w:val="333333"/>
                <w:sz w:val="24"/>
                <w:szCs w:val="24"/>
                <w:shd w:val="clear" w:color="auto" w:fill="FFFFFF"/>
              </w:rPr>
            </w:pPr>
            <w:r w:rsidRPr="003E320E">
              <w:rPr>
                <w:rFonts w:ascii="Times New Roman" w:hAnsi="Times New Roman"/>
                <w:color w:val="1B1B1B"/>
                <w:sz w:val="24"/>
                <w:szCs w:val="24"/>
                <w:shd w:val="clear" w:color="auto" w:fill="FFFFFF"/>
              </w:rPr>
              <w:lastRenderedPageBreak/>
              <w:t xml:space="preserve">The level of teaching competence and rated themselves as competent overall, especially in professional practice and curriculum design. However, we identified areas for improvement related to pedagogical </w:t>
            </w:r>
            <w:r w:rsidRPr="003E320E">
              <w:rPr>
                <w:rFonts w:ascii="Times New Roman" w:hAnsi="Times New Roman"/>
                <w:color w:val="1B1B1B"/>
                <w:sz w:val="24"/>
                <w:szCs w:val="24"/>
                <w:shd w:val="clear" w:color="auto" w:fill="FFFFFF"/>
              </w:rPr>
              <w:lastRenderedPageBreak/>
              <w:t>innovation and the use of evidence. The findings reinforce the importance of professional development and academic involvement to strengthen teacher competence.</w:t>
            </w:r>
          </w:p>
        </w:tc>
      </w:tr>
      <w:tr w:rsidR="001870E8" w:rsidRPr="003E320E" w14:paraId="441D6C7C" w14:textId="77777777" w:rsidTr="00D02A2D">
        <w:tc>
          <w:tcPr>
            <w:tcW w:w="1600" w:type="dxa"/>
          </w:tcPr>
          <w:p w14:paraId="3FA4964F" w14:textId="1C56EBB4" w:rsidR="001870E8" w:rsidRPr="003E320E" w:rsidRDefault="001870E8" w:rsidP="00DC7BA7">
            <w:pPr>
              <w:pStyle w:val="NormalWeb"/>
              <w:spacing w:before="240" w:after="240"/>
              <w:jc w:val="both"/>
              <w:rPr>
                <w:color w:val="000000"/>
                <w:sz w:val="24"/>
                <w:szCs w:val="24"/>
              </w:rPr>
            </w:pPr>
            <w:r w:rsidRPr="003E320E">
              <w:rPr>
                <w:color w:val="000000"/>
                <w:sz w:val="24"/>
                <w:szCs w:val="24"/>
              </w:rPr>
              <w:lastRenderedPageBreak/>
              <w:t>Mashi &amp; Rubab (2025)</w:t>
            </w:r>
          </w:p>
        </w:tc>
        <w:tc>
          <w:tcPr>
            <w:tcW w:w="1589" w:type="dxa"/>
          </w:tcPr>
          <w:p w14:paraId="28273030" w14:textId="452293AA" w:rsidR="001870E8" w:rsidRPr="003E320E" w:rsidRDefault="001870E8" w:rsidP="009D0E35">
            <w:pPr>
              <w:pStyle w:val="p1"/>
              <w:rPr>
                <w:rFonts w:ascii="Times New Roman" w:hAnsi="Times New Roman"/>
                <w:color w:val="1B1B1B"/>
                <w:sz w:val="24"/>
                <w:szCs w:val="24"/>
                <w:shd w:val="clear" w:color="auto" w:fill="FFFFFF"/>
              </w:rPr>
            </w:pPr>
            <w:r w:rsidRPr="003E320E">
              <w:rPr>
                <w:rFonts w:ascii="Times New Roman" w:hAnsi="Times New Roman"/>
                <w:color w:val="333333"/>
                <w:sz w:val="24"/>
                <w:szCs w:val="24"/>
                <w:shd w:val="clear" w:color="auto" w:fill="FFFFFF"/>
              </w:rPr>
              <w:t>This study aimed to determine undergraduate nursing students' classroom engagement</w:t>
            </w:r>
            <w:r w:rsidRPr="003E320E">
              <w:rPr>
                <w:rStyle w:val="apple-converted-space"/>
                <w:rFonts w:ascii="Times New Roman" w:hAnsi="Times New Roman"/>
                <w:color w:val="333333"/>
                <w:sz w:val="24"/>
                <w:szCs w:val="24"/>
                <w:shd w:val="clear" w:color="auto" w:fill="FFFFFF"/>
              </w:rPr>
              <w:t> </w:t>
            </w:r>
          </w:p>
        </w:tc>
        <w:tc>
          <w:tcPr>
            <w:tcW w:w="1750" w:type="dxa"/>
          </w:tcPr>
          <w:p w14:paraId="027072F7" w14:textId="640AD0C0" w:rsidR="001870E8" w:rsidRPr="003E320E" w:rsidRDefault="001870E8" w:rsidP="00DC7BA7">
            <w:pPr>
              <w:pStyle w:val="NormalWeb"/>
              <w:spacing w:before="240" w:after="240"/>
              <w:jc w:val="both"/>
              <w:rPr>
                <w:color w:val="000000"/>
                <w:sz w:val="24"/>
                <w:szCs w:val="24"/>
              </w:rPr>
            </w:pPr>
            <w:r w:rsidRPr="003E320E">
              <w:rPr>
                <w:color w:val="000000"/>
                <w:sz w:val="24"/>
                <w:szCs w:val="24"/>
              </w:rPr>
              <w:t>PAKISTAN</w:t>
            </w:r>
          </w:p>
        </w:tc>
        <w:tc>
          <w:tcPr>
            <w:tcW w:w="2336" w:type="dxa"/>
          </w:tcPr>
          <w:p w14:paraId="2EF712D2" w14:textId="01943D52" w:rsidR="001870E8" w:rsidRPr="003E320E" w:rsidRDefault="001870E8" w:rsidP="009D0E35">
            <w:pPr>
              <w:pStyle w:val="p1"/>
              <w:rPr>
                <w:rFonts w:ascii="Times New Roman" w:hAnsi="Times New Roman"/>
                <w:color w:val="1B1B1B"/>
                <w:sz w:val="24"/>
                <w:szCs w:val="24"/>
                <w:shd w:val="clear" w:color="auto" w:fill="FFFFFF"/>
              </w:rPr>
            </w:pPr>
            <w:r w:rsidRPr="003E320E">
              <w:rPr>
                <w:rStyle w:val="apple-converted-space"/>
                <w:rFonts w:ascii="Times New Roman" w:hAnsi="Times New Roman"/>
                <w:color w:val="333333"/>
                <w:sz w:val="24"/>
                <w:szCs w:val="24"/>
                <w:shd w:val="clear" w:color="auto" w:fill="FFFFFF"/>
              </w:rPr>
              <w:t> </w:t>
            </w:r>
            <w:r w:rsidRPr="003E320E">
              <w:rPr>
                <w:rFonts w:ascii="Times New Roman" w:hAnsi="Times New Roman"/>
                <w:color w:val="333333"/>
                <w:sz w:val="24"/>
                <w:szCs w:val="24"/>
                <w:shd w:val="clear" w:color="auto" w:fill="FFFFFF"/>
              </w:rPr>
              <w:t>An analytical cross-sectional survey was conducted in Islamabad, Pakistan. Students enrolled in a Bachelor of Nursing Sciences program (</w:t>
            </w:r>
            <w:r w:rsidRPr="003E320E">
              <w:rPr>
                <w:rFonts w:ascii="Times New Roman" w:hAnsi="Times New Roman"/>
                <w:i/>
                <w:iCs/>
                <w:color w:val="333333"/>
                <w:sz w:val="24"/>
                <w:szCs w:val="24"/>
              </w:rPr>
              <w:t>n</w:t>
            </w:r>
            <w:r w:rsidRPr="003E320E">
              <w:rPr>
                <w:rFonts w:ascii="Times New Roman" w:hAnsi="Times New Roman"/>
                <w:color w:val="333333"/>
                <w:sz w:val="24"/>
                <w:szCs w:val="24"/>
                <w:shd w:val="clear" w:color="auto" w:fill="FFFFFF"/>
              </w:rPr>
              <w:t> = 276) participated in this survey. Data were collected using a 40-item Student Engagement Questionnaire.</w:t>
            </w:r>
            <w:r w:rsidRPr="003E320E">
              <w:rPr>
                <w:rStyle w:val="apple-converted-space"/>
                <w:rFonts w:ascii="Times New Roman" w:hAnsi="Times New Roman"/>
                <w:color w:val="333333"/>
                <w:sz w:val="24"/>
                <w:szCs w:val="24"/>
                <w:shd w:val="clear" w:color="auto" w:fill="FFFFFF"/>
              </w:rPr>
              <w:t> </w:t>
            </w:r>
          </w:p>
        </w:tc>
        <w:tc>
          <w:tcPr>
            <w:tcW w:w="2075" w:type="dxa"/>
          </w:tcPr>
          <w:p w14:paraId="5799D8C2" w14:textId="237754A5" w:rsidR="001870E8" w:rsidRPr="003E320E" w:rsidRDefault="001870E8" w:rsidP="009D0E35">
            <w:pPr>
              <w:pStyle w:val="p1"/>
              <w:rPr>
                <w:rFonts w:ascii="Times New Roman" w:hAnsi="Times New Roman"/>
                <w:color w:val="1B1B1B"/>
                <w:sz w:val="24"/>
                <w:szCs w:val="24"/>
                <w:shd w:val="clear" w:color="auto" w:fill="FFFFFF"/>
              </w:rPr>
            </w:pPr>
            <w:r w:rsidRPr="003E320E">
              <w:rPr>
                <w:rFonts w:ascii="Times New Roman" w:hAnsi="Times New Roman"/>
                <w:color w:val="333333"/>
                <w:sz w:val="24"/>
                <w:szCs w:val="24"/>
                <w:shd w:val="clear" w:color="auto" w:fill="FFFFFF"/>
              </w:rPr>
              <w:t xml:space="preserve"> The findings can be valuable for nursing educators and educational institutions to design effective strategies to improve the conduciveness of the teaching and learning environment and student engagement.</w:t>
            </w:r>
          </w:p>
        </w:tc>
      </w:tr>
      <w:tr w:rsidR="00372B3F" w:rsidRPr="003E320E" w14:paraId="76097E35" w14:textId="77777777" w:rsidTr="00D02A2D">
        <w:tc>
          <w:tcPr>
            <w:tcW w:w="1600" w:type="dxa"/>
          </w:tcPr>
          <w:p w14:paraId="2C86A5B3" w14:textId="634F2B85" w:rsidR="00372B3F" w:rsidRPr="003E320E" w:rsidRDefault="00372B3F" w:rsidP="00DC7BA7">
            <w:pPr>
              <w:pStyle w:val="NormalWeb"/>
              <w:spacing w:before="240" w:after="240"/>
              <w:jc w:val="both"/>
              <w:rPr>
                <w:color w:val="000000"/>
                <w:sz w:val="24"/>
                <w:szCs w:val="24"/>
              </w:rPr>
            </w:pPr>
            <w:r w:rsidRPr="003E320E">
              <w:rPr>
                <w:color w:val="000000"/>
                <w:sz w:val="24"/>
                <w:szCs w:val="24"/>
              </w:rPr>
              <w:t>Parker, et.al. (2025)</w:t>
            </w:r>
          </w:p>
        </w:tc>
        <w:tc>
          <w:tcPr>
            <w:tcW w:w="1589" w:type="dxa"/>
          </w:tcPr>
          <w:p w14:paraId="448F9121" w14:textId="5F5C6E8F" w:rsidR="00372B3F" w:rsidRPr="003E320E" w:rsidRDefault="00372B3F" w:rsidP="007835FE">
            <w:pPr>
              <w:pStyle w:val="NormalWeb"/>
              <w:spacing w:before="450" w:after="0"/>
              <w:rPr>
                <w:color w:val="1B1B1B"/>
                <w:sz w:val="24"/>
                <w:szCs w:val="24"/>
                <w:shd w:val="clear" w:color="auto" w:fill="FFFFFF"/>
              </w:rPr>
            </w:pPr>
            <w:r w:rsidRPr="003E320E">
              <w:rPr>
                <w:color w:val="000000"/>
                <w:sz w:val="24"/>
                <w:szCs w:val="24"/>
                <w:shd w:val="clear" w:color="auto" w:fill="FFFFFF"/>
              </w:rPr>
              <w:t xml:space="preserve">The purpose of this </w:t>
            </w:r>
            <w:r w:rsidR="001870E8" w:rsidRPr="003E320E">
              <w:rPr>
                <w:color w:val="000000"/>
                <w:sz w:val="24"/>
                <w:szCs w:val="24"/>
                <w:shd w:val="clear" w:color="auto" w:fill="FFFFFF"/>
              </w:rPr>
              <w:t>study is to assess nursing clinical faculty in fostering learning environment.</w:t>
            </w:r>
          </w:p>
        </w:tc>
        <w:tc>
          <w:tcPr>
            <w:tcW w:w="1750" w:type="dxa"/>
          </w:tcPr>
          <w:p w14:paraId="52BF754E" w14:textId="7E0DFC59" w:rsidR="00372B3F" w:rsidRPr="003E320E" w:rsidRDefault="00372B3F" w:rsidP="00DC7BA7">
            <w:pPr>
              <w:pStyle w:val="NormalWeb"/>
              <w:spacing w:before="240" w:after="240"/>
              <w:jc w:val="both"/>
              <w:rPr>
                <w:color w:val="000000"/>
                <w:sz w:val="24"/>
                <w:szCs w:val="24"/>
              </w:rPr>
            </w:pPr>
            <w:r w:rsidRPr="003E320E">
              <w:rPr>
                <w:color w:val="000000"/>
                <w:sz w:val="24"/>
                <w:szCs w:val="24"/>
              </w:rPr>
              <w:t>USA</w:t>
            </w:r>
          </w:p>
        </w:tc>
        <w:tc>
          <w:tcPr>
            <w:tcW w:w="2336" w:type="dxa"/>
          </w:tcPr>
          <w:p w14:paraId="160414C5" w14:textId="7726CD9B" w:rsidR="00372B3F" w:rsidRPr="003E320E" w:rsidRDefault="001870E8" w:rsidP="007835FE">
            <w:pPr>
              <w:pStyle w:val="p1"/>
              <w:rPr>
                <w:rFonts w:ascii="Times New Roman" w:hAnsi="Times New Roman"/>
                <w:color w:val="1B1B1B"/>
                <w:sz w:val="24"/>
                <w:szCs w:val="24"/>
                <w:shd w:val="clear" w:color="auto" w:fill="FFFFFF"/>
              </w:rPr>
            </w:pPr>
            <w:r w:rsidRPr="003E320E">
              <w:rPr>
                <w:rFonts w:ascii="Times New Roman" w:hAnsi="Times New Roman"/>
                <w:color w:val="000000"/>
                <w:sz w:val="24"/>
                <w:szCs w:val="24"/>
                <w:shd w:val="clear" w:color="auto" w:fill="FFFFFF"/>
              </w:rPr>
              <w:t>The Study utilized non-experimental, descriptive, cross-sectional, correlational research study was to explore the effects of nursing faculty approachability on student engagement in the clinical setting.</w:t>
            </w:r>
          </w:p>
        </w:tc>
        <w:tc>
          <w:tcPr>
            <w:tcW w:w="2075" w:type="dxa"/>
          </w:tcPr>
          <w:p w14:paraId="359D7E77" w14:textId="34799097" w:rsidR="00372B3F" w:rsidRPr="003E320E" w:rsidRDefault="001870E8" w:rsidP="007835FE">
            <w:pPr>
              <w:pStyle w:val="p1"/>
              <w:rPr>
                <w:rFonts w:ascii="Times New Roman" w:hAnsi="Times New Roman"/>
                <w:color w:val="1B1B1B"/>
                <w:sz w:val="24"/>
                <w:szCs w:val="24"/>
                <w:shd w:val="clear" w:color="auto" w:fill="FFFFFF"/>
              </w:rPr>
            </w:pPr>
            <w:r w:rsidRPr="003E320E">
              <w:rPr>
                <w:rFonts w:ascii="Times New Roman" w:hAnsi="Times New Roman"/>
                <w:color w:val="000000"/>
                <w:sz w:val="24"/>
                <w:szCs w:val="24"/>
                <w:shd w:val="clear" w:color="auto" w:fill="FFFFFF"/>
              </w:rPr>
              <w:t xml:space="preserve">Nursing faculty should be trained on traits of approachability. This includes faculty not only in clinical but also those who teach in the classroom and clinical settings in an effort to further decrease the education-practice gap. These implications also apply to new graduate nurse preceptors who work closely with novice nurses and could further </w:t>
            </w:r>
            <w:r w:rsidRPr="003E320E">
              <w:rPr>
                <w:rFonts w:ascii="Times New Roman" w:hAnsi="Times New Roman"/>
                <w:color w:val="000000"/>
                <w:sz w:val="24"/>
                <w:szCs w:val="24"/>
                <w:shd w:val="clear" w:color="auto" w:fill="FFFFFF"/>
              </w:rPr>
              <w:lastRenderedPageBreak/>
              <w:t>decrease the education-practice gap.</w:t>
            </w:r>
          </w:p>
        </w:tc>
      </w:tr>
      <w:tr w:rsidR="007835FE" w:rsidRPr="003E320E" w14:paraId="667CD2C3" w14:textId="77777777" w:rsidTr="00D02A2D">
        <w:tc>
          <w:tcPr>
            <w:tcW w:w="1600" w:type="dxa"/>
          </w:tcPr>
          <w:p w14:paraId="053C4BA3" w14:textId="76D47BAC" w:rsidR="007835FE" w:rsidRPr="003E320E" w:rsidRDefault="007835FE" w:rsidP="00DC7BA7">
            <w:pPr>
              <w:pStyle w:val="NormalWeb"/>
              <w:spacing w:before="240" w:after="240"/>
              <w:jc w:val="both"/>
              <w:rPr>
                <w:color w:val="000000"/>
                <w:sz w:val="24"/>
                <w:szCs w:val="24"/>
              </w:rPr>
            </w:pPr>
            <w:proofErr w:type="spellStart"/>
            <w:r w:rsidRPr="003E320E">
              <w:rPr>
                <w:color w:val="000000"/>
                <w:sz w:val="24"/>
                <w:szCs w:val="24"/>
              </w:rPr>
              <w:lastRenderedPageBreak/>
              <w:t>Quintana</w:t>
            </w:r>
            <w:proofErr w:type="spellEnd"/>
            <w:r w:rsidRPr="003E320E">
              <w:rPr>
                <w:color w:val="000000"/>
                <w:sz w:val="24"/>
                <w:szCs w:val="24"/>
              </w:rPr>
              <w:t>-Alfonso, et.al. (2023)</w:t>
            </w:r>
          </w:p>
        </w:tc>
        <w:tc>
          <w:tcPr>
            <w:tcW w:w="1589" w:type="dxa"/>
          </w:tcPr>
          <w:p w14:paraId="7381C365" w14:textId="77777777" w:rsidR="007835FE" w:rsidRPr="003E320E" w:rsidRDefault="007835FE" w:rsidP="007835FE">
            <w:pPr>
              <w:pStyle w:val="NormalWeb"/>
              <w:spacing w:before="450" w:after="0"/>
              <w:rPr>
                <w:sz w:val="24"/>
                <w:szCs w:val="24"/>
              </w:rPr>
            </w:pPr>
            <w:r w:rsidRPr="003E320E">
              <w:rPr>
                <w:color w:val="1B1B1B"/>
                <w:sz w:val="24"/>
                <w:szCs w:val="24"/>
                <w:shd w:val="clear" w:color="auto" w:fill="FFFFFF"/>
              </w:rPr>
              <w:t xml:space="preserve">This work sought to know the view of Nursing professors and students about the competencies </w:t>
            </w:r>
            <w:proofErr w:type="gramStart"/>
            <w:r w:rsidRPr="003E320E">
              <w:rPr>
                <w:color w:val="1B1B1B"/>
                <w:sz w:val="24"/>
                <w:szCs w:val="24"/>
                <w:shd w:val="clear" w:color="auto" w:fill="FFFFFF"/>
              </w:rPr>
              <w:t xml:space="preserve">to  </w:t>
            </w:r>
            <w:r w:rsidRPr="003E320E">
              <w:rPr>
                <w:sz w:val="24"/>
                <w:szCs w:val="24"/>
              </w:rPr>
              <w:t>their</w:t>
            </w:r>
            <w:proofErr w:type="gramEnd"/>
            <w:r w:rsidRPr="003E320E">
              <w:rPr>
                <w:sz w:val="24"/>
                <w:szCs w:val="24"/>
              </w:rPr>
              <w:t xml:space="preserve"> educational function with maximum quality and efficiency.</w:t>
            </w:r>
          </w:p>
          <w:p w14:paraId="5431DF12" w14:textId="77777777" w:rsidR="007835FE" w:rsidRPr="003E320E" w:rsidRDefault="007835FE" w:rsidP="007835FE">
            <w:pPr>
              <w:rPr>
                <w:sz w:val="24"/>
                <w:szCs w:val="24"/>
              </w:rPr>
            </w:pPr>
          </w:p>
          <w:p w14:paraId="752E6B9A" w14:textId="1847863D" w:rsidR="007835FE" w:rsidRPr="003E320E" w:rsidRDefault="007835FE" w:rsidP="007835FE">
            <w:pPr>
              <w:pStyle w:val="p1"/>
              <w:rPr>
                <w:rFonts w:ascii="Times New Roman" w:hAnsi="Times New Roman"/>
                <w:sz w:val="24"/>
                <w:szCs w:val="24"/>
              </w:rPr>
            </w:pPr>
          </w:p>
        </w:tc>
        <w:tc>
          <w:tcPr>
            <w:tcW w:w="1750" w:type="dxa"/>
          </w:tcPr>
          <w:p w14:paraId="10E2E66A" w14:textId="0E51A57E" w:rsidR="007835FE" w:rsidRPr="003E320E" w:rsidRDefault="007835FE" w:rsidP="00DC7BA7">
            <w:pPr>
              <w:pStyle w:val="NormalWeb"/>
              <w:spacing w:before="240" w:after="240"/>
              <w:jc w:val="both"/>
              <w:rPr>
                <w:color w:val="000000"/>
                <w:sz w:val="24"/>
                <w:szCs w:val="24"/>
              </w:rPr>
            </w:pPr>
            <w:r w:rsidRPr="003E320E">
              <w:rPr>
                <w:color w:val="000000"/>
                <w:sz w:val="24"/>
                <w:szCs w:val="24"/>
              </w:rPr>
              <w:t>SPAIN</w:t>
            </w:r>
          </w:p>
        </w:tc>
        <w:tc>
          <w:tcPr>
            <w:tcW w:w="2336" w:type="dxa"/>
          </w:tcPr>
          <w:p w14:paraId="6BAE2089" w14:textId="525FB46B" w:rsidR="007835FE" w:rsidRPr="003E320E" w:rsidRDefault="007835FE" w:rsidP="007835FE">
            <w:pPr>
              <w:pStyle w:val="p1"/>
              <w:rPr>
                <w:rStyle w:val="apple-converted-space"/>
                <w:rFonts w:ascii="Times New Roman" w:hAnsi="Times New Roman"/>
                <w:sz w:val="24"/>
                <w:szCs w:val="24"/>
              </w:rPr>
            </w:pPr>
            <w:r w:rsidRPr="003E320E">
              <w:rPr>
                <w:rFonts w:ascii="Times New Roman" w:hAnsi="Times New Roman"/>
                <w:color w:val="1B1B1B"/>
                <w:sz w:val="24"/>
                <w:szCs w:val="24"/>
                <w:shd w:val="clear" w:color="auto" w:fill="FFFFFF"/>
              </w:rPr>
              <w:t>Descriptive qualitative study through focus groups conducted with professors, students and recent Nursing career graduates from universities</w:t>
            </w:r>
          </w:p>
        </w:tc>
        <w:tc>
          <w:tcPr>
            <w:tcW w:w="2075" w:type="dxa"/>
          </w:tcPr>
          <w:p w14:paraId="1223122C" w14:textId="7AAC3EFE" w:rsidR="007835FE" w:rsidRPr="003E320E" w:rsidRDefault="007835FE" w:rsidP="007835FE">
            <w:pPr>
              <w:pStyle w:val="p1"/>
              <w:rPr>
                <w:rFonts w:ascii="Times New Roman" w:hAnsi="Times New Roman"/>
                <w:sz w:val="24"/>
                <w:szCs w:val="24"/>
              </w:rPr>
            </w:pPr>
            <w:r w:rsidRPr="003E320E">
              <w:rPr>
                <w:rFonts w:ascii="Times New Roman" w:hAnsi="Times New Roman"/>
                <w:color w:val="1B1B1B"/>
                <w:sz w:val="24"/>
                <w:szCs w:val="24"/>
                <w:shd w:val="clear" w:color="auto" w:fill="FFFFFF"/>
              </w:rPr>
              <w:t>The importance of the proposed teaching competencies was delved into, highlighting the importance of professors knowing the context in which they teach, having the ability to self-evaluate their activity, and having adequate interpersonal communication skills, and deploy the teaching-learning process by performing proper planning, using new technologies, and knowing how to engage in teamwork</w:t>
            </w:r>
          </w:p>
        </w:tc>
      </w:tr>
      <w:tr w:rsidR="00372B3F" w:rsidRPr="003E320E" w14:paraId="6E4F033A" w14:textId="77777777" w:rsidTr="00D02A2D">
        <w:tc>
          <w:tcPr>
            <w:tcW w:w="1600" w:type="dxa"/>
          </w:tcPr>
          <w:p w14:paraId="04179175" w14:textId="6E1641DB" w:rsidR="00372B3F" w:rsidRPr="003E320E" w:rsidRDefault="00D02A2D" w:rsidP="00DC7BA7">
            <w:pPr>
              <w:pStyle w:val="NormalWeb"/>
              <w:spacing w:before="240" w:after="240"/>
              <w:jc w:val="both"/>
              <w:rPr>
                <w:color w:val="000000"/>
                <w:sz w:val="24"/>
                <w:szCs w:val="24"/>
              </w:rPr>
            </w:pPr>
            <w:r w:rsidRPr="003E320E">
              <w:rPr>
                <w:color w:val="000000"/>
                <w:sz w:val="24"/>
                <w:szCs w:val="24"/>
              </w:rPr>
              <w:t>Saleh, et.al. (2021)</w:t>
            </w:r>
          </w:p>
        </w:tc>
        <w:tc>
          <w:tcPr>
            <w:tcW w:w="1589" w:type="dxa"/>
          </w:tcPr>
          <w:p w14:paraId="1733F412" w14:textId="4A0F976D" w:rsidR="00372B3F" w:rsidRPr="003E320E" w:rsidRDefault="00D02A2D" w:rsidP="007835FE">
            <w:pPr>
              <w:pStyle w:val="NormalWeb"/>
              <w:spacing w:before="450" w:after="0"/>
              <w:rPr>
                <w:color w:val="1B1B1B"/>
                <w:sz w:val="24"/>
                <w:szCs w:val="24"/>
                <w:shd w:val="clear" w:color="auto" w:fill="FFFFFF"/>
              </w:rPr>
            </w:pPr>
            <w:r w:rsidRPr="003E320E">
              <w:rPr>
                <w:color w:val="1B1B1B"/>
                <w:sz w:val="24"/>
                <w:szCs w:val="24"/>
                <w:shd w:val="clear" w:color="auto" w:fill="FFFFFF"/>
              </w:rPr>
              <w:t xml:space="preserve">The study </w:t>
            </w:r>
            <w:proofErr w:type="gramStart"/>
            <w:r w:rsidRPr="003E320E">
              <w:rPr>
                <w:color w:val="1B1B1B"/>
                <w:sz w:val="24"/>
                <w:szCs w:val="24"/>
                <w:shd w:val="clear" w:color="auto" w:fill="FFFFFF"/>
              </w:rPr>
              <w:t>aim</w:t>
            </w:r>
            <w:proofErr w:type="gramEnd"/>
            <w:r w:rsidRPr="003E320E">
              <w:rPr>
                <w:color w:val="1B1B1B"/>
                <w:sz w:val="24"/>
                <w:szCs w:val="24"/>
                <w:shd w:val="clear" w:color="auto" w:fill="FFFFFF"/>
              </w:rPr>
              <w:t xml:space="preserve"> to investigate</w:t>
            </w:r>
            <w:r w:rsidRPr="003E320E">
              <w:rPr>
                <w:color w:val="333333"/>
                <w:sz w:val="24"/>
                <w:szCs w:val="24"/>
                <w:shd w:val="clear" w:color="auto" w:fill="FFFFFF"/>
              </w:rPr>
              <w:t xml:space="preserve"> nursing student engagement and motivational education environment</w:t>
            </w:r>
            <w:r w:rsidRPr="003E320E">
              <w:rPr>
                <w:rStyle w:val="apple-converted-space"/>
                <w:color w:val="333333"/>
                <w:sz w:val="24"/>
                <w:szCs w:val="24"/>
                <w:shd w:val="clear" w:color="auto" w:fill="FFFFFF"/>
              </w:rPr>
              <w:t> </w:t>
            </w:r>
          </w:p>
        </w:tc>
        <w:tc>
          <w:tcPr>
            <w:tcW w:w="1750" w:type="dxa"/>
          </w:tcPr>
          <w:p w14:paraId="3F2723B7" w14:textId="4DA6D339" w:rsidR="00372B3F" w:rsidRPr="003E320E" w:rsidRDefault="00D02A2D" w:rsidP="00DC7BA7">
            <w:pPr>
              <w:pStyle w:val="NormalWeb"/>
              <w:spacing w:before="240" w:after="240"/>
              <w:jc w:val="both"/>
              <w:rPr>
                <w:color w:val="000000"/>
                <w:sz w:val="24"/>
                <w:szCs w:val="24"/>
              </w:rPr>
            </w:pPr>
            <w:r w:rsidRPr="003E320E">
              <w:rPr>
                <w:color w:val="000000"/>
                <w:sz w:val="24"/>
                <w:szCs w:val="24"/>
              </w:rPr>
              <w:t>SAUDI ARABIA</w:t>
            </w:r>
          </w:p>
        </w:tc>
        <w:tc>
          <w:tcPr>
            <w:tcW w:w="2336" w:type="dxa"/>
          </w:tcPr>
          <w:p w14:paraId="5B9200C4" w14:textId="2B511E34" w:rsidR="00372B3F" w:rsidRPr="003E320E" w:rsidRDefault="00D02A2D" w:rsidP="007835FE">
            <w:pPr>
              <w:pStyle w:val="p1"/>
              <w:rPr>
                <w:rFonts w:ascii="Times New Roman" w:hAnsi="Times New Roman"/>
                <w:color w:val="1B1B1B"/>
                <w:sz w:val="24"/>
                <w:szCs w:val="24"/>
                <w:shd w:val="clear" w:color="auto" w:fill="FFFFFF"/>
              </w:rPr>
            </w:pPr>
            <w:r w:rsidRPr="003E320E">
              <w:rPr>
                <w:rStyle w:val="apple-converted-space"/>
                <w:rFonts w:ascii="Times New Roman" w:hAnsi="Times New Roman"/>
                <w:color w:val="333333"/>
                <w:sz w:val="24"/>
                <w:szCs w:val="24"/>
              </w:rPr>
              <w:t> </w:t>
            </w:r>
            <w:r w:rsidRPr="003E320E">
              <w:rPr>
                <w:rFonts w:ascii="Times New Roman" w:hAnsi="Times New Roman"/>
                <w:color w:val="333333"/>
                <w:sz w:val="24"/>
                <w:szCs w:val="24"/>
                <w:shd w:val="clear" w:color="auto" w:fill="FFFFFF"/>
              </w:rPr>
              <w:t>A cross-sectional approach was used included 138 undergraduate male and female nursing students from the Shaqra University, (Kingdom of Saudi Arabia).</w:t>
            </w:r>
            <w:r w:rsidRPr="003E320E">
              <w:rPr>
                <w:rStyle w:val="apple-converted-space"/>
                <w:rFonts w:ascii="Times New Roman" w:hAnsi="Times New Roman"/>
                <w:color w:val="333333"/>
                <w:sz w:val="24"/>
                <w:szCs w:val="24"/>
                <w:shd w:val="clear" w:color="auto" w:fill="FFFFFF"/>
              </w:rPr>
              <w:t> </w:t>
            </w:r>
          </w:p>
        </w:tc>
        <w:tc>
          <w:tcPr>
            <w:tcW w:w="2075" w:type="dxa"/>
          </w:tcPr>
          <w:p w14:paraId="0B343E84" w14:textId="53445A62" w:rsidR="00372B3F" w:rsidRPr="003E320E" w:rsidRDefault="00D02A2D" w:rsidP="007835FE">
            <w:pPr>
              <w:pStyle w:val="p1"/>
              <w:rPr>
                <w:rFonts w:ascii="Times New Roman" w:hAnsi="Times New Roman"/>
                <w:color w:val="1B1B1B"/>
                <w:sz w:val="24"/>
                <w:szCs w:val="24"/>
                <w:shd w:val="clear" w:color="auto" w:fill="FFFFFF"/>
              </w:rPr>
            </w:pPr>
            <w:r w:rsidRPr="003E320E">
              <w:rPr>
                <w:rFonts w:ascii="Times New Roman" w:hAnsi="Times New Roman"/>
                <w:color w:val="333333"/>
                <w:sz w:val="24"/>
                <w:szCs w:val="24"/>
                <w:shd w:val="clear" w:color="auto" w:fill="FFFFFF"/>
              </w:rPr>
              <w:t xml:space="preserve">Fostering educational environment in nursing </w:t>
            </w:r>
            <w:proofErr w:type="gramStart"/>
            <w:r w:rsidRPr="003E320E">
              <w:rPr>
                <w:rFonts w:ascii="Times New Roman" w:hAnsi="Times New Roman"/>
                <w:color w:val="333333"/>
                <w:sz w:val="24"/>
                <w:szCs w:val="24"/>
                <w:shd w:val="clear" w:color="auto" w:fill="FFFFFF"/>
              </w:rPr>
              <w:t>students  provide</w:t>
            </w:r>
            <w:proofErr w:type="gramEnd"/>
            <w:r w:rsidRPr="003E320E">
              <w:rPr>
                <w:rFonts w:ascii="Times New Roman" w:hAnsi="Times New Roman"/>
                <w:color w:val="333333"/>
                <w:sz w:val="24"/>
                <w:szCs w:val="24"/>
                <w:shd w:val="clear" w:color="auto" w:fill="FFFFFF"/>
              </w:rPr>
              <w:t xml:space="preserve"> opportunity to create educational environment. allowing student choices throughout the classes will provide an ideal learning opportunity as well as foster a </w:t>
            </w:r>
            <w:r w:rsidRPr="003E320E">
              <w:rPr>
                <w:rFonts w:ascii="Times New Roman" w:hAnsi="Times New Roman"/>
                <w:color w:val="333333"/>
                <w:sz w:val="24"/>
                <w:szCs w:val="24"/>
                <w:shd w:val="clear" w:color="auto" w:fill="FFFFFF"/>
              </w:rPr>
              <w:lastRenderedPageBreak/>
              <w:t>sense of "belonging to learning" that is essential to developing learning competence and lifelong dedication (and high-quality nursing staff with high-quality performance).</w:t>
            </w:r>
            <w:r w:rsidRPr="003E320E">
              <w:rPr>
                <w:rStyle w:val="apple-converted-space"/>
                <w:rFonts w:ascii="Times New Roman" w:hAnsi="Times New Roman"/>
                <w:color w:val="333333"/>
                <w:sz w:val="24"/>
                <w:szCs w:val="24"/>
                <w:shd w:val="clear" w:color="auto" w:fill="FFFFFF"/>
              </w:rPr>
              <w:t> </w:t>
            </w:r>
          </w:p>
        </w:tc>
      </w:tr>
      <w:tr w:rsidR="00D02A2D" w:rsidRPr="003E320E" w14:paraId="1FCB5E16" w14:textId="77777777" w:rsidTr="00D02A2D">
        <w:tc>
          <w:tcPr>
            <w:tcW w:w="1600" w:type="dxa"/>
          </w:tcPr>
          <w:p w14:paraId="6AB39320" w14:textId="4DC1AFE4" w:rsidR="00D02A2D" w:rsidRPr="003E320E" w:rsidRDefault="00D02A2D" w:rsidP="00DC7BA7">
            <w:pPr>
              <w:pStyle w:val="NormalWeb"/>
              <w:spacing w:before="240" w:after="240"/>
              <w:jc w:val="both"/>
              <w:rPr>
                <w:color w:val="000000"/>
                <w:sz w:val="24"/>
                <w:szCs w:val="24"/>
              </w:rPr>
            </w:pPr>
            <w:r w:rsidRPr="003E320E">
              <w:rPr>
                <w:color w:val="000000"/>
                <w:sz w:val="24"/>
                <w:szCs w:val="24"/>
              </w:rPr>
              <w:lastRenderedPageBreak/>
              <w:t>San Juan, et.al. (2025)</w:t>
            </w:r>
          </w:p>
        </w:tc>
        <w:tc>
          <w:tcPr>
            <w:tcW w:w="1589" w:type="dxa"/>
          </w:tcPr>
          <w:p w14:paraId="76D8ABF0" w14:textId="4039EF0E" w:rsidR="00D02A2D" w:rsidRPr="003E320E" w:rsidRDefault="00D02A2D" w:rsidP="00D02A2D">
            <w:pPr>
              <w:pStyle w:val="p1"/>
              <w:rPr>
                <w:rFonts w:ascii="Times New Roman" w:hAnsi="Times New Roman"/>
                <w:sz w:val="24"/>
                <w:szCs w:val="24"/>
              </w:rPr>
            </w:pPr>
            <w:r w:rsidRPr="003E320E">
              <w:rPr>
                <w:rFonts w:ascii="Times New Roman" w:hAnsi="Times New Roman"/>
                <w:sz w:val="24"/>
                <w:szCs w:val="24"/>
              </w:rPr>
              <w:t>The study aimed to</w:t>
            </w:r>
          </w:p>
          <w:p w14:paraId="714920A7" w14:textId="77777777" w:rsidR="00D02A2D" w:rsidRPr="003E320E" w:rsidRDefault="00D02A2D" w:rsidP="00D02A2D">
            <w:pPr>
              <w:pStyle w:val="p1"/>
              <w:rPr>
                <w:rFonts w:ascii="Times New Roman" w:hAnsi="Times New Roman"/>
                <w:sz w:val="24"/>
                <w:szCs w:val="24"/>
              </w:rPr>
            </w:pPr>
            <w:r w:rsidRPr="003E320E">
              <w:rPr>
                <w:rFonts w:ascii="Times New Roman" w:hAnsi="Times New Roman"/>
                <w:sz w:val="24"/>
                <w:szCs w:val="24"/>
              </w:rPr>
              <w:t>examine the perceptions of nursing students regarding faculty teaching engagement in both classroom and clinical settings.</w:t>
            </w:r>
          </w:p>
          <w:p w14:paraId="06202412" w14:textId="77777777" w:rsidR="00D02A2D" w:rsidRPr="003E320E" w:rsidRDefault="00D02A2D" w:rsidP="007835FE">
            <w:pPr>
              <w:pStyle w:val="NormalWeb"/>
              <w:spacing w:before="450" w:after="0"/>
              <w:rPr>
                <w:color w:val="1B1B1B"/>
                <w:sz w:val="24"/>
                <w:szCs w:val="24"/>
                <w:shd w:val="clear" w:color="auto" w:fill="FFFFFF"/>
              </w:rPr>
            </w:pPr>
          </w:p>
        </w:tc>
        <w:tc>
          <w:tcPr>
            <w:tcW w:w="1750" w:type="dxa"/>
          </w:tcPr>
          <w:p w14:paraId="1A147A2B" w14:textId="4FACD94C" w:rsidR="00D02A2D" w:rsidRPr="003E320E" w:rsidRDefault="00D02A2D" w:rsidP="00DC7BA7">
            <w:pPr>
              <w:pStyle w:val="NormalWeb"/>
              <w:spacing w:before="240" w:after="240"/>
              <w:jc w:val="both"/>
              <w:rPr>
                <w:color w:val="000000"/>
                <w:sz w:val="24"/>
                <w:szCs w:val="24"/>
              </w:rPr>
            </w:pPr>
            <w:r w:rsidRPr="003E320E">
              <w:rPr>
                <w:color w:val="000000"/>
                <w:sz w:val="24"/>
                <w:szCs w:val="24"/>
              </w:rPr>
              <w:t>PHILIPPINES</w:t>
            </w:r>
          </w:p>
        </w:tc>
        <w:tc>
          <w:tcPr>
            <w:tcW w:w="2336" w:type="dxa"/>
          </w:tcPr>
          <w:p w14:paraId="3C9C0569" w14:textId="77777777" w:rsidR="00D02A2D" w:rsidRPr="003E320E" w:rsidRDefault="00D02A2D" w:rsidP="00D02A2D">
            <w:pPr>
              <w:pStyle w:val="p1"/>
              <w:rPr>
                <w:rFonts w:ascii="Times New Roman" w:hAnsi="Times New Roman"/>
                <w:sz w:val="24"/>
                <w:szCs w:val="24"/>
              </w:rPr>
            </w:pPr>
            <w:r w:rsidRPr="003E320E">
              <w:rPr>
                <w:rStyle w:val="apple-converted-space"/>
                <w:rFonts w:ascii="Times New Roman" w:hAnsi="Times New Roman"/>
                <w:sz w:val="24"/>
                <w:szCs w:val="24"/>
              </w:rPr>
              <w:t> </w:t>
            </w:r>
            <w:r w:rsidRPr="003E320E">
              <w:rPr>
                <w:rFonts w:ascii="Times New Roman" w:hAnsi="Times New Roman"/>
                <w:sz w:val="24"/>
                <w:szCs w:val="24"/>
              </w:rPr>
              <w:t>A quantitative, descriptive-correlational design was employed, involving 292 nursing students from José Rizal</w:t>
            </w:r>
          </w:p>
          <w:p w14:paraId="4888681B" w14:textId="77777777" w:rsidR="00D02A2D" w:rsidRPr="003E320E" w:rsidRDefault="00D02A2D" w:rsidP="00D02A2D">
            <w:pPr>
              <w:pStyle w:val="p1"/>
              <w:rPr>
                <w:rFonts w:ascii="Times New Roman" w:hAnsi="Times New Roman"/>
                <w:sz w:val="24"/>
                <w:szCs w:val="24"/>
              </w:rPr>
            </w:pPr>
            <w:r w:rsidRPr="003E320E">
              <w:rPr>
                <w:rFonts w:ascii="Times New Roman" w:hAnsi="Times New Roman"/>
                <w:sz w:val="24"/>
                <w:szCs w:val="24"/>
              </w:rPr>
              <w:t xml:space="preserve">University who </w:t>
            </w:r>
            <w:proofErr w:type="gramStart"/>
            <w:r w:rsidRPr="003E320E">
              <w:rPr>
                <w:rFonts w:ascii="Times New Roman" w:hAnsi="Times New Roman"/>
                <w:sz w:val="24"/>
                <w:szCs w:val="24"/>
              </w:rPr>
              <w:t>were</w:t>
            </w:r>
            <w:proofErr w:type="gramEnd"/>
            <w:r w:rsidRPr="003E320E">
              <w:rPr>
                <w:rFonts w:ascii="Times New Roman" w:hAnsi="Times New Roman"/>
                <w:sz w:val="24"/>
                <w:szCs w:val="24"/>
              </w:rPr>
              <w:t xml:space="preserve"> selected through stratified sampling to ensure representation across all academic year levels.</w:t>
            </w:r>
          </w:p>
          <w:p w14:paraId="1E9F7CDE" w14:textId="77777777" w:rsidR="00D02A2D" w:rsidRPr="003E320E" w:rsidRDefault="00D02A2D" w:rsidP="007835FE">
            <w:pPr>
              <w:pStyle w:val="p1"/>
              <w:rPr>
                <w:rStyle w:val="apple-converted-space"/>
                <w:rFonts w:ascii="Times New Roman" w:hAnsi="Times New Roman"/>
                <w:color w:val="333333"/>
                <w:sz w:val="24"/>
                <w:szCs w:val="24"/>
              </w:rPr>
            </w:pPr>
          </w:p>
        </w:tc>
        <w:tc>
          <w:tcPr>
            <w:tcW w:w="2075" w:type="dxa"/>
          </w:tcPr>
          <w:p w14:paraId="45A0917A" w14:textId="4FDD0A86" w:rsidR="00D02A2D" w:rsidRPr="003E320E" w:rsidRDefault="00D02A2D" w:rsidP="00D02A2D">
            <w:pPr>
              <w:pStyle w:val="p1"/>
              <w:rPr>
                <w:rFonts w:ascii="Times New Roman" w:hAnsi="Times New Roman"/>
                <w:sz w:val="24"/>
                <w:szCs w:val="24"/>
              </w:rPr>
            </w:pPr>
            <w:r w:rsidRPr="003E320E">
              <w:rPr>
                <w:rFonts w:ascii="Times New Roman" w:hAnsi="Times New Roman"/>
                <w:sz w:val="24"/>
                <w:szCs w:val="24"/>
              </w:rPr>
              <w:t>The study found that nursing students consistently perceived faculty teaching engagement as very</w:t>
            </w:r>
          </w:p>
          <w:p w14:paraId="3BF9C26C" w14:textId="77777777" w:rsidR="00D02A2D" w:rsidRPr="003E320E" w:rsidRDefault="00D02A2D" w:rsidP="00D02A2D">
            <w:pPr>
              <w:pStyle w:val="p1"/>
              <w:rPr>
                <w:rFonts w:ascii="Times New Roman" w:hAnsi="Times New Roman"/>
                <w:sz w:val="24"/>
                <w:szCs w:val="24"/>
              </w:rPr>
            </w:pPr>
            <w:r w:rsidRPr="003E320E">
              <w:rPr>
                <w:rFonts w:ascii="Times New Roman" w:hAnsi="Times New Roman"/>
                <w:sz w:val="24"/>
                <w:szCs w:val="24"/>
              </w:rPr>
              <w:t>high in both lecture-based and clinical settings, with cognitive and behavioral engagement, instructional clarity, and feedback</w:t>
            </w:r>
          </w:p>
          <w:p w14:paraId="77A47F8C" w14:textId="77777777" w:rsidR="00D02A2D" w:rsidRPr="003E320E" w:rsidRDefault="00D02A2D" w:rsidP="00D02A2D">
            <w:pPr>
              <w:pStyle w:val="p1"/>
              <w:rPr>
                <w:rFonts w:ascii="Times New Roman" w:hAnsi="Times New Roman"/>
                <w:sz w:val="24"/>
                <w:szCs w:val="24"/>
              </w:rPr>
            </w:pPr>
            <w:r w:rsidRPr="003E320E">
              <w:rPr>
                <w:rFonts w:ascii="Times New Roman" w:hAnsi="Times New Roman"/>
                <w:sz w:val="24"/>
                <w:szCs w:val="24"/>
              </w:rPr>
              <w:t>provision rated most positively.</w:t>
            </w:r>
          </w:p>
          <w:p w14:paraId="678621CB" w14:textId="77777777" w:rsidR="00D02A2D" w:rsidRPr="003E320E" w:rsidRDefault="00D02A2D" w:rsidP="007835FE">
            <w:pPr>
              <w:pStyle w:val="p1"/>
              <w:rPr>
                <w:rFonts w:ascii="Times New Roman" w:hAnsi="Times New Roman"/>
                <w:color w:val="333333"/>
                <w:sz w:val="24"/>
                <w:szCs w:val="24"/>
                <w:shd w:val="clear" w:color="auto" w:fill="FFFFFF"/>
              </w:rPr>
            </w:pPr>
          </w:p>
        </w:tc>
      </w:tr>
    </w:tbl>
    <w:p w14:paraId="3686057A" w14:textId="77777777" w:rsidR="00815E40" w:rsidRPr="003E320E" w:rsidRDefault="00815E40" w:rsidP="00815E40">
      <w:pPr>
        <w:pStyle w:val="NormalWeb"/>
        <w:spacing w:before="240" w:after="240"/>
        <w:jc w:val="both"/>
      </w:pPr>
    </w:p>
    <w:p w14:paraId="6239A670" w14:textId="35DC4A60" w:rsidR="00471D2F" w:rsidRPr="003E320E" w:rsidRDefault="00815E40" w:rsidP="00815E40">
      <w:pPr>
        <w:pStyle w:val="NormalWeb"/>
        <w:spacing w:before="240" w:after="240"/>
        <w:jc w:val="both"/>
        <w:rPr>
          <w:b/>
          <w:bCs/>
        </w:rPr>
      </w:pPr>
      <w:r w:rsidRPr="003E320E">
        <w:rPr>
          <w:b/>
          <w:bCs/>
        </w:rPr>
        <w:t xml:space="preserve">3.0 </w:t>
      </w:r>
      <w:r w:rsidR="00247D3A" w:rsidRPr="003E320E">
        <w:rPr>
          <w:b/>
          <w:bCs/>
        </w:rPr>
        <w:t>RESULT</w:t>
      </w:r>
      <w:ins w:id="12" w:author="Nuran Aydın" w:date="2026-05-26T21:59:00Z" w16du:dateUtc="2026-05-26T18:59:00Z">
        <w:r w:rsidR="00247D3A">
          <w:rPr>
            <w:b/>
            <w:bCs/>
          </w:rPr>
          <w:t>S</w:t>
        </w:r>
      </w:ins>
    </w:p>
    <w:p w14:paraId="476BBD60" w14:textId="7EB40C85" w:rsidR="00277522" w:rsidRPr="003E320E" w:rsidRDefault="00471D2F" w:rsidP="00277522">
      <w:pPr>
        <w:pStyle w:val="NormalWeb"/>
        <w:spacing w:before="240" w:after="240"/>
        <w:jc w:val="both"/>
        <w:rPr>
          <w:b/>
          <w:bCs/>
        </w:rPr>
      </w:pPr>
      <w:r w:rsidRPr="003E320E">
        <w:rPr>
          <w:b/>
          <w:bCs/>
        </w:rPr>
        <w:t xml:space="preserve">3.1 </w:t>
      </w:r>
      <w:del w:id="13" w:author="Nuran Aydın" w:date="2026-05-26T21:59:00Z" w16du:dateUtc="2026-05-26T18:59:00Z">
        <w:r w:rsidRPr="003E320E" w:rsidDel="008F18FC">
          <w:rPr>
            <w:b/>
            <w:bCs/>
          </w:rPr>
          <w:delText xml:space="preserve"> </w:delText>
        </w:r>
      </w:del>
      <w:r w:rsidR="00277522" w:rsidRPr="003E320E">
        <w:rPr>
          <w:b/>
          <w:bCs/>
        </w:rPr>
        <w:t xml:space="preserve">Faculty Competence and </w:t>
      </w:r>
      <w:del w:id="14" w:author="Nuran Aydın" w:date="2026-05-26T22:00:00Z" w16du:dateUtc="2026-05-26T19:00:00Z">
        <w:r w:rsidR="00277522" w:rsidRPr="003E320E" w:rsidDel="008F18FC">
          <w:rPr>
            <w:b/>
            <w:bCs/>
          </w:rPr>
          <w:delText xml:space="preserve"> </w:delText>
        </w:r>
      </w:del>
      <w:r w:rsidR="00277522" w:rsidRPr="003E320E">
        <w:rPr>
          <w:b/>
          <w:bCs/>
        </w:rPr>
        <w:t xml:space="preserve">Professional Development </w:t>
      </w:r>
    </w:p>
    <w:p w14:paraId="65AF1C75" w14:textId="0EAC8098" w:rsidR="00BB6D52" w:rsidRPr="003E320E" w:rsidRDefault="00BB6D52" w:rsidP="00BB6D52">
      <w:pPr>
        <w:pStyle w:val="NormalWeb"/>
        <w:spacing w:before="240" w:after="240" w:line="480" w:lineRule="auto"/>
        <w:jc w:val="both"/>
        <w:rPr>
          <w:color w:val="000000"/>
        </w:rPr>
      </w:pPr>
      <w:r w:rsidRPr="003E320E">
        <w:rPr>
          <w:b/>
          <w:bCs/>
        </w:rPr>
        <w:tab/>
      </w:r>
      <w:r w:rsidRPr="003E320E">
        <w:t xml:space="preserve">Faculty competence </w:t>
      </w:r>
      <w:proofErr w:type="gramStart"/>
      <w:r w:rsidRPr="003E320E">
        <w:t>promote</w:t>
      </w:r>
      <w:proofErr w:type="gramEnd"/>
      <w:r w:rsidRPr="003E320E">
        <w:t xml:space="preserve"> professional development among nursing students. It helps to depict character of well-rounded nurse. Salinda, et.al. (2021). It tackles on full potential on how the faculty works on </w:t>
      </w:r>
      <w:r w:rsidRPr="003E320E">
        <w:rPr>
          <w:color w:val="000000"/>
        </w:rPr>
        <w:t xml:space="preserve">pedagogical, personal, social, and professional competencies. It also </w:t>
      </w:r>
      <w:proofErr w:type="gramStart"/>
      <w:r w:rsidRPr="003E320E">
        <w:rPr>
          <w:color w:val="000000"/>
        </w:rPr>
        <w:t>consider</w:t>
      </w:r>
      <w:proofErr w:type="gramEnd"/>
      <w:r w:rsidRPr="003E320E">
        <w:rPr>
          <w:color w:val="000000"/>
        </w:rPr>
        <w:t xml:space="preserve"> that to be able for the faculty to function effectively, continuous education and professional </w:t>
      </w:r>
      <w:r w:rsidRPr="003E320E">
        <w:rPr>
          <w:color w:val="000000"/>
        </w:rPr>
        <w:lastRenderedPageBreak/>
        <w:t>development incorporated. A</w:t>
      </w:r>
      <w:r w:rsidR="00814F7C" w:rsidRPr="003E320E">
        <w:rPr>
          <w:color w:val="000000"/>
        </w:rPr>
        <w:t xml:space="preserve"> pivotal role in faculty competence, as a deep understanding of the content being taught allows educators to provide accurate information, answer student inquiries proficiently, and guide learners towards a nuanced comprehension of the subject matter. Nichols, (2023).</w:t>
      </w:r>
      <w:r w:rsidR="005E72A5" w:rsidRPr="003E320E">
        <w:rPr>
          <w:color w:val="000000"/>
        </w:rPr>
        <w:t xml:space="preserve"> Study shows that to be able for the students to learn effectively it relies on how faculty competence in the delivery </w:t>
      </w:r>
      <w:proofErr w:type="gramStart"/>
      <w:r w:rsidR="005E72A5" w:rsidRPr="003E320E">
        <w:rPr>
          <w:color w:val="000000"/>
        </w:rPr>
        <w:t>of  instructional</w:t>
      </w:r>
      <w:proofErr w:type="gramEnd"/>
      <w:r w:rsidR="005E72A5" w:rsidRPr="003E320E">
        <w:rPr>
          <w:color w:val="000000"/>
        </w:rPr>
        <w:t xml:space="preserve"> learning. </w:t>
      </w:r>
      <w:proofErr w:type="spellStart"/>
      <w:proofErr w:type="gramStart"/>
      <w:r w:rsidR="005E72A5" w:rsidRPr="003E320E">
        <w:rPr>
          <w:color w:val="000000"/>
        </w:rPr>
        <w:t>S</w:t>
      </w:r>
      <w:r w:rsidR="00137CFF">
        <w:rPr>
          <w:color w:val="000000"/>
        </w:rPr>
        <w:t>alinda</w:t>
      </w:r>
      <w:r w:rsidR="005E72A5" w:rsidRPr="003E320E">
        <w:rPr>
          <w:color w:val="000000"/>
        </w:rPr>
        <w:t>,</w:t>
      </w:r>
      <w:r w:rsidR="00137CFF">
        <w:rPr>
          <w:color w:val="000000"/>
        </w:rPr>
        <w:t>et.al</w:t>
      </w:r>
      <w:proofErr w:type="spellEnd"/>
      <w:r w:rsidR="00137CFF">
        <w:rPr>
          <w:color w:val="000000"/>
        </w:rPr>
        <w:t>.(</w:t>
      </w:r>
      <w:r w:rsidR="005E72A5" w:rsidRPr="003E320E">
        <w:rPr>
          <w:color w:val="000000"/>
        </w:rPr>
        <w:t xml:space="preserve"> 2022</w:t>
      </w:r>
      <w:proofErr w:type="gramEnd"/>
      <w:r w:rsidR="005E72A5" w:rsidRPr="003E320E">
        <w:rPr>
          <w:color w:val="000000"/>
        </w:rPr>
        <w:t xml:space="preserve">). </w:t>
      </w:r>
      <w:r w:rsidR="00277522" w:rsidRPr="003E320E">
        <w:rPr>
          <w:color w:val="000000"/>
        </w:rPr>
        <w:t>T</w:t>
      </w:r>
      <w:r w:rsidR="00814F7C" w:rsidRPr="003E320E">
        <w:rPr>
          <w:color w:val="000000"/>
        </w:rPr>
        <w:t xml:space="preserve">he </w:t>
      </w:r>
      <w:proofErr w:type="gramStart"/>
      <w:r w:rsidR="005C16F0" w:rsidRPr="003E320E">
        <w:rPr>
          <w:color w:val="000000"/>
        </w:rPr>
        <w:t>Faculty</w:t>
      </w:r>
      <w:proofErr w:type="gramEnd"/>
      <w:r w:rsidR="005C16F0" w:rsidRPr="003E320E">
        <w:rPr>
          <w:color w:val="000000"/>
        </w:rPr>
        <w:t xml:space="preserve"> </w:t>
      </w:r>
      <w:r w:rsidR="00814F7C" w:rsidRPr="003E320E">
        <w:rPr>
          <w:color w:val="000000"/>
        </w:rPr>
        <w:t xml:space="preserve">professional competence positively and significantly influences learning outcomes when combined with student learning motivation. </w:t>
      </w:r>
    </w:p>
    <w:p w14:paraId="64A294B6" w14:textId="553B011F" w:rsidR="00D931C2" w:rsidRPr="003E320E" w:rsidRDefault="005E72A5" w:rsidP="00BB6D52">
      <w:pPr>
        <w:pStyle w:val="NormalWeb"/>
        <w:spacing w:before="240" w:after="240" w:line="480" w:lineRule="auto"/>
        <w:ind w:firstLine="709"/>
        <w:jc w:val="both"/>
      </w:pPr>
      <w:r w:rsidRPr="003E320E">
        <w:rPr>
          <w:color w:val="000000"/>
        </w:rPr>
        <w:t xml:space="preserve">Faculty with clinical experience are better equipped to integrate real-world scenarios into teaching, making learning more relevant and practical for students (Llorente et al., 2020). This directly impacts students' readiness for professional practice and enhances their problem-solving skills in clinical </w:t>
      </w:r>
      <w:r w:rsidR="00D87FB8" w:rsidRPr="003E320E">
        <w:rPr>
          <w:color w:val="000000"/>
        </w:rPr>
        <w:t>settings. Faculty</w:t>
      </w:r>
      <w:r w:rsidR="00D931C2" w:rsidRPr="003E320E">
        <w:rPr>
          <w:color w:val="000000"/>
        </w:rPr>
        <w:t xml:space="preserve"> with advanced qualifications, such as a Master's degree, and significant clinical experience have a profound effect on students' academic performance and their motivation for lifelong learning. These competencies enable faculty to create enriching learning environments, integrate real-world clinical scenarios, and model continuous professional development. The research highlights the need for nursing programs to invest in faculty development, ensuring that faculty members possess the necessary qualifications and skills to foster academic success and lifelong learning among students</w:t>
      </w:r>
    </w:p>
    <w:p w14:paraId="13749628" w14:textId="08D02EC7" w:rsidR="00277522" w:rsidRDefault="00277522" w:rsidP="00277522">
      <w:pPr>
        <w:pStyle w:val="NormalWeb"/>
        <w:spacing w:before="240" w:after="240"/>
        <w:jc w:val="both"/>
        <w:rPr>
          <w:b/>
          <w:bCs/>
        </w:rPr>
      </w:pPr>
      <w:r w:rsidRPr="003559E1">
        <w:rPr>
          <w:b/>
          <w:bCs/>
        </w:rPr>
        <w:t>3.</w:t>
      </w:r>
      <w:r>
        <w:rPr>
          <w:b/>
          <w:bCs/>
        </w:rPr>
        <w:t>2</w:t>
      </w:r>
      <w:r w:rsidRPr="003559E1">
        <w:rPr>
          <w:b/>
          <w:bCs/>
        </w:rPr>
        <w:t xml:space="preserve">  </w:t>
      </w:r>
      <w:r>
        <w:rPr>
          <w:b/>
          <w:bCs/>
        </w:rPr>
        <w:t xml:space="preserve"> </w:t>
      </w:r>
      <w:proofErr w:type="gramStart"/>
      <w:r>
        <w:rPr>
          <w:b/>
          <w:bCs/>
        </w:rPr>
        <w:t>Technological  Adaptability</w:t>
      </w:r>
      <w:proofErr w:type="gramEnd"/>
      <w:r>
        <w:rPr>
          <w:b/>
          <w:bCs/>
        </w:rPr>
        <w:t xml:space="preserve"> for Learning Engagement</w:t>
      </w:r>
    </w:p>
    <w:p w14:paraId="7AB1370C" w14:textId="101AC600" w:rsidR="00277522" w:rsidRDefault="00277522" w:rsidP="00277522">
      <w:pPr>
        <w:pStyle w:val="NormalWeb"/>
        <w:spacing w:before="240" w:after="240" w:line="480" w:lineRule="auto"/>
        <w:jc w:val="both"/>
      </w:pPr>
      <w:r>
        <w:rPr>
          <w:b/>
          <w:bCs/>
        </w:rPr>
        <w:tab/>
      </w:r>
      <w:r w:rsidRPr="006B410F">
        <w:t xml:space="preserve">The emerging of technology- integrated practice </w:t>
      </w:r>
      <w:r>
        <w:t xml:space="preserve">known to have positive impact in the innovative approach to higher education and faculty must maximize the </w:t>
      </w:r>
      <w:proofErr w:type="gramStart"/>
      <w:r>
        <w:t>potential  resources</w:t>
      </w:r>
      <w:proofErr w:type="gramEnd"/>
      <w:r>
        <w:t xml:space="preserve"> to enhance student engagement. Zhang, &amp; Chen (2025).  </w:t>
      </w:r>
      <w:proofErr w:type="gramStart"/>
      <w:r>
        <w:t>The  faculty</w:t>
      </w:r>
      <w:proofErr w:type="gramEnd"/>
      <w:r>
        <w:t xml:space="preserve"> competence underscore in </w:t>
      </w:r>
      <w:proofErr w:type="gramStart"/>
      <w:r>
        <w:t>responding  societal</w:t>
      </w:r>
      <w:proofErr w:type="gramEnd"/>
      <w:r>
        <w:t xml:space="preserve"> technological changes that ensure relevance and efficacy for the students.  The utilization </w:t>
      </w:r>
      <w:proofErr w:type="gramStart"/>
      <w:r>
        <w:t>of  educational</w:t>
      </w:r>
      <w:proofErr w:type="gramEnd"/>
      <w:r>
        <w:t xml:space="preserve"> platform </w:t>
      </w:r>
      <w:proofErr w:type="gramStart"/>
      <w:r>
        <w:t>enhance</w:t>
      </w:r>
      <w:proofErr w:type="gramEnd"/>
      <w:r>
        <w:t xml:space="preserve"> learning experience among the students.   Evidence </w:t>
      </w:r>
      <w:r>
        <w:lastRenderedPageBreak/>
        <w:t xml:space="preserve">shows that </w:t>
      </w:r>
      <w:proofErr w:type="gramStart"/>
      <w:r>
        <w:t>enhancing  nursing</w:t>
      </w:r>
      <w:proofErr w:type="gramEnd"/>
      <w:r>
        <w:t xml:space="preserve"> </w:t>
      </w:r>
      <w:proofErr w:type="gramStart"/>
      <w:r>
        <w:t>students</w:t>
      </w:r>
      <w:proofErr w:type="gramEnd"/>
      <w:r>
        <w:t xml:space="preserve"> capability with the help of technology help the student adopt in the technological environment </w:t>
      </w:r>
      <w:proofErr w:type="gramStart"/>
      <w:r>
        <w:t>were</w:t>
      </w:r>
      <w:proofErr w:type="gramEnd"/>
      <w:r>
        <w:t xml:space="preserve"> students develop clinical judgement and skills in the delivery of care. </w:t>
      </w:r>
      <w:proofErr w:type="spellStart"/>
      <w:r>
        <w:t>Fornolles</w:t>
      </w:r>
      <w:proofErr w:type="spellEnd"/>
      <w:r>
        <w:t>, et.al. (2025). The growing reliance on technology and education makes adaptability to bridge gap between traditional teaching methods and modern technology driven learning environment.</w:t>
      </w:r>
      <w:r w:rsidR="00D87FB8">
        <w:t xml:space="preserve"> However, unfamiliarity of </w:t>
      </w:r>
      <w:proofErr w:type="gramStart"/>
      <w:r w:rsidR="00D87FB8">
        <w:t>technology based</w:t>
      </w:r>
      <w:proofErr w:type="gramEnd"/>
      <w:r w:rsidR="00D87FB8">
        <w:t xml:space="preserve"> integration serve challenge among faculty. To be able to conquer </w:t>
      </w:r>
      <w:proofErr w:type="gramStart"/>
      <w:r w:rsidR="00D87FB8">
        <w:t>this barriers, technological skills and ability</w:t>
      </w:r>
      <w:proofErr w:type="gramEnd"/>
      <w:r w:rsidR="00D87FB8">
        <w:t xml:space="preserve"> to deal in technology education must enhance. </w:t>
      </w:r>
    </w:p>
    <w:p w14:paraId="7A406521" w14:textId="644082BE" w:rsidR="00277522" w:rsidRDefault="00C734C8" w:rsidP="006B410F">
      <w:pPr>
        <w:pStyle w:val="NormalWeb"/>
        <w:spacing w:before="240" w:after="240" w:line="480" w:lineRule="auto"/>
        <w:jc w:val="both"/>
      </w:pPr>
      <w:r>
        <w:tab/>
      </w:r>
      <w:r w:rsidRPr="00C734C8">
        <w:rPr>
          <w:color w:val="000000"/>
        </w:rPr>
        <w:t xml:space="preserve">The importance of </w:t>
      </w:r>
      <w:proofErr w:type="gramStart"/>
      <w:r w:rsidRPr="00C734C8">
        <w:rPr>
          <w:color w:val="000000"/>
        </w:rPr>
        <w:t xml:space="preserve">flexibility </w:t>
      </w:r>
      <w:r w:rsidR="00D87FB8">
        <w:rPr>
          <w:color w:val="000000"/>
        </w:rPr>
        <w:t xml:space="preserve"> and</w:t>
      </w:r>
      <w:proofErr w:type="gramEnd"/>
      <w:r w:rsidR="00D87FB8">
        <w:rPr>
          <w:color w:val="000000"/>
        </w:rPr>
        <w:t xml:space="preserve"> </w:t>
      </w:r>
      <w:r w:rsidRPr="00C734C8">
        <w:rPr>
          <w:color w:val="000000"/>
        </w:rPr>
        <w:t>how nursing faculty adapted their teaching strategies using technology to maintain educational quality. This transition not only demonstrates the need for nursing programs to be flexible but also emphasizes the importance of preparing students for lifelong learning through various modalities.</w:t>
      </w:r>
      <w:r w:rsidR="00D87FB8">
        <w:rPr>
          <w:color w:val="000000"/>
        </w:rPr>
        <w:t xml:space="preserve"> In addition, learning aptitude toward digital learning prompt to engage in di in digital based learning activities.   </w:t>
      </w:r>
    </w:p>
    <w:p w14:paraId="7EDE0013" w14:textId="4A843C97" w:rsidR="006B410F" w:rsidRDefault="006B410F" w:rsidP="0032717A">
      <w:pPr>
        <w:pStyle w:val="NormalWeb"/>
        <w:spacing w:before="240" w:after="240"/>
        <w:jc w:val="both"/>
        <w:rPr>
          <w:b/>
          <w:bCs/>
        </w:rPr>
      </w:pPr>
      <w:r w:rsidRPr="00D931C2">
        <w:rPr>
          <w:b/>
          <w:bCs/>
        </w:rPr>
        <w:t>3.</w:t>
      </w:r>
      <w:r w:rsidR="00D931C2" w:rsidRPr="00D931C2">
        <w:rPr>
          <w:b/>
          <w:bCs/>
        </w:rPr>
        <w:t>3</w:t>
      </w:r>
      <w:r w:rsidRPr="00D931C2">
        <w:rPr>
          <w:b/>
          <w:bCs/>
        </w:rPr>
        <w:t xml:space="preserve">. </w:t>
      </w:r>
      <w:r w:rsidR="00F97B20" w:rsidRPr="00D931C2">
        <w:rPr>
          <w:b/>
          <w:bCs/>
        </w:rPr>
        <w:t xml:space="preserve"> Supportive</w:t>
      </w:r>
      <w:r w:rsidR="00D931C2" w:rsidRPr="00D931C2">
        <w:rPr>
          <w:b/>
          <w:bCs/>
        </w:rPr>
        <w:t xml:space="preserve"> </w:t>
      </w:r>
      <w:r w:rsidR="00F97B20" w:rsidRPr="00D931C2">
        <w:rPr>
          <w:b/>
          <w:bCs/>
        </w:rPr>
        <w:t>Environment</w:t>
      </w:r>
      <w:r w:rsidR="00D931C2" w:rsidRPr="00D931C2">
        <w:rPr>
          <w:b/>
          <w:bCs/>
        </w:rPr>
        <w:t xml:space="preserve"> and lifelong learning</w:t>
      </w:r>
    </w:p>
    <w:p w14:paraId="5B7DC1F6" w14:textId="4A055010" w:rsidR="00BD4270" w:rsidRPr="00C734C8" w:rsidRDefault="00BB6D52" w:rsidP="00BD4270">
      <w:pPr>
        <w:spacing w:before="100" w:beforeAutospacing="1" w:after="100" w:afterAutospacing="1" w:line="480" w:lineRule="auto"/>
        <w:ind w:firstLine="720"/>
        <w:jc w:val="both"/>
        <w:rPr>
          <w:color w:val="000000"/>
        </w:rPr>
      </w:pPr>
      <w:r>
        <w:rPr>
          <w:b/>
          <w:bCs/>
        </w:rPr>
        <w:tab/>
      </w:r>
      <w:r w:rsidRPr="00BB6D52">
        <w:rPr>
          <w:color w:val="000000"/>
        </w:rPr>
        <w:t>Motivation, institutional support, and the learning environment are crucial in fostering lifelong learning. Pattana (2021)</w:t>
      </w:r>
      <w:r>
        <w:rPr>
          <w:color w:val="000000"/>
        </w:rPr>
        <w:t xml:space="preserve">. </w:t>
      </w:r>
      <w:r w:rsidR="00D87FB8">
        <w:rPr>
          <w:color w:val="000000"/>
        </w:rPr>
        <w:t xml:space="preserve"> The relevance of contextualization of teaching and learning process provide transition in providing supportive environment among student nurses. Fajardo, </w:t>
      </w:r>
      <w:proofErr w:type="gramStart"/>
      <w:r w:rsidR="00D87FB8">
        <w:rPr>
          <w:color w:val="000000"/>
        </w:rPr>
        <w:t>et.al.(</w:t>
      </w:r>
      <w:proofErr w:type="gramEnd"/>
      <w:r w:rsidR="00D87FB8">
        <w:rPr>
          <w:color w:val="000000"/>
        </w:rPr>
        <w:t>2021).</w:t>
      </w:r>
      <w:r w:rsidR="00BD4270">
        <w:rPr>
          <w:color w:val="000000"/>
        </w:rPr>
        <w:t xml:space="preserve"> Nursing students as future provider critical thinking, logical reasoning and problem solving must enhance. Lifelong learning is important in building student character in the delivery of care. It requires compassion as hallmark of rendering quality care for the patient.  </w:t>
      </w:r>
      <w:proofErr w:type="spellStart"/>
      <w:r w:rsidR="00BD4270">
        <w:rPr>
          <w:color w:val="000000"/>
        </w:rPr>
        <w:t>Ilarde</w:t>
      </w:r>
      <w:proofErr w:type="spellEnd"/>
      <w:r w:rsidR="00BD4270">
        <w:rPr>
          <w:color w:val="000000"/>
        </w:rPr>
        <w:t>, et.al. (2021).</w:t>
      </w:r>
      <w:r w:rsidR="00BD4270" w:rsidRPr="00BD4270">
        <w:rPr>
          <w:color w:val="000000"/>
        </w:rPr>
        <w:t xml:space="preserve"> </w:t>
      </w:r>
      <w:r w:rsidR="00BD4270" w:rsidRPr="00C734C8">
        <w:rPr>
          <w:color w:val="000000"/>
        </w:rPr>
        <w:t xml:space="preserve">The importance of lifelong learning in healthcare is further underscored by the increasing expectations of patients. With open access to information, patients are becoming more knowledgeable about their health conditions and treatments, which in turn leads to higher </w:t>
      </w:r>
      <w:r w:rsidR="00BD4270" w:rsidRPr="00C734C8">
        <w:rPr>
          <w:color w:val="000000"/>
        </w:rPr>
        <w:lastRenderedPageBreak/>
        <w:t>expectations of care quality. Nurses and other healthcare professionals are therefore required to keep up with these developments to meet the rising demands for care quality and safety.</w:t>
      </w:r>
    </w:p>
    <w:p w14:paraId="6B58D8FA" w14:textId="42806871" w:rsidR="00BD4270" w:rsidRDefault="00BD4270" w:rsidP="00BD4270">
      <w:pPr>
        <w:pStyle w:val="NormalWeb"/>
        <w:spacing w:before="240" w:after="240" w:line="480" w:lineRule="auto"/>
        <w:jc w:val="both"/>
        <w:rPr>
          <w:color w:val="000000"/>
        </w:rPr>
      </w:pPr>
      <w:r>
        <w:rPr>
          <w:color w:val="000000"/>
        </w:rPr>
        <w:tab/>
        <w:t xml:space="preserve">Despite diversity, providing supportive environment among students is important in building culture of uniqueness of nursing as means to know and help the patient. It is important as faculty and student nurses to foster health relationship </w:t>
      </w:r>
      <w:proofErr w:type="gramStart"/>
      <w:r>
        <w:rPr>
          <w:color w:val="000000"/>
        </w:rPr>
        <w:t>in  the</w:t>
      </w:r>
      <w:proofErr w:type="gramEnd"/>
      <w:r>
        <w:rPr>
          <w:color w:val="000000"/>
        </w:rPr>
        <w:t xml:space="preserve"> commitment of providing quality care and services for the patient. </w:t>
      </w:r>
      <w:r w:rsidR="00137CFF">
        <w:rPr>
          <w:color w:val="000000"/>
        </w:rPr>
        <w:t>Ismail</w:t>
      </w:r>
      <w:r>
        <w:rPr>
          <w:color w:val="000000"/>
        </w:rPr>
        <w:t>, et.al. (202</w:t>
      </w:r>
      <w:r w:rsidR="00137CFF">
        <w:rPr>
          <w:color w:val="000000"/>
        </w:rPr>
        <w:t>3</w:t>
      </w:r>
      <w:proofErr w:type="gramStart"/>
      <w:r>
        <w:rPr>
          <w:color w:val="000000"/>
        </w:rPr>
        <w:t>).F</w:t>
      </w:r>
      <w:r w:rsidR="00D931C2" w:rsidRPr="00C734C8">
        <w:rPr>
          <w:color w:val="000000"/>
        </w:rPr>
        <w:t>ocusing</w:t>
      </w:r>
      <w:proofErr w:type="gramEnd"/>
      <w:r w:rsidR="00D931C2" w:rsidRPr="00C734C8">
        <w:rPr>
          <w:color w:val="000000"/>
        </w:rPr>
        <w:t xml:space="preserve"> on enhancing faculty competence, nursing schools can create a culture of lifelong learning, helping students to develop the skills, knowledge, and motivation needed to succeed in their careers and adapt to the ever-evolving demands of the healthcare field. </w:t>
      </w:r>
    </w:p>
    <w:p w14:paraId="169C1F61" w14:textId="638E60CC" w:rsidR="00D931C2" w:rsidRPr="00C734C8" w:rsidRDefault="00D931C2" w:rsidP="00BD4270">
      <w:pPr>
        <w:pStyle w:val="NormalWeb"/>
        <w:spacing w:before="240" w:after="240" w:line="480" w:lineRule="auto"/>
        <w:ind w:firstLine="720"/>
        <w:jc w:val="both"/>
        <w:rPr>
          <w:color w:val="000000"/>
        </w:rPr>
      </w:pPr>
      <w:r w:rsidRPr="00C734C8">
        <w:rPr>
          <w:color w:val="000000"/>
        </w:rPr>
        <w:t>Lifelong learning refers to the ongoing process of acquiring knowledge and skills throughout one’s life. It involves a commitment to continuous learning and personal development, regardless of age or career stage.</w:t>
      </w:r>
      <w:r w:rsidR="00BD4270">
        <w:rPr>
          <w:color w:val="000000"/>
        </w:rPr>
        <w:t xml:space="preserve"> </w:t>
      </w:r>
      <w:r w:rsidRPr="00C734C8">
        <w:rPr>
          <w:color w:val="000000"/>
        </w:rPr>
        <w:t>The importance of lifelong learning in healthcare is further underscored by the increasing expectations of patients. With open access to information, patients are becoming more knowledgeable about their health conditions and treatments, which in turn leads to higher expectations of care quality. Nurses and other healthcare professionals are therefore required to keep up with these developments to meet the rising demands for care quality and safety.</w:t>
      </w:r>
    </w:p>
    <w:p w14:paraId="5B1B64D0" w14:textId="1D38F0B2" w:rsidR="00D931C2" w:rsidRDefault="00C734C8" w:rsidP="00C734C8">
      <w:pPr>
        <w:pStyle w:val="NormalWeb"/>
        <w:spacing w:before="240" w:after="240" w:line="480" w:lineRule="auto"/>
        <w:jc w:val="both"/>
        <w:rPr>
          <w:b/>
          <w:bCs/>
        </w:rPr>
      </w:pPr>
      <w:r w:rsidRPr="00C734C8">
        <w:rPr>
          <w:b/>
          <w:bCs/>
        </w:rPr>
        <w:t>3.4. Teaching Methods and strategies</w:t>
      </w:r>
    </w:p>
    <w:p w14:paraId="2095CBA4" w14:textId="6F380481" w:rsidR="0032717A" w:rsidRDefault="00C734C8" w:rsidP="00BD4270">
      <w:pPr>
        <w:spacing w:before="100" w:beforeAutospacing="1" w:after="100" w:afterAutospacing="1" w:line="480" w:lineRule="auto"/>
        <w:ind w:firstLine="720"/>
        <w:jc w:val="both"/>
        <w:rPr>
          <w:color w:val="000000"/>
        </w:rPr>
      </w:pPr>
      <w:r w:rsidRPr="00BD4270">
        <w:t>Faculty</w:t>
      </w:r>
      <w:r w:rsidRPr="00BD4270">
        <w:rPr>
          <w:color w:val="000000"/>
        </w:rPr>
        <w:t xml:space="preserve"> effectiveness, refers to the competence of teachers and the quality of the teaching they deliver. Effective teaching encompasses four domains: professional knowledge, professional practice, professional engagement, and professional learning. Teachers who engage in continuous professional development through lifelong learning can enhance their teaching effectiveness, ultimately improving student outcomes. Australian Institute for Teaching and School Leadership </w:t>
      </w:r>
      <w:r w:rsidRPr="00BD4270">
        <w:rPr>
          <w:color w:val="000000"/>
        </w:rPr>
        <w:lastRenderedPageBreak/>
        <w:t xml:space="preserve">(AITSL, 2024). Effective teachers can raise their students' examination scores by as much as a third of a grade. This reinforces the idea that teaching quality is a key factor in improving educational outcomes. </w:t>
      </w:r>
      <w:r w:rsidR="00BD4270" w:rsidRPr="00BD4270">
        <w:rPr>
          <w:color w:val="000000"/>
        </w:rPr>
        <w:t>Therefore, educational institutions must provide teachers with the knowledge and support they need to deliver effective, high-quality education.</w:t>
      </w:r>
    </w:p>
    <w:p w14:paraId="225FDAE0" w14:textId="10310315" w:rsidR="00A32A6A" w:rsidRPr="00BD4270" w:rsidRDefault="00A32A6A" w:rsidP="003E320E">
      <w:pPr>
        <w:spacing w:before="100" w:beforeAutospacing="1" w:after="100" w:afterAutospacing="1" w:line="480" w:lineRule="auto"/>
        <w:ind w:firstLine="720"/>
        <w:jc w:val="both"/>
        <w:rPr>
          <w:color w:val="000000"/>
        </w:rPr>
      </w:pPr>
      <w:r w:rsidRPr="00A32A6A">
        <w:rPr>
          <w:color w:val="000000"/>
        </w:rPr>
        <w:t>Teachers shape learning by actively engaging with students, creating an environment where knowledge is imparted not just through facts but also through supportive interaction. Teaching is both an art and a science—it requires technical expertise, creativity, and the ability to adapt to students’ needs. Effective teaching is a dynamic, tripolar process, combining educational objectives</w:t>
      </w:r>
      <w:r w:rsidRPr="00A32A6A">
        <w:rPr>
          <w:b/>
          <w:bCs/>
          <w:color w:val="000000"/>
        </w:rPr>
        <w:t>, </w:t>
      </w:r>
      <w:r w:rsidRPr="00A32A6A">
        <w:rPr>
          <w:color w:val="000000"/>
        </w:rPr>
        <w:t>learning experiences</w:t>
      </w:r>
      <w:r w:rsidRPr="00A32A6A">
        <w:rPr>
          <w:b/>
          <w:bCs/>
          <w:color w:val="000000"/>
        </w:rPr>
        <w:t xml:space="preserve">, </w:t>
      </w:r>
      <w:r w:rsidRPr="00A32A6A">
        <w:rPr>
          <w:color w:val="000000"/>
        </w:rPr>
        <w:t>and changes in student behavior. These elements must be carefully planned to ensure that teaching is both meaningful and impactful. For example, teachers not only provide content but also foster emotional sensitivity, create a cooperative environment, and address students’ individual challenges. Teaching is more than delivering information; it’s about promoting intellectual growth, encouraging critical thinking, and guiding students toward self-directed learning.</w:t>
      </w:r>
    </w:p>
    <w:p w14:paraId="47FEDFD0" w14:textId="3DB781A7" w:rsidR="00EF3E4B" w:rsidRDefault="00815E40" w:rsidP="00C734C8">
      <w:pPr>
        <w:pStyle w:val="NormalWeb"/>
        <w:spacing w:before="240" w:after="240" w:line="480" w:lineRule="auto"/>
        <w:jc w:val="both"/>
        <w:rPr>
          <w:b/>
          <w:bCs/>
        </w:rPr>
      </w:pPr>
      <w:r w:rsidRPr="00C734C8">
        <w:rPr>
          <w:b/>
          <w:bCs/>
        </w:rPr>
        <w:t xml:space="preserve">4.0. </w:t>
      </w:r>
      <w:r w:rsidR="00110CDB" w:rsidRPr="00C734C8">
        <w:rPr>
          <w:b/>
          <w:bCs/>
        </w:rPr>
        <w:t>DISCUSSION</w:t>
      </w:r>
    </w:p>
    <w:p w14:paraId="7438177F" w14:textId="07781030" w:rsidR="00D931C2" w:rsidRPr="00A32A6A" w:rsidRDefault="00BD4270" w:rsidP="00EF3E4B">
      <w:pPr>
        <w:pStyle w:val="NormalWeb"/>
        <w:spacing w:before="240" w:after="240" w:line="480" w:lineRule="auto"/>
        <w:jc w:val="both"/>
        <w:rPr>
          <w:color w:val="000000"/>
        </w:rPr>
      </w:pPr>
      <w:r>
        <w:rPr>
          <w:b/>
          <w:bCs/>
        </w:rPr>
        <w:tab/>
      </w:r>
      <w:r w:rsidRPr="007B6171">
        <w:t xml:space="preserve">The systematic review highlights </w:t>
      </w:r>
      <w:r w:rsidR="0016296E" w:rsidRPr="007B6171">
        <w:t xml:space="preserve">in understanding how faculty competence impact on </w:t>
      </w:r>
      <w:proofErr w:type="spellStart"/>
      <w:r w:rsidR="0016296E" w:rsidRPr="007B6171">
        <w:t>life long</w:t>
      </w:r>
      <w:proofErr w:type="spellEnd"/>
      <w:r w:rsidR="0016296E" w:rsidRPr="007B6171">
        <w:t xml:space="preserve"> learning among nursing students.   Studies shows that to create effective nursing education program that equip students </w:t>
      </w:r>
      <w:proofErr w:type="gramStart"/>
      <w:r w:rsidR="0016296E" w:rsidRPr="007B6171">
        <w:t>to  continue</w:t>
      </w:r>
      <w:proofErr w:type="gramEnd"/>
      <w:r w:rsidR="0016296E" w:rsidRPr="007B6171">
        <w:t xml:space="preserve"> learning throughout </w:t>
      </w:r>
      <w:r w:rsidR="0016296E" w:rsidRPr="007B6171">
        <w:rPr>
          <w:color w:val="000000"/>
        </w:rPr>
        <w:t xml:space="preserve">their careers and respond to the dynamic nature of the healthcare profession. </w:t>
      </w:r>
      <w:r w:rsidR="0016296E" w:rsidRPr="007B6171">
        <w:t xml:space="preserve">Faculty Competence </w:t>
      </w:r>
      <w:proofErr w:type="gramStart"/>
      <w:r w:rsidR="0016296E" w:rsidRPr="007B6171">
        <w:t>and  Professional</w:t>
      </w:r>
      <w:proofErr w:type="gramEnd"/>
      <w:r w:rsidR="0016296E" w:rsidRPr="007B6171">
        <w:t xml:space="preserve"> Development demonstrate </w:t>
      </w:r>
      <w:r w:rsidR="0016296E" w:rsidRPr="007B6171">
        <w:rPr>
          <w:color w:val="000000"/>
        </w:rPr>
        <w:t xml:space="preserve">passion for learning encourage students to adopt these attitudes, which are critical for sustaining lifelong learning habits throughout their nursing careers. Particularly through advanced education and clinical experience, positively influences students' intrinsic motivation to pursue </w:t>
      </w:r>
      <w:r w:rsidR="0016296E" w:rsidRPr="007B6171">
        <w:rPr>
          <w:color w:val="000000"/>
        </w:rPr>
        <w:lastRenderedPageBreak/>
        <w:t xml:space="preserve">continual professional development Oktay &amp; Güler, </w:t>
      </w:r>
      <w:r w:rsidR="00DD4B71">
        <w:rPr>
          <w:color w:val="000000"/>
        </w:rPr>
        <w:t>(</w:t>
      </w:r>
      <w:r w:rsidR="0016296E" w:rsidRPr="007B6171">
        <w:rPr>
          <w:color w:val="000000"/>
        </w:rPr>
        <w:t xml:space="preserve">2022). </w:t>
      </w:r>
      <w:r w:rsidR="007B6171" w:rsidRPr="007B6171">
        <w:rPr>
          <w:color w:val="000000"/>
        </w:rPr>
        <w:t xml:space="preserve">Faculty who </w:t>
      </w:r>
      <w:proofErr w:type="gramStart"/>
      <w:r w:rsidR="007B6171" w:rsidRPr="007B6171">
        <w:rPr>
          <w:color w:val="000000"/>
        </w:rPr>
        <w:t>demonstrate</w:t>
      </w:r>
      <w:proofErr w:type="gramEnd"/>
      <w:r w:rsidR="007B6171" w:rsidRPr="007B6171">
        <w:rPr>
          <w:color w:val="000000"/>
        </w:rPr>
        <w:t xml:space="preserve"> not only subject matter expertise but also effective communication skills and the ability to foster an inclusive and supportive learning environment. Faculty members who exhibit high levels of competence, both in terms of academic qualifications and clinical expertise, are more likely to engage students in meaningful learning experiences.</w:t>
      </w:r>
      <w:r w:rsidR="007B6171">
        <w:rPr>
          <w:color w:val="000000"/>
        </w:rPr>
        <w:t xml:space="preserve"> </w:t>
      </w:r>
      <w:r w:rsidR="0016296E" w:rsidRPr="007B6171">
        <w:rPr>
          <w:color w:val="000000"/>
        </w:rPr>
        <w:t xml:space="preserve">It also shows the importance of </w:t>
      </w:r>
      <w:proofErr w:type="gramStart"/>
      <w:r w:rsidR="0016296E" w:rsidRPr="007B6171">
        <w:t>Technological  Adaptability</w:t>
      </w:r>
      <w:proofErr w:type="gramEnd"/>
      <w:r w:rsidR="0016296E" w:rsidRPr="007B6171">
        <w:t xml:space="preserve"> for Learning Engagement. With the technology it helps to promote learning</w:t>
      </w:r>
      <w:r w:rsidR="007B6171" w:rsidRPr="007B6171">
        <w:t xml:space="preserve">, through </w:t>
      </w:r>
      <w:r w:rsidR="007B6171" w:rsidRPr="007B6171">
        <w:rPr>
          <w:color w:val="222222"/>
          <w:shd w:val="clear" w:color="auto" w:fill="FFFFFF"/>
        </w:rPr>
        <w:t xml:space="preserve">personalized feedback from faculty and Interactive communication that helps to promote </w:t>
      </w:r>
      <w:proofErr w:type="gramStart"/>
      <w:r w:rsidR="007B6171" w:rsidRPr="007B6171">
        <w:rPr>
          <w:color w:val="222222"/>
          <w:shd w:val="clear" w:color="auto" w:fill="FFFFFF"/>
        </w:rPr>
        <w:t>students</w:t>
      </w:r>
      <w:proofErr w:type="gramEnd"/>
      <w:r w:rsidR="007B6171" w:rsidRPr="007B6171">
        <w:rPr>
          <w:color w:val="222222"/>
          <w:shd w:val="clear" w:color="auto" w:fill="FFFFFF"/>
        </w:rPr>
        <w:t xml:space="preserve"> engagement.</w:t>
      </w:r>
      <w:r w:rsidR="007B6171">
        <w:rPr>
          <w:color w:val="222222"/>
          <w:shd w:val="clear" w:color="auto" w:fill="FFFFFF"/>
        </w:rPr>
        <w:t xml:space="preserve"> Yaseen, et.al. (2025</w:t>
      </w:r>
      <w:r w:rsidR="007B6171" w:rsidRPr="00A32A6A">
        <w:rPr>
          <w:color w:val="222222"/>
          <w:shd w:val="clear" w:color="auto" w:fill="FFFFFF"/>
        </w:rPr>
        <w:t>).</w:t>
      </w:r>
      <w:r w:rsidR="00A32A6A" w:rsidRPr="00A32A6A">
        <w:rPr>
          <w:color w:val="000000"/>
        </w:rPr>
        <w:t xml:space="preserve"> As technology and medical practices evolve, continuous education is necessary for personal and professional growth, and nurses who commit to this process are better prepared to mee</w:t>
      </w:r>
      <w:r w:rsidR="00A32A6A">
        <w:rPr>
          <w:color w:val="000000"/>
        </w:rPr>
        <w:t>t.</w:t>
      </w:r>
      <w:r w:rsidR="00A32A6A">
        <w:rPr>
          <w:rFonts w:ascii="Courier New" w:hAnsi="Courier New" w:cs="Courier New"/>
          <w:color w:val="000000"/>
        </w:rPr>
        <w:t xml:space="preserve"> </w:t>
      </w:r>
      <w:r w:rsidR="00A32A6A" w:rsidRPr="00A32A6A">
        <w:rPr>
          <w:color w:val="000000"/>
        </w:rPr>
        <w:t xml:space="preserve">As the ability to convey a sense of "being there" through digital means, which is essential for building connections and fostering engagement. </w:t>
      </w:r>
      <w:proofErr w:type="spellStart"/>
      <w:r w:rsidR="00A32A6A" w:rsidRPr="00A32A6A">
        <w:rPr>
          <w:color w:val="000000"/>
        </w:rPr>
        <w:t>Calefato</w:t>
      </w:r>
      <w:proofErr w:type="spellEnd"/>
      <w:r w:rsidR="00A32A6A" w:rsidRPr="00A32A6A">
        <w:rPr>
          <w:color w:val="000000"/>
        </w:rPr>
        <w:t xml:space="preserve"> (2024)</w:t>
      </w:r>
      <w:r w:rsidR="00765FA9">
        <w:rPr>
          <w:color w:val="000000"/>
        </w:rPr>
        <w:t>.</w:t>
      </w:r>
    </w:p>
    <w:p w14:paraId="77846F41" w14:textId="130F19DC" w:rsidR="00815E40" w:rsidRPr="00765FA9" w:rsidRDefault="007B6171" w:rsidP="00765FA9">
      <w:pPr>
        <w:pStyle w:val="NormalWeb"/>
        <w:spacing w:before="240" w:after="240" w:line="480" w:lineRule="auto"/>
        <w:ind w:firstLine="720"/>
        <w:jc w:val="both"/>
      </w:pPr>
      <w:r w:rsidRPr="007B6171">
        <w:rPr>
          <w:color w:val="000000"/>
        </w:rPr>
        <w:t>T</w:t>
      </w:r>
      <w:r w:rsidR="00D931C2" w:rsidRPr="007B6171">
        <w:rPr>
          <w:color w:val="000000"/>
        </w:rPr>
        <w:t>he mounting challenges in healthcare are compounded by the overwhelming influx of electronic and published information, as well as the rapid acceleration of new medical knowledge. Over time, without continual learning, there is a risk of a decline in a nurse's practice and professional competence. Coady (2021)</w:t>
      </w:r>
      <w:r>
        <w:rPr>
          <w:color w:val="000000"/>
        </w:rPr>
        <w:t xml:space="preserve">. Providing supportive environment among nursing students foster sense of belonging and self-directedness. When students feel valued, it </w:t>
      </w:r>
      <w:proofErr w:type="gramStart"/>
      <w:r>
        <w:rPr>
          <w:color w:val="000000"/>
        </w:rPr>
        <w:t>enhance</w:t>
      </w:r>
      <w:proofErr w:type="gramEnd"/>
      <w:r>
        <w:rPr>
          <w:color w:val="000000"/>
        </w:rPr>
        <w:t xml:space="preserve"> competency and commitment in achieving their goals.</w:t>
      </w:r>
      <w:r w:rsidR="00A32A6A">
        <w:rPr>
          <w:color w:val="000000"/>
        </w:rPr>
        <w:t xml:space="preserve">  Therefore,</w:t>
      </w:r>
      <w:r w:rsidR="00A32A6A" w:rsidRPr="00A32A6A">
        <w:rPr>
          <w:b/>
          <w:bCs/>
        </w:rPr>
        <w:t xml:space="preserve"> </w:t>
      </w:r>
      <w:r w:rsidR="00A32A6A" w:rsidRPr="00A32A6A">
        <w:t>Teaching Methods and strategies</w:t>
      </w:r>
      <w:r w:rsidR="00A32A6A">
        <w:t xml:space="preserve"> is important in the delivery </w:t>
      </w:r>
      <w:proofErr w:type="gramStart"/>
      <w:r w:rsidR="00A32A6A">
        <w:t>of  theoretical</w:t>
      </w:r>
      <w:proofErr w:type="gramEnd"/>
      <w:r w:rsidR="00A32A6A">
        <w:t xml:space="preserve"> knowledge and clinical skills in the nursing practice.</w:t>
      </w:r>
      <w:r w:rsidR="00A32A6A" w:rsidRPr="00A32A6A">
        <w:rPr>
          <w:rFonts w:ascii="Courier New" w:hAnsi="Courier New" w:cs="Courier New"/>
          <w:color w:val="000000"/>
        </w:rPr>
        <w:t xml:space="preserve"> </w:t>
      </w:r>
      <w:r w:rsidR="00A32A6A" w:rsidRPr="00A32A6A">
        <w:rPr>
          <w:color w:val="000000"/>
        </w:rPr>
        <w:t>Teaching presence plays a central role in the learning process, as it involves the guidance and facilitation provided by educators to foster meaningful learning experiences.</w:t>
      </w:r>
    </w:p>
    <w:p w14:paraId="2EAD056E" w14:textId="3998646B" w:rsidR="00815E40" w:rsidRPr="00976D73" w:rsidRDefault="00815E40" w:rsidP="00815E40">
      <w:pPr>
        <w:pStyle w:val="NormalWeb"/>
        <w:spacing w:before="240" w:after="240"/>
        <w:jc w:val="both"/>
        <w:rPr>
          <w:b/>
          <w:bCs/>
          <w:color w:val="000000"/>
        </w:rPr>
      </w:pPr>
      <w:r>
        <w:rPr>
          <w:b/>
          <w:bCs/>
          <w:color w:val="000000"/>
        </w:rPr>
        <w:t>5.0.</w:t>
      </w:r>
      <w:r w:rsidRPr="00976D73">
        <w:rPr>
          <w:b/>
          <w:bCs/>
          <w:color w:val="000000"/>
        </w:rPr>
        <w:t xml:space="preserve"> </w:t>
      </w:r>
      <w:r w:rsidR="00D9601B" w:rsidRPr="00976D73">
        <w:rPr>
          <w:b/>
          <w:bCs/>
          <w:color w:val="000000"/>
        </w:rPr>
        <w:t>CONCLUSION </w:t>
      </w:r>
    </w:p>
    <w:p w14:paraId="5A695737" w14:textId="4A7081E8" w:rsidR="00293793" w:rsidRDefault="00293793" w:rsidP="00293793">
      <w:pPr>
        <w:tabs>
          <w:tab w:val="left" w:pos="1963"/>
        </w:tabs>
        <w:spacing w:line="480" w:lineRule="auto"/>
        <w:ind w:right="4"/>
        <w:jc w:val="both"/>
        <w:rPr>
          <w:rFonts w:eastAsia="Times"/>
        </w:rPr>
      </w:pPr>
      <w:r w:rsidRPr="00AD603A">
        <w:rPr>
          <w:rFonts w:eastAsia="Times"/>
          <w:highlight w:val="yellow"/>
        </w:rPr>
        <w:lastRenderedPageBreak/>
        <w:t xml:space="preserve">The findings from the reviewed literature indicate that faculty who utilized innovative strategies such as students centered, </w:t>
      </w:r>
      <w:proofErr w:type="gramStart"/>
      <w:r w:rsidRPr="00AD603A">
        <w:rPr>
          <w:rFonts w:eastAsia="Times"/>
          <w:highlight w:val="yellow"/>
        </w:rPr>
        <w:t>simulation based</w:t>
      </w:r>
      <w:proofErr w:type="gramEnd"/>
      <w:r w:rsidRPr="00AD603A">
        <w:rPr>
          <w:rFonts w:eastAsia="Times"/>
          <w:highlight w:val="yellow"/>
        </w:rPr>
        <w:t xml:space="preserve"> training and technology assisted learning contribute positively to student engagement. </w:t>
      </w:r>
      <w:r w:rsidRPr="00AD603A">
        <w:rPr>
          <w:color w:val="000000"/>
          <w:highlight w:val="yellow"/>
        </w:rPr>
        <w:t>Creating engaging, effective and transformative learning among students foster innovative ways in understanding competence in clinical field and adapt the complexity of nursing profession.</w:t>
      </w:r>
      <w:r w:rsidRPr="00AD603A">
        <w:rPr>
          <w:rFonts w:eastAsia="Times"/>
          <w:highlight w:val="yellow"/>
        </w:rPr>
        <w:t xml:space="preserve"> Overall, combined faculty competence and innovative teaching approaches strengthen nursing </w:t>
      </w:r>
      <w:proofErr w:type="gramStart"/>
      <w:r w:rsidRPr="00AD603A">
        <w:rPr>
          <w:rFonts w:eastAsia="Times"/>
          <w:highlight w:val="yellow"/>
        </w:rPr>
        <w:t>students</w:t>
      </w:r>
      <w:proofErr w:type="gramEnd"/>
      <w:r w:rsidRPr="00AD603A">
        <w:rPr>
          <w:rFonts w:eastAsia="Times"/>
          <w:highlight w:val="yellow"/>
        </w:rPr>
        <w:t xml:space="preserve"> educational outcomes. The finding may serve as basis for future research, faculty development and evidence base practices in nursing education programs.</w:t>
      </w:r>
    </w:p>
    <w:p w14:paraId="1E561514" w14:textId="4DE1F763" w:rsidR="00293793" w:rsidRDefault="00293793" w:rsidP="00293793">
      <w:pPr>
        <w:tabs>
          <w:tab w:val="left" w:pos="1963"/>
        </w:tabs>
        <w:spacing w:line="480" w:lineRule="auto"/>
        <w:ind w:right="4"/>
        <w:jc w:val="both"/>
        <w:rPr>
          <w:rFonts w:eastAsia="Times"/>
        </w:rPr>
      </w:pPr>
    </w:p>
    <w:p w14:paraId="51568563" w14:textId="087ACC3B" w:rsidR="00293793" w:rsidRPr="00CD5F63" w:rsidRDefault="00FF75BC" w:rsidP="00293793">
      <w:pPr>
        <w:tabs>
          <w:tab w:val="left" w:pos="1963"/>
        </w:tabs>
        <w:spacing w:line="480" w:lineRule="auto"/>
        <w:ind w:right="4"/>
        <w:jc w:val="both"/>
        <w:rPr>
          <w:rFonts w:eastAsia="Times"/>
          <w:b/>
          <w:bCs/>
          <w:highlight w:val="yellow"/>
        </w:rPr>
      </w:pPr>
      <w:ins w:id="15" w:author="Nuran Aydın" w:date="2026-05-26T22:01:00Z" w16du:dateUtc="2026-05-26T19:01:00Z">
        <w:r>
          <w:rPr>
            <w:rFonts w:eastAsia="Times"/>
            <w:b/>
            <w:bCs/>
            <w:highlight w:val="yellow"/>
          </w:rPr>
          <w:t xml:space="preserve">6. </w:t>
        </w:r>
      </w:ins>
      <w:r w:rsidRPr="00CD5F63">
        <w:rPr>
          <w:rFonts w:eastAsia="Times"/>
          <w:b/>
          <w:bCs/>
          <w:highlight w:val="yellow"/>
        </w:rPr>
        <w:t>LIMITATION OF THE STUDY</w:t>
      </w:r>
    </w:p>
    <w:p w14:paraId="11E6FAB9" w14:textId="6DAAAC57" w:rsidR="00293793" w:rsidRPr="00CD5F63" w:rsidRDefault="00293793" w:rsidP="00293793">
      <w:pPr>
        <w:tabs>
          <w:tab w:val="left" w:pos="1963"/>
        </w:tabs>
        <w:spacing w:line="480" w:lineRule="auto"/>
        <w:ind w:right="4"/>
        <w:jc w:val="both"/>
        <w:rPr>
          <w:rFonts w:eastAsia="Times"/>
          <w:highlight w:val="yellow"/>
        </w:rPr>
      </w:pPr>
      <w:r w:rsidRPr="00CD5F63">
        <w:rPr>
          <w:rFonts w:eastAsia="Times"/>
          <w:highlight w:val="yellow"/>
        </w:rPr>
        <w:t xml:space="preserve"> Despite the following rigorous and structured methodology, </w:t>
      </w:r>
      <w:proofErr w:type="gramStart"/>
      <w:r w:rsidRPr="00CD5F63">
        <w:rPr>
          <w:rFonts w:eastAsia="Times"/>
          <w:highlight w:val="yellow"/>
        </w:rPr>
        <w:t>This</w:t>
      </w:r>
      <w:proofErr w:type="gramEnd"/>
      <w:r w:rsidRPr="00CD5F63">
        <w:rPr>
          <w:rFonts w:eastAsia="Times"/>
          <w:highlight w:val="yellow"/>
        </w:rPr>
        <w:t xml:space="preserve"> systematic review has several </w:t>
      </w:r>
      <w:proofErr w:type="gramStart"/>
      <w:r w:rsidRPr="00CD5F63">
        <w:rPr>
          <w:rFonts w:eastAsia="Times"/>
          <w:highlight w:val="yellow"/>
        </w:rPr>
        <w:t>limitation</w:t>
      </w:r>
      <w:proofErr w:type="gramEnd"/>
      <w:r w:rsidRPr="00CD5F63">
        <w:rPr>
          <w:rFonts w:eastAsia="Times"/>
          <w:highlight w:val="yellow"/>
        </w:rPr>
        <w:t xml:space="preserve"> </w:t>
      </w:r>
      <w:proofErr w:type="gramStart"/>
      <w:r w:rsidRPr="00CD5F63">
        <w:rPr>
          <w:rFonts w:eastAsia="Times"/>
          <w:highlight w:val="yellow"/>
        </w:rPr>
        <w:t>such  the</w:t>
      </w:r>
      <w:proofErr w:type="gramEnd"/>
      <w:r w:rsidRPr="00CD5F63">
        <w:rPr>
          <w:rFonts w:eastAsia="Times"/>
          <w:highlight w:val="yellow"/>
        </w:rPr>
        <w:t xml:space="preserve"> review primary </w:t>
      </w:r>
      <w:proofErr w:type="gramStart"/>
      <w:r w:rsidRPr="00CD5F63">
        <w:rPr>
          <w:rFonts w:eastAsia="Times"/>
          <w:highlight w:val="yellow"/>
        </w:rPr>
        <w:t>include</w:t>
      </w:r>
      <w:proofErr w:type="gramEnd"/>
      <w:r w:rsidRPr="00CD5F63">
        <w:rPr>
          <w:rFonts w:eastAsia="Times"/>
          <w:highlight w:val="yellow"/>
        </w:rPr>
        <w:t xml:space="preserve"> peer reviewed journal articles on year 2021 up to presents which may lead to publication bias. The study only </w:t>
      </w:r>
      <w:proofErr w:type="gramStart"/>
      <w:r w:rsidRPr="00CD5F63">
        <w:rPr>
          <w:rFonts w:eastAsia="Times"/>
          <w:highlight w:val="yellow"/>
        </w:rPr>
        <w:t>select</w:t>
      </w:r>
      <w:proofErr w:type="gramEnd"/>
      <w:r w:rsidRPr="00CD5F63">
        <w:rPr>
          <w:rFonts w:eastAsia="Times"/>
          <w:highlight w:val="yellow"/>
        </w:rPr>
        <w:t xml:space="preserve"> published in English language were included</w:t>
      </w:r>
      <w:r w:rsidR="00720D74" w:rsidRPr="00CD5F63">
        <w:rPr>
          <w:rFonts w:eastAsia="Times"/>
          <w:highlight w:val="yellow"/>
        </w:rPr>
        <w:t xml:space="preserve">. This may have excluded the relevant studies published in other language potentially limiting the comprehensiveness. The studies come from different countries were different institutional setting and levels of nursing education which may differ in the context </w:t>
      </w:r>
      <w:proofErr w:type="gramStart"/>
      <w:r w:rsidR="00720D74" w:rsidRPr="00CD5F63">
        <w:rPr>
          <w:rFonts w:eastAsia="Times"/>
          <w:highlight w:val="yellow"/>
        </w:rPr>
        <w:t>of  generalizability</w:t>
      </w:r>
      <w:proofErr w:type="gramEnd"/>
      <w:r w:rsidR="00720D74" w:rsidRPr="00CD5F63">
        <w:rPr>
          <w:rFonts w:eastAsia="Times"/>
          <w:highlight w:val="yellow"/>
        </w:rPr>
        <w:t xml:space="preserve"> of the findings. </w:t>
      </w:r>
    </w:p>
    <w:p w14:paraId="4D834A2C" w14:textId="0BFA79E2" w:rsidR="00720D74" w:rsidRPr="00CD5F63" w:rsidRDefault="00FF75BC" w:rsidP="00293793">
      <w:pPr>
        <w:tabs>
          <w:tab w:val="left" w:pos="1963"/>
        </w:tabs>
        <w:spacing w:line="480" w:lineRule="auto"/>
        <w:ind w:right="4"/>
        <w:jc w:val="both"/>
        <w:rPr>
          <w:rFonts w:eastAsia="Times"/>
          <w:b/>
          <w:bCs/>
          <w:highlight w:val="yellow"/>
        </w:rPr>
      </w:pPr>
      <w:ins w:id="16" w:author="Nuran Aydın" w:date="2026-05-26T22:01:00Z" w16du:dateUtc="2026-05-26T19:01:00Z">
        <w:r>
          <w:rPr>
            <w:rFonts w:eastAsia="Times"/>
            <w:b/>
            <w:bCs/>
            <w:highlight w:val="yellow"/>
          </w:rPr>
          <w:t xml:space="preserve">7. </w:t>
        </w:r>
      </w:ins>
      <w:r w:rsidRPr="00CD5F63">
        <w:rPr>
          <w:rFonts w:eastAsia="Times"/>
          <w:b/>
          <w:bCs/>
          <w:highlight w:val="yellow"/>
        </w:rPr>
        <w:t>RECOMMENDATION</w:t>
      </w:r>
      <w:ins w:id="17" w:author="Nuran Aydın" w:date="2026-05-26T21:52:00Z" w16du:dateUtc="2026-05-26T18:52:00Z">
        <w:r>
          <w:rPr>
            <w:rFonts w:eastAsia="Times"/>
            <w:b/>
            <w:bCs/>
            <w:highlight w:val="yellow"/>
          </w:rPr>
          <w:t>S</w:t>
        </w:r>
      </w:ins>
    </w:p>
    <w:p w14:paraId="31F7E3C3" w14:textId="741EE3F2" w:rsidR="00720D74" w:rsidRPr="00CD5F63" w:rsidRDefault="00720D74" w:rsidP="00293793">
      <w:pPr>
        <w:tabs>
          <w:tab w:val="left" w:pos="1963"/>
        </w:tabs>
        <w:spacing w:line="480" w:lineRule="auto"/>
        <w:ind w:right="4"/>
        <w:jc w:val="both"/>
        <w:rPr>
          <w:rFonts w:eastAsia="Times"/>
          <w:highlight w:val="yellow"/>
        </w:rPr>
      </w:pPr>
      <w:r w:rsidRPr="00CD5F63">
        <w:rPr>
          <w:rFonts w:eastAsia="Times"/>
          <w:b/>
          <w:bCs/>
          <w:highlight w:val="yellow"/>
        </w:rPr>
        <w:t xml:space="preserve">Nursing Faculty and Educators. </w:t>
      </w:r>
      <w:r w:rsidRPr="00CD5F63">
        <w:rPr>
          <w:rFonts w:eastAsia="Times"/>
          <w:highlight w:val="yellow"/>
        </w:rPr>
        <w:t xml:space="preserve">The faculty members are encouraged to enhance teaching competence particular in technology integration. A regular participation in professional development programs and training seminar to strengthen innovative teaching strategies. </w:t>
      </w:r>
    </w:p>
    <w:p w14:paraId="1F62880D" w14:textId="1BAF4886" w:rsidR="00720D74" w:rsidRPr="00CD5F63" w:rsidRDefault="00720D74" w:rsidP="00293793">
      <w:pPr>
        <w:tabs>
          <w:tab w:val="left" w:pos="1963"/>
        </w:tabs>
        <w:spacing w:line="480" w:lineRule="auto"/>
        <w:ind w:right="4"/>
        <w:jc w:val="both"/>
        <w:rPr>
          <w:rFonts w:eastAsia="Times"/>
          <w:highlight w:val="yellow"/>
        </w:rPr>
      </w:pPr>
      <w:r w:rsidRPr="00CD5F63">
        <w:rPr>
          <w:rFonts w:eastAsia="Times"/>
          <w:b/>
          <w:bCs/>
          <w:highlight w:val="yellow"/>
        </w:rPr>
        <w:t>Nursing Education</w:t>
      </w:r>
      <w:r w:rsidRPr="00CD5F63">
        <w:rPr>
          <w:rFonts w:eastAsia="Times"/>
          <w:highlight w:val="yellow"/>
        </w:rPr>
        <w:t xml:space="preserve">.  The academic institutions prioritize faculty development to enhance faculty competence.  Simulation laboratories, digital learning </w:t>
      </w:r>
      <w:proofErr w:type="gramStart"/>
      <w:r w:rsidRPr="00CD5F63">
        <w:rPr>
          <w:rFonts w:eastAsia="Times"/>
          <w:highlight w:val="yellow"/>
        </w:rPr>
        <w:t>platform  and</w:t>
      </w:r>
      <w:proofErr w:type="gramEnd"/>
      <w:r w:rsidRPr="00CD5F63">
        <w:rPr>
          <w:rFonts w:eastAsia="Times"/>
          <w:highlight w:val="yellow"/>
        </w:rPr>
        <w:t xml:space="preserve"> modern teaching facilities </w:t>
      </w:r>
      <w:proofErr w:type="gramStart"/>
      <w:r w:rsidRPr="00CD5F63">
        <w:rPr>
          <w:rFonts w:eastAsia="Times"/>
          <w:highlight w:val="yellow"/>
        </w:rPr>
        <w:t xml:space="preserve">to  </w:t>
      </w:r>
      <w:r w:rsidRPr="00CD5F63">
        <w:rPr>
          <w:rFonts w:eastAsia="Times"/>
          <w:highlight w:val="yellow"/>
        </w:rPr>
        <w:lastRenderedPageBreak/>
        <w:t>support</w:t>
      </w:r>
      <w:proofErr w:type="gramEnd"/>
      <w:r w:rsidRPr="00CD5F63">
        <w:rPr>
          <w:rFonts w:eastAsia="Times"/>
          <w:highlight w:val="yellow"/>
        </w:rPr>
        <w:t xml:space="preserve"> in the implementation of </w:t>
      </w:r>
      <w:proofErr w:type="gramStart"/>
      <w:r w:rsidRPr="00CD5F63">
        <w:rPr>
          <w:rFonts w:eastAsia="Times"/>
          <w:highlight w:val="yellow"/>
        </w:rPr>
        <w:t>innovative  approach</w:t>
      </w:r>
      <w:proofErr w:type="gramEnd"/>
      <w:r w:rsidRPr="00CD5F63">
        <w:rPr>
          <w:rFonts w:eastAsia="Times"/>
          <w:highlight w:val="yellow"/>
        </w:rPr>
        <w:t xml:space="preserve"> that promote nursing student engagement in the clinical field.</w:t>
      </w:r>
    </w:p>
    <w:p w14:paraId="34BFEEAC" w14:textId="76F2A4CC" w:rsidR="00720D74" w:rsidRPr="00720D74" w:rsidRDefault="00720D74" w:rsidP="00293793">
      <w:pPr>
        <w:tabs>
          <w:tab w:val="left" w:pos="1963"/>
        </w:tabs>
        <w:spacing w:line="480" w:lineRule="auto"/>
        <w:ind w:right="4"/>
        <w:jc w:val="both"/>
        <w:rPr>
          <w:rFonts w:eastAsia="Times"/>
        </w:rPr>
      </w:pPr>
      <w:r w:rsidRPr="00CD5F63">
        <w:rPr>
          <w:rFonts w:eastAsia="Times"/>
          <w:b/>
          <w:bCs/>
          <w:highlight w:val="yellow"/>
        </w:rPr>
        <w:t xml:space="preserve">Nursing Students. </w:t>
      </w:r>
      <w:r w:rsidRPr="00CD5F63">
        <w:rPr>
          <w:rFonts w:eastAsia="Times"/>
          <w:highlight w:val="yellow"/>
        </w:rPr>
        <w:t>The</w:t>
      </w:r>
      <w:r w:rsidR="00CD5F63" w:rsidRPr="00CD5F63">
        <w:rPr>
          <w:rFonts w:eastAsia="Times"/>
          <w:highlight w:val="yellow"/>
        </w:rPr>
        <w:t xml:space="preserve"> nursing students must enhance active role in learning process by active participations in the learning process engaging the collaborative task to promote professional development as future advocate of care.</w:t>
      </w:r>
    </w:p>
    <w:p w14:paraId="4F209A40" w14:textId="77777777" w:rsidR="00720D74" w:rsidRPr="00720D74" w:rsidRDefault="00720D74" w:rsidP="00293793">
      <w:pPr>
        <w:tabs>
          <w:tab w:val="left" w:pos="1963"/>
        </w:tabs>
        <w:spacing w:line="480" w:lineRule="auto"/>
        <w:ind w:right="4"/>
        <w:jc w:val="both"/>
        <w:rPr>
          <w:b/>
          <w:bCs/>
        </w:rPr>
      </w:pPr>
    </w:p>
    <w:p w14:paraId="14C3305A" w14:textId="77777777" w:rsidR="00797565" w:rsidRPr="00283A12" w:rsidRDefault="00797565" w:rsidP="00797565">
      <w:pPr>
        <w:ind w:right="242"/>
        <w:jc w:val="both"/>
      </w:pPr>
    </w:p>
    <w:p w14:paraId="4AE1E9CE" w14:textId="77777777" w:rsidR="00797565" w:rsidRPr="00283A12" w:rsidRDefault="00797565" w:rsidP="00797565">
      <w:pPr>
        <w:ind w:right="242"/>
        <w:jc w:val="both"/>
        <w:rPr>
          <w:color w:val="000000"/>
        </w:rPr>
      </w:pPr>
      <w:r w:rsidRPr="00283A12">
        <w:rPr>
          <w:b/>
          <w:bCs/>
          <w:color w:val="000000"/>
        </w:rPr>
        <w:t>CONFLICTS OF INTEREST</w:t>
      </w:r>
    </w:p>
    <w:p w14:paraId="57D3623F" w14:textId="77777777" w:rsidR="00797565" w:rsidRPr="00283A12" w:rsidRDefault="00797565" w:rsidP="00797565">
      <w:pPr>
        <w:ind w:right="242"/>
        <w:jc w:val="both"/>
      </w:pPr>
      <w:r w:rsidRPr="00283A12">
        <w:t xml:space="preserve">The authors </w:t>
      </w:r>
      <w:proofErr w:type="gramStart"/>
      <w:r w:rsidRPr="00283A12">
        <w:t>declares</w:t>
      </w:r>
      <w:proofErr w:type="gramEnd"/>
      <w:r w:rsidRPr="00283A12">
        <w:t xml:space="preserve"> there are no significant competing financial, professional, or personal interests that might have influenced the performance or presentation of the work described in this manuscript.</w:t>
      </w:r>
    </w:p>
    <w:p w14:paraId="636CDFA1" w14:textId="77777777" w:rsidR="00797565" w:rsidRPr="00283A12" w:rsidRDefault="00797565" w:rsidP="00797565">
      <w:pPr>
        <w:ind w:right="288"/>
      </w:pPr>
    </w:p>
    <w:p w14:paraId="62CC0E09" w14:textId="77777777" w:rsidR="00797565" w:rsidRDefault="00797565" w:rsidP="00797565">
      <w:pPr>
        <w:ind w:right="288"/>
        <w:rPr>
          <w:b/>
          <w:bCs/>
        </w:rPr>
      </w:pPr>
      <w:r w:rsidRPr="00283A12">
        <w:rPr>
          <w:b/>
          <w:bCs/>
        </w:rPr>
        <w:t>Ethical consideration</w:t>
      </w:r>
    </w:p>
    <w:p w14:paraId="58B4F7B2" w14:textId="5094765C" w:rsidR="00C258E0" w:rsidRDefault="00797565" w:rsidP="00797565">
      <w:pPr>
        <w:ind w:right="288"/>
      </w:pPr>
      <w:r w:rsidRPr="00797565">
        <w:t>Not Applicable</w:t>
      </w:r>
    </w:p>
    <w:p w14:paraId="12E2A1F0" w14:textId="77777777" w:rsidR="00760B97" w:rsidRDefault="00760B97" w:rsidP="00797565">
      <w:pPr>
        <w:ind w:right="288"/>
      </w:pPr>
    </w:p>
    <w:p w14:paraId="1BC59349" w14:textId="7D41B2EF" w:rsidR="00760B97" w:rsidRPr="00293793" w:rsidRDefault="00760B97" w:rsidP="00760B97">
      <w:pPr>
        <w:rPr>
          <w:rFonts w:eastAsia="Calibri"/>
          <w:kern w:val="2"/>
          <w:sz w:val="22"/>
          <w:szCs w:val="22"/>
          <w:lang w:val="en-US"/>
        </w:rPr>
      </w:pPr>
      <w:bookmarkStart w:id="18" w:name="_Hlk198031404"/>
      <w:bookmarkStart w:id="19" w:name="_Hlk219125673"/>
      <w:r w:rsidRPr="00293793">
        <w:rPr>
          <w:rFonts w:eastAsia="Calibri"/>
          <w:kern w:val="2"/>
          <w:sz w:val="22"/>
          <w:szCs w:val="22"/>
          <w:lang w:val="en-US"/>
        </w:rPr>
        <w:t>Disclaimer Artificial intelligence</w:t>
      </w:r>
    </w:p>
    <w:p w14:paraId="05B0077A" w14:textId="77777777" w:rsidR="00760B97" w:rsidRPr="00293793" w:rsidRDefault="00760B97" w:rsidP="00760B97">
      <w:pPr>
        <w:rPr>
          <w:rFonts w:eastAsia="Calibri"/>
          <w:kern w:val="2"/>
          <w:sz w:val="22"/>
          <w:szCs w:val="22"/>
          <w:lang w:val="en-US"/>
        </w:rPr>
      </w:pPr>
    </w:p>
    <w:p w14:paraId="4D1B9063" w14:textId="037EF0CB" w:rsidR="00760B97" w:rsidRPr="00293793" w:rsidRDefault="00CD5F63" w:rsidP="00760B97">
      <w:pPr>
        <w:rPr>
          <w:rFonts w:eastAsia="Calibri"/>
          <w:kern w:val="2"/>
          <w:sz w:val="22"/>
          <w:szCs w:val="22"/>
          <w:lang w:val="en-US"/>
        </w:rPr>
      </w:pPr>
      <w:r w:rsidRPr="00293793">
        <w:rPr>
          <w:rFonts w:eastAsia="Calibri"/>
          <w:kern w:val="2"/>
          <w:sz w:val="22"/>
          <w:szCs w:val="22"/>
          <w:lang w:val="en-US"/>
        </w:rPr>
        <w:t>Authors</w:t>
      </w:r>
      <w:r w:rsidR="00760B97" w:rsidRPr="00293793">
        <w:rPr>
          <w:rFonts w:eastAsia="Calibri"/>
          <w:kern w:val="2"/>
          <w:sz w:val="22"/>
          <w:szCs w:val="22"/>
          <w:lang w:val="en-US"/>
        </w:rPr>
        <w:t xml:space="preserve"> hereby declare that NO generative AI technologies such as Large Language Models (ChatGPT, COPILOT, etc.) and text-to-image generators have been used during the writing or editing of this manuscript. </w:t>
      </w:r>
    </w:p>
    <w:bookmarkEnd w:id="18"/>
    <w:p w14:paraId="357F013A" w14:textId="77777777" w:rsidR="00760B97" w:rsidRPr="00760B97" w:rsidRDefault="00760B97" w:rsidP="00760B97">
      <w:pPr>
        <w:spacing w:after="200" w:line="276" w:lineRule="auto"/>
        <w:rPr>
          <w:rFonts w:ascii="Calibri" w:eastAsia="Calibri" w:hAnsi="Calibri"/>
          <w:sz w:val="28"/>
          <w:szCs w:val="22"/>
          <w:lang w:val="en-US"/>
        </w:rPr>
      </w:pPr>
    </w:p>
    <w:bookmarkEnd w:id="19"/>
    <w:p w14:paraId="7A3F0685" w14:textId="77777777" w:rsidR="00760B97" w:rsidRPr="00760B97" w:rsidRDefault="00760B97" w:rsidP="00797565">
      <w:pPr>
        <w:ind w:right="288"/>
        <w:rPr>
          <w:lang w:val="en-US"/>
        </w:rPr>
      </w:pPr>
    </w:p>
    <w:p w14:paraId="67FFFAAF" w14:textId="77777777" w:rsidR="00CD5F63" w:rsidRDefault="00CD5F63" w:rsidP="00EB7A35">
      <w:pPr>
        <w:pStyle w:val="NormalWeb"/>
        <w:spacing w:before="240" w:after="240" w:line="480" w:lineRule="auto"/>
        <w:jc w:val="both"/>
        <w:rPr>
          <w:b/>
          <w:bCs/>
          <w:color w:val="0D0D0D" w:themeColor="text1" w:themeTint="F2"/>
        </w:rPr>
      </w:pPr>
    </w:p>
    <w:p w14:paraId="73487027" w14:textId="77777777" w:rsidR="00CD5F63" w:rsidRDefault="00CD5F63" w:rsidP="00EB7A35">
      <w:pPr>
        <w:pStyle w:val="NormalWeb"/>
        <w:spacing w:before="240" w:after="240" w:line="480" w:lineRule="auto"/>
        <w:jc w:val="both"/>
        <w:rPr>
          <w:b/>
          <w:bCs/>
          <w:color w:val="0D0D0D" w:themeColor="text1" w:themeTint="F2"/>
        </w:rPr>
      </w:pPr>
    </w:p>
    <w:p w14:paraId="4B42F9E1" w14:textId="77777777" w:rsidR="00CD5F63" w:rsidRDefault="00CD5F63" w:rsidP="00EB7A35">
      <w:pPr>
        <w:pStyle w:val="NormalWeb"/>
        <w:spacing w:before="240" w:after="240" w:line="480" w:lineRule="auto"/>
        <w:jc w:val="both"/>
        <w:rPr>
          <w:b/>
          <w:bCs/>
          <w:color w:val="0D0D0D" w:themeColor="text1" w:themeTint="F2"/>
        </w:rPr>
      </w:pPr>
    </w:p>
    <w:p w14:paraId="3603C1AB" w14:textId="77777777" w:rsidR="00CD5F63" w:rsidRDefault="00CD5F63" w:rsidP="00EB7A35">
      <w:pPr>
        <w:pStyle w:val="NormalWeb"/>
        <w:spacing w:before="240" w:after="240" w:line="480" w:lineRule="auto"/>
        <w:jc w:val="both"/>
        <w:rPr>
          <w:b/>
          <w:bCs/>
          <w:color w:val="0D0D0D" w:themeColor="text1" w:themeTint="F2"/>
        </w:rPr>
      </w:pPr>
    </w:p>
    <w:p w14:paraId="5CCA7EF1" w14:textId="77777777" w:rsidR="00CD5F63" w:rsidRDefault="00CD5F63" w:rsidP="00EB7A35">
      <w:pPr>
        <w:pStyle w:val="NormalWeb"/>
        <w:spacing w:before="240" w:after="240" w:line="480" w:lineRule="auto"/>
        <w:jc w:val="both"/>
        <w:rPr>
          <w:b/>
          <w:bCs/>
          <w:color w:val="0D0D0D" w:themeColor="text1" w:themeTint="F2"/>
        </w:rPr>
      </w:pPr>
    </w:p>
    <w:p w14:paraId="1E2D8482" w14:textId="77777777" w:rsidR="00CD5F63" w:rsidRDefault="00CD5F63" w:rsidP="00EB7A35">
      <w:pPr>
        <w:pStyle w:val="NormalWeb"/>
        <w:spacing w:before="240" w:after="240" w:line="480" w:lineRule="auto"/>
        <w:jc w:val="both"/>
        <w:rPr>
          <w:b/>
          <w:bCs/>
          <w:color w:val="0D0D0D" w:themeColor="text1" w:themeTint="F2"/>
        </w:rPr>
      </w:pPr>
    </w:p>
    <w:p w14:paraId="0BB58573" w14:textId="69376F76" w:rsidR="00EB7A35" w:rsidRPr="005E7D5E" w:rsidRDefault="009B7CBD" w:rsidP="00EB7A35">
      <w:pPr>
        <w:pStyle w:val="NormalWeb"/>
        <w:spacing w:before="240" w:after="240" w:line="480" w:lineRule="auto"/>
        <w:jc w:val="both"/>
        <w:rPr>
          <w:b/>
          <w:bCs/>
          <w:color w:val="0D0D0D" w:themeColor="text1" w:themeTint="F2"/>
        </w:rPr>
      </w:pPr>
      <w:r w:rsidRPr="005E7D5E">
        <w:rPr>
          <w:b/>
          <w:bCs/>
          <w:color w:val="0D0D0D" w:themeColor="text1" w:themeTint="F2"/>
        </w:rPr>
        <w:lastRenderedPageBreak/>
        <w:t>REFERENCES</w:t>
      </w:r>
    </w:p>
    <w:p w14:paraId="30F0772D" w14:textId="77777777" w:rsidR="00137CFF" w:rsidRPr="005E7D5E" w:rsidRDefault="00797565" w:rsidP="005E7D5E">
      <w:pPr>
        <w:pStyle w:val="p1"/>
        <w:ind w:left="720" w:hanging="720"/>
        <w:rPr>
          <w:rFonts w:ascii="Times New Roman" w:hAnsi="Times New Roman"/>
          <w:color w:val="0D0D0D" w:themeColor="text1" w:themeTint="F2"/>
          <w:sz w:val="24"/>
          <w:szCs w:val="24"/>
        </w:rPr>
      </w:pPr>
      <w:r w:rsidRPr="00760B97">
        <w:rPr>
          <w:rFonts w:ascii="Times New Roman" w:hAnsi="Times New Roman"/>
          <w:color w:val="0D0D0D" w:themeColor="text1" w:themeTint="F2"/>
          <w:sz w:val="24"/>
          <w:szCs w:val="24"/>
          <w:shd w:val="clear" w:color="auto" w:fill="FFFFFF"/>
          <w:lang w:val="fr-FR"/>
        </w:rPr>
        <w:t xml:space="preserve">[1] </w:t>
      </w:r>
      <w:r w:rsidR="00137CFF" w:rsidRPr="00760B97">
        <w:rPr>
          <w:rFonts w:ascii="Times New Roman" w:hAnsi="Times New Roman"/>
          <w:color w:val="0D0D0D" w:themeColor="text1" w:themeTint="F2"/>
          <w:sz w:val="24"/>
          <w:szCs w:val="24"/>
          <w:lang w:val="fr-FR"/>
        </w:rPr>
        <w:t xml:space="preserve">Ali, et.al. (2024). </w:t>
      </w:r>
      <w:r w:rsidR="00137CFF" w:rsidRPr="00F002C7">
        <w:rPr>
          <w:rFonts w:ascii="Times New Roman" w:hAnsi="Times New Roman"/>
          <w:color w:val="0D0D0D" w:themeColor="text1" w:themeTint="F2"/>
          <w:sz w:val="24"/>
          <w:szCs w:val="24"/>
          <w:lang w:val="fr-FR"/>
        </w:rPr>
        <w:t xml:space="preserve">Ali, M., </w:t>
      </w:r>
      <w:proofErr w:type="spellStart"/>
      <w:proofErr w:type="gramStart"/>
      <w:r w:rsidR="00137CFF" w:rsidRPr="00F002C7">
        <w:rPr>
          <w:rFonts w:ascii="Times New Roman" w:hAnsi="Times New Roman"/>
          <w:color w:val="0D0D0D" w:themeColor="text1" w:themeTint="F2"/>
          <w:sz w:val="24"/>
          <w:szCs w:val="24"/>
          <w:lang w:val="fr-FR"/>
        </w:rPr>
        <w:t>Bibi,A</w:t>
      </w:r>
      <w:proofErr w:type="spellEnd"/>
      <w:r w:rsidR="00137CFF" w:rsidRPr="00F002C7">
        <w:rPr>
          <w:rFonts w:ascii="Times New Roman" w:hAnsi="Times New Roman"/>
          <w:color w:val="0D0D0D" w:themeColor="text1" w:themeTint="F2"/>
          <w:sz w:val="24"/>
          <w:szCs w:val="24"/>
          <w:lang w:val="fr-FR"/>
        </w:rPr>
        <w:t>.</w:t>
      </w:r>
      <w:proofErr w:type="gramEnd"/>
      <w:r w:rsidR="00137CFF" w:rsidRPr="00F002C7">
        <w:rPr>
          <w:rFonts w:ascii="Times New Roman" w:hAnsi="Times New Roman"/>
          <w:color w:val="0D0D0D" w:themeColor="text1" w:themeTint="F2"/>
          <w:sz w:val="24"/>
          <w:szCs w:val="24"/>
          <w:lang w:val="fr-FR"/>
        </w:rPr>
        <w:t xml:space="preserve">, Ahmad, A., et.al. (2024). </w:t>
      </w:r>
      <w:r w:rsidR="00137CFF" w:rsidRPr="005E7D5E">
        <w:rPr>
          <w:rFonts w:ascii="Times New Roman" w:hAnsi="Times New Roman"/>
          <w:color w:val="0D0D0D" w:themeColor="text1" w:themeTint="F2"/>
          <w:sz w:val="24"/>
          <w:szCs w:val="24"/>
        </w:rPr>
        <w:t xml:space="preserve">Academic Engagement in Undergraduate Nursing Students in Swat. </w:t>
      </w:r>
      <w:proofErr w:type="spellStart"/>
      <w:r w:rsidR="00137CFF" w:rsidRPr="005E7D5E">
        <w:rPr>
          <w:rFonts w:ascii="Times New Roman" w:hAnsi="Times New Roman"/>
          <w:color w:val="0D0D0D" w:themeColor="text1" w:themeTint="F2"/>
          <w:sz w:val="24"/>
          <w:szCs w:val="24"/>
        </w:rPr>
        <w:t>Nursearcher</w:t>
      </w:r>
      <w:proofErr w:type="spellEnd"/>
      <w:r w:rsidR="00137CFF" w:rsidRPr="005E7D5E">
        <w:rPr>
          <w:rFonts w:ascii="Times New Roman" w:hAnsi="Times New Roman"/>
          <w:color w:val="0D0D0D" w:themeColor="text1" w:themeTint="F2"/>
          <w:sz w:val="24"/>
          <w:szCs w:val="24"/>
        </w:rPr>
        <w:t>. ISSN (P) SSN (P): 2958-9746, (E): 2958-9738</w:t>
      </w:r>
    </w:p>
    <w:p w14:paraId="62242304" w14:textId="77777777" w:rsidR="005E7D5E" w:rsidRDefault="00137CFF" w:rsidP="005E7D5E">
      <w:pPr>
        <w:pStyle w:val="Balk1"/>
        <w:spacing w:before="120" w:after="120" w:line="240" w:lineRule="auto"/>
        <w:ind w:left="720" w:hanging="720"/>
        <w:rPr>
          <w:rFonts w:ascii="Times New Roman" w:hAnsi="Times New Roman" w:cs="Times New Roman"/>
          <w:color w:val="0D0D0D" w:themeColor="text1" w:themeTint="F2"/>
          <w:sz w:val="24"/>
          <w:szCs w:val="24"/>
        </w:rPr>
      </w:pPr>
      <w:r w:rsidRPr="005E7D5E">
        <w:rPr>
          <w:rFonts w:ascii="Times New Roman" w:hAnsi="Times New Roman" w:cs="Times New Roman"/>
          <w:color w:val="0D0D0D" w:themeColor="text1" w:themeTint="F2"/>
          <w:sz w:val="24"/>
          <w:szCs w:val="24"/>
        </w:rPr>
        <w:t>[2</w:t>
      </w:r>
      <w:proofErr w:type="gramStart"/>
      <w:r w:rsidRPr="005E7D5E">
        <w:rPr>
          <w:rFonts w:ascii="Times New Roman" w:hAnsi="Times New Roman" w:cs="Times New Roman"/>
          <w:color w:val="0D0D0D" w:themeColor="text1" w:themeTint="F2"/>
          <w:sz w:val="24"/>
          <w:szCs w:val="24"/>
        </w:rPr>
        <w:t xml:space="preserve">] </w:t>
      </w:r>
      <w:r w:rsidRPr="005E7D5E">
        <w:rPr>
          <w:rFonts w:ascii="Times New Roman" w:hAnsi="Times New Roman" w:cs="Times New Roman"/>
          <w:b/>
          <w:bCs/>
          <w:color w:val="0D0D0D" w:themeColor="text1" w:themeTint="F2"/>
          <w:sz w:val="24"/>
          <w:szCs w:val="24"/>
        </w:rPr>
        <w:t>)</w:t>
      </w:r>
      <w:proofErr w:type="spellStart"/>
      <w:r w:rsidRPr="005E7D5E">
        <w:rPr>
          <w:rFonts w:ascii="Times New Roman" w:hAnsi="Times New Roman" w:cs="Times New Roman"/>
          <w:color w:val="0D0D0D" w:themeColor="text1" w:themeTint="F2"/>
          <w:sz w:val="24"/>
          <w:szCs w:val="24"/>
        </w:rPr>
        <w:t>Alturaiki</w:t>
      </w:r>
      <w:proofErr w:type="spellEnd"/>
      <w:proofErr w:type="gramEnd"/>
      <w:r w:rsidRPr="005E7D5E">
        <w:rPr>
          <w:rFonts w:ascii="Times New Roman" w:hAnsi="Times New Roman" w:cs="Times New Roman"/>
          <w:color w:val="0D0D0D" w:themeColor="text1" w:themeTint="F2"/>
          <w:sz w:val="24"/>
          <w:szCs w:val="24"/>
        </w:rPr>
        <w:t xml:space="preserve">, S., </w:t>
      </w:r>
      <w:proofErr w:type="spellStart"/>
      <w:proofErr w:type="gramStart"/>
      <w:r w:rsidRPr="005E7D5E">
        <w:rPr>
          <w:rFonts w:ascii="Times New Roman" w:hAnsi="Times New Roman" w:cs="Times New Roman"/>
          <w:color w:val="0D0D0D" w:themeColor="text1" w:themeTint="F2"/>
          <w:sz w:val="24"/>
          <w:szCs w:val="24"/>
        </w:rPr>
        <w:t>Gaballah,M</w:t>
      </w:r>
      <w:proofErr w:type="spellEnd"/>
      <w:r w:rsidRPr="005E7D5E">
        <w:rPr>
          <w:rFonts w:ascii="Times New Roman" w:hAnsi="Times New Roman" w:cs="Times New Roman"/>
          <w:color w:val="0D0D0D" w:themeColor="text1" w:themeTint="F2"/>
          <w:sz w:val="24"/>
          <w:szCs w:val="24"/>
        </w:rPr>
        <w:t>.</w:t>
      </w:r>
      <w:proofErr w:type="gramEnd"/>
      <w:r w:rsidRPr="005E7D5E">
        <w:rPr>
          <w:rFonts w:ascii="Times New Roman" w:hAnsi="Times New Roman" w:cs="Times New Roman"/>
          <w:color w:val="0D0D0D" w:themeColor="text1" w:themeTint="F2"/>
          <w:sz w:val="24"/>
          <w:szCs w:val="24"/>
        </w:rPr>
        <w:t xml:space="preserve">, El Arab. (2025). </w:t>
      </w:r>
      <w:r w:rsidRPr="005E7D5E">
        <w:rPr>
          <w:rFonts w:ascii="Times New Roman" w:eastAsia="Times New Roman" w:hAnsi="Times New Roman" w:cs="Times New Roman"/>
          <w:color w:val="0D0D0D" w:themeColor="text1" w:themeTint="F2"/>
          <w:kern w:val="36"/>
          <w:sz w:val="24"/>
          <w:szCs w:val="24"/>
          <w14:ligatures w14:val="none"/>
        </w:rPr>
        <w:t>Enhancing Nursing Students’ Engagement and Critical Thinking in Anatomy and Physiology Through Gamified Teaching: A Non-Equivalent Quasi-Experimental Study.</w:t>
      </w:r>
      <w:r w:rsidRPr="005E7D5E">
        <w:rPr>
          <w:rStyle w:val="Balk1Char"/>
          <w:rFonts w:ascii="Times New Roman" w:hAnsi="Times New Roman" w:cs="Times New Roman"/>
          <w:color w:val="0D0D0D" w:themeColor="text1" w:themeTint="F2"/>
          <w:sz w:val="24"/>
          <w:szCs w:val="24"/>
        </w:rPr>
        <w:t xml:space="preserve"> </w:t>
      </w:r>
      <w:r w:rsidRPr="005E7D5E">
        <w:rPr>
          <w:rStyle w:val="Vurgu"/>
          <w:rFonts w:ascii="Times New Roman" w:hAnsi="Times New Roman" w:cs="Times New Roman"/>
          <w:color w:val="0D0D0D" w:themeColor="text1" w:themeTint="F2"/>
          <w:sz w:val="24"/>
          <w:szCs w:val="24"/>
        </w:rPr>
        <w:t>Nurs. Rep.</w:t>
      </w:r>
      <w:r w:rsidRPr="005E7D5E">
        <w:rPr>
          <w:rStyle w:val="apple-converted-space"/>
          <w:rFonts w:ascii="Times New Roman" w:hAnsi="Times New Roman" w:cs="Times New Roman"/>
          <w:color w:val="0D0D0D" w:themeColor="text1" w:themeTint="F2"/>
          <w:sz w:val="24"/>
          <w:szCs w:val="24"/>
          <w:shd w:val="clear" w:color="auto" w:fill="FFFFFF"/>
        </w:rPr>
        <w:t> </w:t>
      </w:r>
      <w:r w:rsidRPr="005E7D5E">
        <w:rPr>
          <w:rFonts w:ascii="Times New Roman" w:hAnsi="Times New Roman" w:cs="Times New Roman"/>
          <w:color w:val="0D0D0D" w:themeColor="text1" w:themeTint="F2"/>
          <w:sz w:val="24"/>
          <w:szCs w:val="24"/>
        </w:rPr>
        <w:t>2025</w:t>
      </w:r>
      <w:r w:rsidRPr="005E7D5E">
        <w:rPr>
          <w:rFonts w:ascii="Times New Roman" w:hAnsi="Times New Roman" w:cs="Times New Roman"/>
          <w:color w:val="0D0D0D" w:themeColor="text1" w:themeTint="F2"/>
          <w:sz w:val="24"/>
          <w:szCs w:val="24"/>
          <w:shd w:val="clear" w:color="auto" w:fill="FFFFFF"/>
        </w:rPr>
        <w:t>,</w:t>
      </w:r>
      <w:r w:rsidRPr="005E7D5E">
        <w:rPr>
          <w:rStyle w:val="apple-converted-space"/>
          <w:rFonts w:ascii="Times New Roman" w:hAnsi="Times New Roman" w:cs="Times New Roman"/>
          <w:color w:val="0D0D0D" w:themeColor="text1" w:themeTint="F2"/>
          <w:sz w:val="24"/>
          <w:szCs w:val="24"/>
          <w:shd w:val="clear" w:color="auto" w:fill="FFFFFF"/>
        </w:rPr>
        <w:t> </w:t>
      </w:r>
      <w:r w:rsidRPr="005E7D5E">
        <w:rPr>
          <w:rStyle w:val="Vurgu"/>
          <w:rFonts w:ascii="Times New Roman" w:hAnsi="Times New Roman" w:cs="Times New Roman"/>
          <w:color w:val="0D0D0D" w:themeColor="text1" w:themeTint="F2"/>
          <w:sz w:val="24"/>
          <w:szCs w:val="24"/>
        </w:rPr>
        <w:t>15</w:t>
      </w:r>
      <w:r w:rsidRPr="005E7D5E">
        <w:rPr>
          <w:rFonts w:ascii="Times New Roman" w:hAnsi="Times New Roman" w:cs="Times New Roman"/>
          <w:color w:val="0D0D0D" w:themeColor="text1" w:themeTint="F2"/>
          <w:sz w:val="24"/>
          <w:szCs w:val="24"/>
          <w:shd w:val="clear" w:color="auto" w:fill="FFFFFF"/>
        </w:rPr>
        <w:t>(9), 333;</w:t>
      </w:r>
      <w:r w:rsidRPr="005E7D5E">
        <w:rPr>
          <w:rStyle w:val="apple-converted-space"/>
          <w:rFonts w:ascii="Times New Roman" w:hAnsi="Times New Roman" w:cs="Times New Roman"/>
          <w:color w:val="0D0D0D" w:themeColor="text1" w:themeTint="F2"/>
          <w:sz w:val="24"/>
          <w:szCs w:val="24"/>
          <w:shd w:val="clear" w:color="auto" w:fill="FFFFFF"/>
        </w:rPr>
        <w:t> </w:t>
      </w:r>
      <w:hyperlink r:id="rId7" w:history="1">
        <w:r w:rsidRPr="005E7D5E">
          <w:rPr>
            <w:rStyle w:val="Kpr"/>
            <w:rFonts w:ascii="Times New Roman" w:hAnsi="Times New Roman" w:cs="Times New Roman"/>
            <w:color w:val="0D0D0D" w:themeColor="text1" w:themeTint="F2"/>
            <w:sz w:val="24"/>
            <w:szCs w:val="24"/>
          </w:rPr>
          <w:t>https://doi.org/10.3390/nursrep15090333</w:t>
        </w:r>
      </w:hyperlink>
    </w:p>
    <w:p w14:paraId="46FA071D" w14:textId="77777777" w:rsidR="005E7D5E" w:rsidRDefault="00137CFF" w:rsidP="005E7D5E">
      <w:pPr>
        <w:pStyle w:val="Balk1"/>
        <w:spacing w:before="120" w:after="120" w:line="240" w:lineRule="auto"/>
        <w:ind w:left="720" w:hanging="720"/>
        <w:rPr>
          <w:rFonts w:ascii="Times New Roman" w:hAnsi="Times New Roman" w:cs="Times New Roman"/>
          <w:color w:val="0D0D0D" w:themeColor="text1" w:themeTint="F2"/>
          <w:sz w:val="24"/>
          <w:szCs w:val="24"/>
          <w:shd w:val="clear" w:color="auto" w:fill="FFFFFF"/>
        </w:rPr>
      </w:pPr>
      <w:r w:rsidRPr="005E7D5E">
        <w:rPr>
          <w:rFonts w:ascii="Times New Roman" w:hAnsi="Times New Roman" w:cs="Times New Roman"/>
          <w:color w:val="0D0D0D" w:themeColor="text1" w:themeTint="F2"/>
          <w:sz w:val="24"/>
          <w:szCs w:val="24"/>
        </w:rPr>
        <w:t xml:space="preserve">[3] </w:t>
      </w:r>
      <w:proofErr w:type="spellStart"/>
      <w:r w:rsidRPr="005E7D5E">
        <w:rPr>
          <w:rFonts w:ascii="Times New Roman" w:hAnsi="Times New Roman" w:cs="Times New Roman"/>
          <w:color w:val="0D0D0D" w:themeColor="text1" w:themeTint="F2"/>
          <w:sz w:val="24"/>
          <w:szCs w:val="24"/>
        </w:rPr>
        <w:t>Aryuwat</w:t>
      </w:r>
      <w:proofErr w:type="spellEnd"/>
      <w:r w:rsidRPr="005E7D5E">
        <w:rPr>
          <w:rFonts w:ascii="Times New Roman" w:hAnsi="Times New Roman" w:cs="Times New Roman"/>
          <w:color w:val="0D0D0D" w:themeColor="text1" w:themeTint="F2"/>
          <w:sz w:val="24"/>
          <w:szCs w:val="24"/>
        </w:rPr>
        <w:t>, et.al. (2024).</w:t>
      </w:r>
      <w:r w:rsidRPr="005E7D5E">
        <w:rPr>
          <w:rFonts w:ascii="Times New Roman" w:hAnsi="Times New Roman" w:cs="Times New Roman"/>
          <w:color w:val="0D0D0D" w:themeColor="text1" w:themeTint="F2"/>
          <w:sz w:val="24"/>
          <w:szCs w:val="24"/>
          <w:shd w:val="clear" w:color="auto" w:fill="FFFFFF"/>
        </w:rPr>
        <w:t xml:space="preserve"> </w:t>
      </w:r>
      <w:proofErr w:type="spellStart"/>
      <w:r w:rsidRPr="005E7D5E">
        <w:rPr>
          <w:rFonts w:ascii="Times New Roman" w:hAnsi="Times New Roman" w:cs="Times New Roman"/>
          <w:color w:val="0D0D0D" w:themeColor="text1" w:themeTint="F2"/>
          <w:sz w:val="24"/>
          <w:szCs w:val="24"/>
          <w:shd w:val="clear" w:color="auto" w:fill="FFFFFF"/>
        </w:rPr>
        <w:t>Aryuwat</w:t>
      </w:r>
      <w:proofErr w:type="spellEnd"/>
      <w:r w:rsidRPr="005E7D5E">
        <w:rPr>
          <w:rFonts w:ascii="Times New Roman" w:hAnsi="Times New Roman" w:cs="Times New Roman"/>
          <w:color w:val="0D0D0D" w:themeColor="text1" w:themeTint="F2"/>
          <w:sz w:val="24"/>
          <w:szCs w:val="24"/>
          <w:shd w:val="clear" w:color="auto" w:fill="FFFFFF"/>
        </w:rPr>
        <w:t xml:space="preserve"> P, Holmgren J, Asp M, </w:t>
      </w:r>
      <w:proofErr w:type="spellStart"/>
      <w:r w:rsidRPr="005E7D5E">
        <w:rPr>
          <w:rFonts w:ascii="Times New Roman" w:hAnsi="Times New Roman" w:cs="Times New Roman"/>
          <w:color w:val="0D0D0D" w:themeColor="text1" w:themeTint="F2"/>
          <w:sz w:val="24"/>
          <w:szCs w:val="24"/>
          <w:shd w:val="clear" w:color="auto" w:fill="FFFFFF"/>
        </w:rPr>
        <w:t>Radabutr</w:t>
      </w:r>
      <w:proofErr w:type="spellEnd"/>
      <w:r w:rsidRPr="005E7D5E">
        <w:rPr>
          <w:rFonts w:ascii="Times New Roman" w:hAnsi="Times New Roman" w:cs="Times New Roman"/>
          <w:color w:val="0D0D0D" w:themeColor="text1" w:themeTint="F2"/>
          <w:sz w:val="24"/>
          <w:szCs w:val="24"/>
          <w:shd w:val="clear" w:color="auto" w:fill="FFFFFF"/>
        </w:rPr>
        <w:t xml:space="preserve"> M, </w:t>
      </w:r>
      <w:proofErr w:type="spellStart"/>
      <w:r w:rsidRPr="005E7D5E">
        <w:rPr>
          <w:rFonts w:ascii="Times New Roman" w:hAnsi="Times New Roman" w:cs="Times New Roman"/>
          <w:color w:val="0D0D0D" w:themeColor="text1" w:themeTint="F2"/>
          <w:sz w:val="24"/>
          <w:szCs w:val="24"/>
          <w:shd w:val="clear" w:color="auto" w:fill="FFFFFF"/>
        </w:rPr>
        <w:t>Lövenmark</w:t>
      </w:r>
      <w:proofErr w:type="spellEnd"/>
      <w:r w:rsidRPr="005E7D5E">
        <w:rPr>
          <w:rFonts w:ascii="Times New Roman" w:hAnsi="Times New Roman" w:cs="Times New Roman"/>
          <w:color w:val="0D0D0D" w:themeColor="text1" w:themeTint="F2"/>
          <w:sz w:val="24"/>
          <w:szCs w:val="24"/>
          <w:shd w:val="clear" w:color="auto" w:fill="FFFFFF"/>
        </w:rPr>
        <w:t xml:space="preserve"> A. Experiences of Nursing Students Regarding Challenges and Support for Resilience during Clinical Education: A Qualitative Study. Nurs Rep. 2024 Jun 28;14(3):1604-1620. </w:t>
      </w:r>
      <w:proofErr w:type="spellStart"/>
      <w:r w:rsidRPr="005E7D5E">
        <w:rPr>
          <w:rFonts w:ascii="Times New Roman" w:hAnsi="Times New Roman" w:cs="Times New Roman"/>
          <w:color w:val="0D0D0D" w:themeColor="text1" w:themeTint="F2"/>
          <w:sz w:val="24"/>
          <w:szCs w:val="24"/>
          <w:shd w:val="clear" w:color="auto" w:fill="FFFFFF"/>
        </w:rPr>
        <w:t>doi</w:t>
      </w:r>
      <w:proofErr w:type="spellEnd"/>
      <w:r w:rsidRPr="005E7D5E">
        <w:rPr>
          <w:rFonts w:ascii="Times New Roman" w:hAnsi="Times New Roman" w:cs="Times New Roman"/>
          <w:color w:val="0D0D0D" w:themeColor="text1" w:themeTint="F2"/>
          <w:sz w:val="24"/>
          <w:szCs w:val="24"/>
          <w:shd w:val="clear" w:color="auto" w:fill="FFFFFF"/>
        </w:rPr>
        <w:t>: 10.3390/nursrep14030120. PMID: 39051356; PMCID: PMC11270303.</w:t>
      </w:r>
    </w:p>
    <w:p w14:paraId="77029900" w14:textId="497C7750" w:rsidR="00137CFF" w:rsidRDefault="00137CFF" w:rsidP="005E7D5E">
      <w:pPr>
        <w:pStyle w:val="Balk1"/>
        <w:spacing w:before="120" w:after="120" w:line="240" w:lineRule="auto"/>
        <w:ind w:left="720" w:hanging="720"/>
        <w:rPr>
          <w:rFonts w:ascii="Times New Roman" w:hAnsi="Times New Roman" w:cs="Times New Roman"/>
          <w:color w:val="0D0D0D" w:themeColor="text1" w:themeTint="F2"/>
          <w:sz w:val="24"/>
          <w:szCs w:val="24"/>
          <w:shd w:val="clear" w:color="auto" w:fill="FFFFFF"/>
        </w:rPr>
      </w:pPr>
      <w:r w:rsidRPr="005E7D5E">
        <w:rPr>
          <w:rFonts w:ascii="Times New Roman" w:hAnsi="Times New Roman" w:cs="Times New Roman"/>
          <w:color w:val="0D0D0D" w:themeColor="text1" w:themeTint="F2"/>
          <w:sz w:val="24"/>
          <w:szCs w:val="24"/>
        </w:rPr>
        <w:t xml:space="preserve">[4] </w:t>
      </w:r>
      <w:r w:rsidRPr="005E7D5E">
        <w:rPr>
          <w:rFonts w:ascii="Times New Roman" w:hAnsi="Times New Roman" w:cs="Times New Roman"/>
          <w:color w:val="0D0D0D" w:themeColor="text1" w:themeTint="F2"/>
          <w:sz w:val="24"/>
          <w:szCs w:val="24"/>
          <w:shd w:val="clear" w:color="auto" w:fill="FFFFFF"/>
        </w:rPr>
        <w:t xml:space="preserve">Azadian, et.al. (2024). </w:t>
      </w:r>
      <w:r w:rsidRPr="00F002C7">
        <w:rPr>
          <w:rFonts w:ascii="Times New Roman" w:hAnsi="Times New Roman" w:cs="Times New Roman"/>
          <w:color w:val="0D0D0D" w:themeColor="text1" w:themeTint="F2"/>
          <w:sz w:val="24"/>
          <w:szCs w:val="24"/>
          <w:shd w:val="clear" w:color="auto" w:fill="FFFFFF"/>
          <w:lang w:val="fr-FR"/>
        </w:rPr>
        <w:t xml:space="preserve">Azadian M, Nasrabadi T, Ebadi A, Nouri JM. </w:t>
      </w:r>
      <w:r w:rsidRPr="005E7D5E">
        <w:rPr>
          <w:rFonts w:ascii="Times New Roman" w:hAnsi="Times New Roman" w:cs="Times New Roman"/>
          <w:color w:val="0D0D0D" w:themeColor="text1" w:themeTint="F2"/>
          <w:sz w:val="24"/>
          <w:szCs w:val="24"/>
          <w:shd w:val="clear" w:color="auto" w:fill="FFFFFF"/>
        </w:rPr>
        <w:t xml:space="preserve">Role Model Nursing Instructors and Facilitation of Students' Professional Growth Process: Directed Content Analysis. Iran J Nurs Midwifery Res. 2024 Mar 26;29(2):208-216. </w:t>
      </w:r>
      <w:proofErr w:type="spellStart"/>
      <w:r w:rsidRPr="005E7D5E">
        <w:rPr>
          <w:rFonts w:ascii="Times New Roman" w:hAnsi="Times New Roman" w:cs="Times New Roman"/>
          <w:color w:val="0D0D0D" w:themeColor="text1" w:themeTint="F2"/>
          <w:sz w:val="24"/>
          <w:szCs w:val="24"/>
          <w:shd w:val="clear" w:color="auto" w:fill="FFFFFF"/>
        </w:rPr>
        <w:t>doi</w:t>
      </w:r>
      <w:proofErr w:type="spellEnd"/>
      <w:r w:rsidRPr="005E7D5E">
        <w:rPr>
          <w:rFonts w:ascii="Times New Roman" w:hAnsi="Times New Roman" w:cs="Times New Roman"/>
          <w:color w:val="0D0D0D" w:themeColor="text1" w:themeTint="F2"/>
          <w:sz w:val="24"/>
          <w:szCs w:val="24"/>
          <w:shd w:val="clear" w:color="auto" w:fill="FFFFFF"/>
        </w:rPr>
        <w:t>: 10.4103/ijnmr.ijnmr_334_22. PMID: 38721243; PMCID: PMC11075911.</w:t>
      </w:r>
    </w:p>
    <w:p w14:paraId="7B5D25B6" w14:textId="77777777" w:rsidR="005E7D5E" w:rsidRPr="005E7D5E" w:rsidRDefault="005E7D5E" w:rsidP="005E7D5E"/>
    <w:p w14:paraId="4B33F3B4" w14:textId="77777777" w:rsidR="005E7D5E" w:rsidRDefault="00137CFF" w:rsidP="005E7D5E">
      <w:pPr>
        <w:ind w:left="720" w:hanging="720"/>
        <w:rPr>
          <w:color w:val="0D0D0D" w:themeColor="text1" w:themeTint="F2"/>
          <w:shd w:val="clear" w:color="auto" w:fill="FFFFFF"/>
        </w:rPr>
      </w:pPr>
      <w:r w:rsidRPr="005E7D5E">
        <w:rPr>
          <w:color w:val="0D0D0D" w:themeColor="text1" w:themeTint="F2"/>
          <w:shd w:val="clear" w:color="auto" w:fill="FFFFFF"/>
        </w:rPr>
        <w:t>[5] Cabag, Klyne Ken T., and Ma. Judy B. Legaspi. 2025. “Clinical Instructor Behavior and Student Engagement of Nursing Students in A Catholic Higher Educational Institution”.</w:t>
      </w:r>
      <w:r w:rsidRPr="005E7D5E">
        <w:rPr>
          <w:rStyle w:val="apple-converted-space"/>
          <w:color w:val="0D0D0D" w:themeColor="text1" w:themeTint="F2"/>
          <w:shd w:val="clear" w:color="auto" w:fill="FFFFFF"/>
        </w:rPr>
        <w:t> </w:t>
      </w:r>
      <w:r w:rsidRPr="005E7D5E">
        <w:rPr>
          <w:i/>
          <w:iCs/>
          <w:color w:val="0D0D0D" w:themeColor="text1" w:themeTint="F2"/>
        </w:rPr>
        <w:t>Asian Journal of Education and Social Studies</w:t>
      </w:r>
      <w:r w:rsidRPr="005E7D5E">
        <w:rPr>
          <w:rStyle w:val="apple-converted-space"/>
          <w:color w:val="0D0D0D" w:themeColor="text1" w:themeTint="F2"/>
          <w:shd w:val="clear" w:color="auto" w:fill="FFFFFF"/>
        </w:rPr>
        <w:t> </w:t>
      </w:r>
      <w:r w:rsidRPr="005E7D5E">
        <w:rPr>
          <w:color w:val="0D0D0D" w:themeColor="text1" w:themeTint="F2"/>
          <w:shd w:val="clear" w:color="auto" w:fill="FFFFFF"/>
        </w:rPr>
        <w:t xml:space="preserve">51 (8):881-95. </w:t>
      </w:r>
      <w:hyperlink r:id="rId8" w:history="1">
        <w:r w:rsidR="0025787C" w:rsidRPr="005E7D5E">
          <w:rPr>
            <w:rStyle w:val="Kpr"/>
            <w:color w:val="0D0D0D" w:themeColor="text1" w:themeTint="F2"/>
            <w:shd w:val="clear" w:color="auto" w:fill="FFFFFF"/>
          </w:rPr>
          <w:t>https://doi.org/10.9734/ajess/2025/v51i82285</w:t>
        </w:r>
      </w:hyperlink>
      <w:r w:rsidRPr="005E7D5E">
        <w:rPr>
          <w:color w:val="0D0D0D" w:themeColor="text1" w:themeTint="F2"/>
          <w:shd w:val="clear" w:color="auto" w:fill="FFFFFF"/>
        </w:rPr>
        <w:t>.</w:t>
      </w:r>
    </w:p>
    <w:p w14:paraId="23F9C886" w14:textId="771CC0AA" w:rsidR="005E7D5E" w:rsidRDefault="003B497B" w:rsidP="005E7D5E">
      <w:pPr>
        <w:ind w:left="720" w:hanging="720"/>
        <w:rPr>
          <w:color w:val="0D0D0D" w:themeColor="text1" w:themeTint="F2"/>
          <w:shd w:val="clear" w:color="auto" w:fill="FFFFFF"/>
        </w:rPr>
      </w:pPr>
      <w:r w:rsidRPr="005E7D5E">
        <w:rPr>
          <w:color w:val="0D0D0D" w:themeColor="text1" w:themeTint="F2"/>
        </w:rPr>
        <w:t xml:space="preserve">[6] </w:t>
      </w:r>
      <w:proofErr w:type="spellStart"/>
      <w:r w:rsidRPr="005E7D5E">
        <w:rPr>
          <w:color w:val="0D0D0D" w:themeColor="text1" w:themeTint="F2"/>
        </w:rPr>
        <w:t>Calefato</w:t>
      </w:r>
      <w:proofErr w:type="spellEnd"/>
      <w:r w:rsidRPr="005E7D5E">
        <w:rPr>
          <w:color w:val="0D0D0D" w:themeColor="text1" w:themeTint="F2"/>
        </w:rPr>
        <w:t xml:space="preserve"> (2024). </w:t>
      </w:r>
      <w:proofErr w:type="spellStart"/>
      <w:r w:rsidRPr="005E7D5E">
        <w:rPr>
          <w:color w:val="0D0D0D" w:themeColor="text1" w:themeTint="F2"/>
        </w:rPr>
        <w:t>Calefato</w:t>
      </w:r>
      <w:proofErr w:type="spellEnd"/>
      <w:r w:rsidRPr="005E7D5E">
        <w:rPr>
          <w:color w:val="0D0D0D" w:themeColor="text1" w:themeTint="F2"/>
        </w:rPr>
        <w:t>, F. (2024).</w:t>
      </w:r>
      <w:r w:rsidRPr="005E7D5E">
        <w:rPr>
          <w:rStyle w:val="apple-converted-space"/>
          <w:color w:val="0D0D0D" w:themeColor="text1" w:themeTint="F2"/>
        </w:rPr>
        <w:t> </w:t>
      </w:r>
      <w:r w:rsidRPr="005E7D5E">
        <w:rPr>
          <w:rStyle w:val="Vurgu"/>
          <w:color w:val="0D0D0D" w:themeColor="text1" w:themeTint="F2"/>
        </w:rPr>
        <w:t>Social presence theory in online learning environments: An overview</w:t>
      </w:r>
      <w:r w:rsidRPr="005E7D5E">
        <w:rPr>
          <w:color w:val="0D0D0D" w:themeColor="text1" w:themeTint="F2"/>
        </w:rPr>
        <w:t>. Computers in Human Behavior, 112, 106415.</w:t>
      </w:r>
      <w:r w:rsidRPr="005E7D5E">
        <w:rPr>
          <w:rStyle w:val="apple-converted-space"/>
          <w:color w:val="0D0D0D" w:themeColor="text1" w:themeTint="F2"/>
        </w:rPr>
        <w:t> </w:t>
      </w:r>
      <w:hyperlink r:id="rId9" w:history="1">
        <w:r w:rsidR="005E7D5E" w:rsidRPr="00C4689F">
          <w:rPr>
            <w:rStyle w:val="Kpr"/>
            <w14:textFill>
              <w14:solidFill>
                <w14:srgbClr w14:val="0000FF">
                  <w14:lumMod w14:val="95000"/>
                  <w14:lumOff w14:val="5000"/>
                </w14:srgbClr>
              </w14:solidFill>
            </w14:textFill>
          </w:rPr>
          <w:t>https://doi.org/10.1016/j.chb.2020.106415</w:t>
        </w:r>
      </w:hyperlink>
    </w:p>
    <w:p w14:paraId="42FC9F56" w14:textId="77777777" w:rsidR="005E7D5E" w:rsidRDefault="003B497B" w:rsidP="005E7D5E">
      <w:pPr>
        <w:ind w:left="720" w:hanging="720"/>
        <w:rPr>
          <w:rFonts w:eastAsia="Courier New"/>
          <w:color w:val="0D0D0D" w:themeColor="text1" w:themeTint="F2"/>
        </w:rPr>
      </w:pPr>
      <w:r w:rsidRPr="005E7D5E">
        <w:rPr>
          <w:color w:val="0D0D0D" w:themeColor="text1" w:themeTint="F2"/>
        </w:rPr>
        <w:t>[7] Coady (2021).</w:t>
      </w:r>
      <w:r w:rsidRPr="005E7D5E">
        <w:rPr>
          <w:rFonts w:eastAsia="Courier New"/>
          <w:color w:val="0D0D0D" w:themeColor="text1" w:themeTint="F2"/>
        </w:rPr>
        <w:t xml:space="preserve"> Coady, T. (2021). </w:t>
      </w:r>
      <w:r w:rsidRPr="005E7D5E">
        <w:rPr>
          <w:rFonts w:eastAsia="Courier New"/>
          <w:i/>
          <w:color w:val="0D0D0D" w:themeColor="text1" w:themeTint="F2"/>
        </w:rPr>
        <w:t>5 Reasons Why Lifelong Learning is Essential in Healthcare.</w:t>
      </w:r>
      <w:r w:rsidRPr="005E7D5E">
        <w:rPr>
          <w:rFonts w:eastAsia="Courier New"/>
          <w:color w:val="0D0D0D" w:themeColor="text1" w:themeTint="F2"/>
        </w:rPr>
        <w:t xml:space="preserve"> HealthStream Resources.</w:t>
      </w:r>
    </w:p>
    <w:p w14:paraId="1654F5B5" w14:textId="77777777" w:rsidR="005E7D5E" w:rsidRPr="00F002C7" w:rsidRDefault="0025787C" w:rsidP="005E7D5E">
      <w:pPr>
        <w:ind w:left="720" w:hanging="720"/>
        <w:rPr>
          <w:color w:val="0D0D0D" w:themeColor="text1" w:themeTint="F2"/>
          <w:lang w:val="fr-FR"/>
        </w:rPr>
      </w:pPr>
      <w:r w:rsidRPr="005E7D5E">
        <w:rPr>
          <w:color w:val="0D0D0D" w:themeColor="text1" w:themeTint="F2"/>
          <w:shd w:val="clear" w:color="auto" w:fill="FFFFFF"/>
        </w:rPr>
        <w:t>[</w:t>
      </w:r>
      <w:r w:rsidR="003B497B" w:rsidRPr="005E7D5E">
        <w:rPr>
          <w:color w:val="0D0D0D" w:themeColor="text1" w:themeTint="F2"/>
          <w:shd w:val="clear" w:color="auto" w:fill="FFFFFF"/>
        </w:rPr>
        <w:t>8</w:t>
      </w:r>
      <w:r w:rsidRPr="005E7D5E">
        <w:rPr>
          <w:color w:val="0D0D0D" w:themeColor="text1" w:themeTint="F2"/>
          <w:shd w:val="clear" w:color="auto" w:fill="FFFFFF"/>
        </w:rPr>
        <w:t xml:space="preserve">] EL </w:t>
      </w:r>
      <w:proofErr w:type="spellStart"/>
      <w:proofErr w:type="gramStart"/>
      <w:r w:rsidRPr="005E7D5E">
        <w:rPr>
          <w:color w:val="0D0D0D" w:themeColor="text1" w:themeTint="F2"/>
          <w:shd w:val="clear" w:color="auto" w:fill="FFFFFF"/>
        </w:rPr>
        <w:t>saeed,G</w:t>
      </w:r>
      <w:proofErr w:type="spellEnd"/>
      <w:r w:rsidRPr="005E7D5E">
        <w:rPr>
          <w:color w:val="0D0D0D" w:themeColor="text1" w:themeTint="F2"/>
          <w:shd w:val="clear" w:color="auto" w:fill="FFFFFF"/>
        </w:rPr>
        <w:t>.</w:t>
      </w:r>
      <w:proofErr w:type="gramEnd"/>
      <w:r w:rsidRPr="005E7D5E">
        <w:rPr>
          <w:color w:val="0D0D0D" w:themeColor="text1" w:themeTint="F2"/>
          <w:shd w:val="clear" w:color="auto" w:fill="FFFFFF"/>
        </w:rPr>
        <w:t>, Saad, N. (2025).</w:t>
      </w:r>
      <w:r w:rsidRPr="005E7D5E">
        <w:rPr>
          <w:color w:val="0D0D0D" w:themeColor="text1" w:themeTint="F2"/>
        </w:rPr>
        <w:t xml:space="preserve"> </w:t>
      </w:r>
      <w:r w:rsidRPr="005E7D5E">
        <w:rPr>
          <w:color w:val="0D0D0D" w:themeColor="text1" w:themeTint="F2"/>
          <w:kern w:val="36"/>
        </w:rPr>
        <w:t>How higher education students in Egypt perceived online learning engagement and satisfaction during the COVID-19 pandemic</w:t>
      </w:r>
      <w:r w:rsidRPr="005E7D5E">
        <w:rPr>
          <w:color w:val="0D0D0D" w:themeColor="text1" w:themeTint="F2"/>
        </w:rPr>
        <w:t xml:space="preserve"> </w:t>
      </w:r>
      <w:hyperlink r:id="rId10" w:history="1">
        <w:r w:rsidRPr="005E7D5E">
          <w:rPr>
            <w:color w:val="0D0D0D" w:themeColor="text1" w:themeTint="F2"/>
            <w:u w:val="single"/>
            <w:bdr w:val="none" w:sz="0" w:space="0" w:color="auto" w:frame="1"/>
          </w:rPr>
          <w:t>Journal of Computers in Education</w:t>
        </w:r>
      </w:hyperlink>
      <w:r w:rsidRPr="005E7D5E">
        <w:rPr>
          <w:color w:val="0D0D0D" w:themeColor="text1" w:themeTint="F2"/>
        </w:rPr>
        <w:t> 8(5–6):527-550.</w:t>
      </w:r>
      <w:r w:rsidRPr="005E7D5E">
        <w:rPr>
          <w:color w:val="0D0D0D" w:themeColor="text1" w:themeTint="F2"/>
          <w:shd w:val="clear" w:color="auto" w:fill="FFFFFF"/>
        </w:rPr>
        <w:t xml:space="preserve"> </w:t>
      </w:r>
      <w:proofErr w:type="gramStart"/>
      <w:r w:rsidRPr="00F002C7">
        <w:rPr>
          <w:color w:val="0D0D0D" w:themeColor="text1" w:themeTint="F2"/>
          <w:shd w:val="clear" w:color="auto" w:fill="FFFFFF"/>
          <w:lang w:val="fr-FR"/>
        </w:rPr>
        <w:t>DOI:</w:t>
      </w:r>
      <w:proofErr w:type="gramEnd"/>
      <w:r>
        <w:fldChar w:fldCharType="begin"/>
      </w:r>
      <w:r>
        <w:instrText>HYPERLINK "https://doi.org/10.1007/s40692-021-00191-y" \t "_blank"</w:instrText>
      </w:r>
      <w:r>
        <w:fldChar w:fldCharType="separate"/>
      </w:r>
      <w:r w:rsidRPr="00F002C7">
        <w:rPr>
          <w:rStyle w:val="Kpr"/>
          <w:color w:val="0D0D0D" w:themeColor="text1" w:themeTint="F2"/>
          <w:bdr w:val="none" w:sz="0" w:space="0" w:color="auto" w:frame="1"/>
          <w:lang w:val="fr-FR"/>
        </w:rPr>
        <w:t>10.1007/s40692-021-00191-y</w:t>
      </w:r>
      <w:r>
        <w:fldChar w:fldCharType="end"/>
      </w:r>
    </w:p>
    <w:p w14:paraId="322F097F" w14:textId="77777777" w:rsidR="005E7D5E" w:rsidRDefault="0025787C" w:rsidP="005E7D5E">
      <w:pPr>
        <w:ind w:left="720" w:hanging="720"/>
        <w:rPr>
          <w:color w:val="0D0D0D" w:themeColor="text1" w:themeTint="F2"/>
          <w:shd w:val="clear" w:color="auto" w:fill="FFFFFF"/>
        </w:rPr>
      </w:pPr>
      <w:r w:rsidRPr="00F002C7">
        <w:rPr>
          <w:color w:val="0D0D0D" w:themeColor="text1" w:themeTint="F2"/>
          <w:lang w:val="fr-FR"/>
        </w:rPr>
        <w:t>[</w:t>
      </w:r>
      <w:r w:rsidR="003B497B" w:rsidRPr="00F002C7">
        <w:rPr>
          <w:color w:val="0D0D0D" w:themeColor="text1" w:themeTint="F2"/>
          <w:lang w:val="fr-FR"/>
        </w:rPr>
        <w:t>9</w:t>
      </w:r>
      <w:proofErr w:type="gramStart"/>
      <w:r w:rsidRPr="00F002C7">
        <w:rPr>
          <w:color w:val="0D0D0D" w:themeColor="text1" w:themeTint="F2"/>
          <w:lang w:val="fr-FR"/>
        </w:rPr>
        <w:t xml:space="preserve">] </w:t>
      </w:r>
      <w:r w:rsidR="003B497B" w:rsidRPr="00F002C7">
        <w:rPr>
          <w:color w:val="0D0D0D" w:themeColor="text1" w:themeTint="F2"/>
          <w:lang w:val="fr-FR"/>
        </w:rPr>
        <w:t xml:space="preserve"> </w:t>
      </w:r>
      <w:r w:rsidR="003B497B" w:rsidRPr="00F002C7">
        <w:rPr>
          <w:color w:val="0D0D0D" w:themeColor="text1" w:themeTint="F2"/>
          <w:shd w:val="clear" w:color="auto" w:fill="FFFFFF"/>
          <w:lang w:val="fr-FR"/>
        </w:rPr>
        <w:t>Fajardo</w:t>
      </w:r>
      <w:proofErr w:type="gramEnd"/>
      <w:r w:rsidR="003B497B" w:rsidRPr="00F002C7">
        <w:rPr>
          <w:color w:val="0D0D0D" w:themeColor="text1" w:themeTint="F2"/>
          <w:shd w:val="clear" w:color="auto" w:fill="FFFFFF"/>
          <w:lang w:val="fr-FR"/>
        </w:rPr>
        <w:t>, M. T</w:t>
      </w:r>
      <w:proofErr w:type="gramStart"/>
      <w:r w:rsidR="003B497B" w:rsidRPr="00F002C7">
        <w:rPr>
          <w:color w:val="0D0D0D" w:themeColor="text1" w:themeTint="F2"/>
          <w:shd w:val="clear" w:color="auto" w:fill="FFFFFF"/>
          <w:lang w:val="fr-FR"/>
        </w:rPr>
        <w:t>, .</w:t>
      </w:r>
      <w:proofErr w:type="gramEnd"/>
      <w:r w:rsidR="003B497B" w:rsidRPr="00F002C7">
        <w:rPr>
          <w:color w:val="0D0D0D" w:themeColor="text1" w:themeTint="F2"/>
          <w:shd w:val="clear" w:color="auto" w:fill="FFFFFF"/>
          <w:lang w:val="fr-FR"/>
        </w:rPr>
        <w:t xml:space="preserve"> Salinda, M.T. &amp; Villegas, </w:t>
      </w:r>
      <w:proofErr w:type="gramStart"/>
      <w:r w:rsidR="003B497B" w:rsidRPr="00F002C7">
        <w:rPr>
          <w:color w:val="0D0D0D" w:themeColor="text1" w:themeTint="F2"/>
          <w:shd w:val="clear" w:color="auto" w:fill="FFFFFF"/>
          <w:lang w:val="fr-FR"/>
        </w:rPr>
        <w:t>R..</w:t>
      </w:r>
      <w:proofErr w:type="gramEnd"/>
      <w:r w:rsidR="003B497B" w:rsidRPr="00F002C7">
        <w:rPr>
          <w:color w:val="0D0D0D" w:themeColor="text1" w:themeTint="F2"/>
          <w:shd w:val="clear" w:color="auto" w:fill="FFFFFF"/>
          <w:lang w:val="fr-FR"/>
        </w:rPr>
        <w:t xml:space="preserve"> </w:t>
      </w:r>
      <w:r w:rsidR="003B497B" w:rsidRPr="005E7D5E">
        <w:rPr>
          <w:color w:val="0D0D0D" w:themeColor="text1" w:themeTint="F2"/>
          <w:shd w:val="clear" w:color="auto" w:fill="FFFFFF"/>
        </w:rPr>
        <w:t xml:space="preserve">(2021). An </w:t>
      </w:r>
      <w:proofErr w:type="gramStart"/>
      <w:r w:rsidR="003B497B" w:rsidRPr="005E7D5E">
        <w:rPr>
          <w:color w:val="0D0D0D" w:themeColor="text1" w:themeTint="F2"/>
          <w:shd w:val="clear" w:color="auto" w:fill="FFFFFF"/>
        </w:rPr>
        <w:t>Integrated</w:t>
      </w:r>
      <w:proofErr w:type="gramEnd"/>
      <w:r w:rsidR="003B497B" w:rsidRPr="005E7D5E">
        <w:rPr>
          <w:color w:val="0D0D0D" w:themeColor="text1" w:themeTint="F2"/>
          <w:shd w:val="clear" w:color="auto" w:fill="FFFFFF"/>
        </w:rPr>
        <w:t xml:space="preserve"> literature review in the nursing students ‘stress and competency: it's interaction in the remote learning.</w:t>
      </w:r>
      <w:r w:rsidR="003B497B" w:rsidRPr="005E7D5E">
        <w:rPr>
          <w:rStyle w:val="apple-converted-space"/>
          <w:color w:val="0D0D0D" w:themeColor="text1" w:themeTint="F2"/>
          <w:shd w:val="clear" w:color="auto" w:fill="FFFFFF"/>
        </w:rPr>
        <w:t> </w:t>
      </w:r>
      <w:r w:rsidR="003B497B" w:rsidRPr="005E7D5E">
        <w:rPr>
          <w:i/>
          <w:iCs/>
          <w:color w:val="0D0D0D" w:themeColor="text1" w:themeTint="F2"/>
        </w:rPr>
        <w:t>globus: An International Journal of Medical Science, Engineering &amp; Technology</w:t>
      </w:r>
      <w:r w:rsidR="003B497B" w:rsidRPr="005E7D5E">
        <w:rPr>
          <w:color w:val="0D0D0D" w:themeColor="text1" w:themeTint="F2"/>
          <w:shd w:val="clear" w:color="auto" w:fill="FFFFFF"/>
        </w:rPr>
        <w:t>,</w:t>
      </w:r>
      <w:r w:rsidR="003B497B" w:rsidRPr="005E7D5E">
        <w:rPr>
          <w:rStyle w:val="apple-converted-space"/>
          <w:color w:val="0D0D0D" w:themeColor="text1" w:themeTint="F2"/>
          <w:shd w:val="clear" w:color="auto" w:fill="FFFFFF"/>
        </w:rPr>
        <w:t> </w:t>
      </w:r>
      <w:r w:rsidR="003B497B" w:rsidRPr="005E7D5E">
        <w:rPr>
          <w:i/>
          <w:iCs/>
          <w:color w:val="0D0D0D" w:themeColor="text1" w:themeTint="F2"/>
        </w:rPr>
        <w:t>10</w:t>
      </w:r>
      <w:r w:rsidR="003B497B" w:rsidRPr="005E7D5E">
        <w:rPr>
          <w:color w:val="0D0D0D" w:themeColor="text1" w:themeTint="F2"/>
          <w:shd w:val="clear" w:color="auto" w:fill="FFFFFF"/>
        </w:rPr>
        <w:t>(2).</w:t>
      </w:r>
    </w:p>
    <w:p w14:paraId="581185F9" w14:textId="77777777" w:rsidR="005E7D5E" w:rsidRDefault="003B497B" w:rsidP="005E7D5E">
      <w:pPr>
        <w:ind w:left="720" w:hanging="720"/>
        <w:rPr>
          <w:color w:val="0D0D0D" w:themeColor="text1" w:themeTint="F2"/>
          <w:shd w:val="clear" w:color="auto" w:fill="FFFFFF"/>
        </w:rPr>
      </w:pPr>
      <w:r w:rsidRPr="00F002C7">
        <w:rPr>
          <w:color w:val="0D0D0D" w:themeColor="text1" w:themeTint="F2"/>
          <w:lang w:val="fr-FR"/>
        </w:rPr>
        <w:t xml:space="preserve">[10] </w:t>
      </w:r>
      <w:proofErr w:type="spellStart"/>
      <w:r w:rsidR="0025787C" w:rsidRPr="00F002C7">
        <w:rPr>
          <w:color w:val="0D0D0D" w:themeColor="text1" w:themeTint="F2"/>
          <w:lang w:val="fr-FR"/>
        </w:rPr>
        <w:t>Fornolles</w:t>
      </w:r>
      <w:proofErr w:type="spellEnd"/>
      <w:r w:rsidR="0025787C" w:rsidRPr="00F002C7">
        <w:rPr>
          <w:color w:val="0D0D0D" w:themeColor="text1" w:themeTint="F2"/>
          <w:lang w:val="fr-FR"/>
        </w:rPr>
        <w:t xml:space="preserve">, et.al. (2025). </w:t>
      </w:r>
      <w:proofErr w:type="spellStart"/>
      <w:r w:rsidR="0025787C" w:rsidRPr="00F002C7">
        <w:rPr>
          <w:color w:val="0D0D0D" w:themeColor="text1" w:themeTint="F2"/>
          <w:shd w:val="clear" w:color="auto" w:fill="FFFFFF"/>
          <w:lang w:val="fr-FR"/>
        </w:rPr>
        <w:t>Fornolles</w:t>
      </w:r>
      <w:proofErr w:type="spellEnd"/>
      <w:r w:rsidR="0025787C" w:rsidRPr="00F002C7">
        <w:rPr>
          <w:color w:val="0D0D0D" w:themeColor="text1" w:themeTint="F2"/>
          <w:shd w:val="clear" w:color="auto" w:fill="FFFFFF"/>
          <w:lang w:val="fr-FR"/>
        </w:rPr>
        <w:t xml:space="preserve">, D. J. S., Salinda, M. T., Zapico, S. V., Tuazon, A., Isip-De Torres, M., </w:t>
      </w:r>
      <w:proofErr w:type="spellStart"/>
      <w:r w:rsidR="0025787C" w:rsidRPr="00F002C7">
        <w:rPr>
          <w:color w:val="0D0D0D" w:themeColor="text1" w:themeTint="F2"/>
          <w:shd w:val="clear" w:color="auto" w:fill="FFFFFF"/>
          <w:lang w:val="fr-FR"/>
        </w:rPr>
        <w:t>Culala</w:t>
      </w:r>
      <w:proofErr w:type="spellEnd"/>
      <w:r w:rsidR="0025787C" w:rsidRPr="00F002C7">
        <w:rPr>
          <w:color w:val="0D0D0D" w:themeColor="text1" w:themeTint="F2"/>
          <w:shd w:val="clear" w:color="auto" w:fill="FFFFFF"/>
          <w:lang w:val="fr-FR"/>
        </w:rPr>
        <w:t xml:space="preserve">, F. M., ... </w:t>
      </w:r>
      <w:r w:rsidR="0025787C" w:rsidRPr="005E7D5E">
        <w:rPr>
          <w:color w:val="0D0D0D" w:themeColor="text1" w:themeTint="F2"/>
          <w:shd w:val="clear" w:color="auto" w:fill="FFFFFF"/>
        </w:rPr>
        <w:t>&amp; Dimaunahan, O. M. D. (2025). Simulation Based Training in to Clinical Competence among Nursing Students: Systematic Review.</w:t>
      </w:r>
      <w:r w:rsidR="0025787C" w:rsidRPr="005E7D5E">
        <w:rPr>
          <w:rStyle w:val="apple-converted-space"/>
          <w:color w:val="0D0D0D" w:themeColor="text1" w:themeTint="F2"/>
          <w:shd w:val="clear" w:color="auto" w:fill="FFFFFF"/>
        </w:rPr>
        <w:t> </w:t>
      </w:r>
      <w:r w:rsidR="0025787C" w:rsidRPr="005E7D5E">
        <w:rPr>
          <w:i/>
          <w:iCs/>
          <w:color w:val="0D0D0D" w:themeColor="text1" w:themeTint="F2"/>
        </w:rPr>
        <w:t>Asian Journal of Research in Nursing and Health</w:t>
      </w:r>
      <w:r w:rsidR="0025787C" w:rsidRPr="005E7D5E">
        <w:rPr>
          <w:color w:val="0D0D0D" w:themeColor="text1" w:themeTint="F2"/>
          <w:shd w:val="clear" w:color="auto" w:fill="FFFFFF"/>
        </w:rPr>
        <w:t>,</w:t>
      </w:r>
      <w:r w:rsidR="0025787C" w:rsidRPr="005E7D5E">
        <w:rPr>
          <w:rStyle w:val="apple-converted-space"/>
          <w:color w:val="0D0D0D" w:themeColor="text1" w:themeTint="F2"/>
          <w:shd w:val="clear" w:color="auto" w:fill="FFFFFF"/>
        </w:rPr>
        <w:t> </w:t>
      </w:r>
      <w:r w:rsidR="0025787C" w:rsidRPr="005E7D5E">
        <w:rPr>
          <w:i/>
          <w:iCs/>
          <w:color w:val="0D0D0D" w:themeColor="text1" w:themeTint="F2"/>
        </w:rPr>
        <w:t>8</w:t>
      </w:r>
      <w:r w:rsidR="0025787C" w:rsidRPr="005E7D5E">
        <w:rPr>
          <w:color w:val="0D0D0D" w:themeColor="text1" w:themeTint="F2"/>
          <w:shd w:val="clear" w:color="auto" w:fill="FFFFFF"/>
        </w:rPr>
        <w:t>(1), 607-616.</w:t>
      </w:r>
    </w:p>
    <w:p w14:paraId="4F142291" w14:textId="77777777" w:rsidR="005E7D5E" w:rsidRDefault="003B497B" w:rsidP="005E7D5E">
      <w:pPr>
        <w:ind w:left="720" w:hanging="720"/>
        <w:rPr>
          <w:color w:val="0D0D0D" w:themeColor="text1" w:themeTint="F2"/>
          <w:shd w:val="clear" w:color="auto" w:fill="FFFFFF"/>
        </w:rPr>
      </w:pPr>
      <w:r w:rsidRPr="005E7D5E">
        <w:rPr>
          <w:color w:val="0D0D0D" w:themeColor="text1" w:themeTint="F2"/>
          <w:shd w:val="clear" w:color="auto" w:fill="FFFFFF"/>
        </w:rPr>
        <w:t xml:space="preserve">[11] </w:t>
      </w:r>
      <w:proofErr w:type="spellStart"/>
      <w:r w:rsidR="0025787C" w:rsidRPr="005E7D5E">
        <w:rPr>
          <w:color w:val="0D0D0D" w:themeColor="text1" w:themeTint="F2"/>
        </w:rPr>
        <w:t>Fuladovandi</w:t>
      </w:r>
      <w:proofErr w:type="spellEnd"/>
      <w:r w:rsidR="0025787C" w:rsidRPr="005E7D5E">
        <w:rPr>
          <w:color w:val="0D0D0D" w:themeColor="text1" w:themeTint="F2"/>
        </w:rPr>
        <w:t>, et.al. (2025)</w:t>
      </w:r>
      <w:r w:rsidR="0025787C" w:rsidRPr="005E7D5E">
        <w:rPr>
          <w:color w:val="0D0D0D" w:themeColor="text1" w:themeTint="F2"/>
          <w:shd w:val="clear" w:color="auto" w:fill="FFFFFF"/>
        </w:rPr>
        <w:t xml:space="preserve"> </w:t>
      </w:r>
      <w:proofErr w:type="spellStart"/>
      <w:r w:rsidR="0025787C" w:rsidRPr="005E7D5E">
        <w:rPr>
          <w:color w:val="0D0D0D" w:themeColor="text1" w:themeTint="F2"/>
          <w:shd w:val="clear" w:color="auto" w:fill="FFFFFF"/>
        </w:rPr>
        <w:t>Fuladovandi</w:t>
      </w:r>
      <w:proofErr w:type="spellEnd"/>
      <w:r w:rsidR="0025787C" w:rsidRPr="005E7D5E">
        <w:rPr>
          <w:color w:val="0D0D0D" w:themeColor="text1" w:themeTint="F2"/>
          <w:shd w:val="clear" w:color="auto" w:fill="FFFFFF"/>
        </w:rPr>
        <w:t xml:space="preserve"> M, </w:t>
      </w:r>
      <w:proofErr w:type="spellStart"/>
      <w:r w:rsidR="0025787C" w:rsidRPr="005E7D5E">
        <w:rPr>
          <w:color w:val="0D0D0D" w:themeColor="text1" w:themeTint="F2"/>
          <w:shd w:val="clear" w:color="auto" w:fill="FFFFFF"/>
        </w:rPr>
        <w:t>Hasanvand</w:t>
      </w:r>
      <w:proofErr w:type="spellEnd"/>
      <w:r w:rsidR="0025787C" w:rsidRPr="005E7D5E">
        <w:rPr>
          <w:color w:val="0D0D0D" w:themeColor="text1" w:themeTint="F2"/>
          <w:shd w:val="clear" w:color="auto" w:fill="FFFFFF"/>
        </w:rPr>
        <w:t xml:space="preserve"> S, Ghazi S, Abdi M, Sarlak E. Enhancing Clinical Competence of Nursing Students Through the Integration of Microlearning and Spaced Learning: An Action Research Study. Med J Islam </w:t>
      </w:r>
      <w:proofErr w:type="spellStart"/>
      <w:r w:rsidR="0025787C" w:rsidRPr="005E7D5E">
        <w:rPr>
          <w:color w:val="0D0D0D" w:themeColor="text1" w:themeTint="F2"/>
          <w:shd w:val="clear" w:color="auto" w:fill="FFFFFF"/>
        </w:rPr>
        <w:t>Repub</w:t>
      </w:r>
      <w:proofErr w:type="spellEnd"/>
      <w:r w:rsidR="0025787C" w:rsidRPr="005E7D5E">
        <w:rPr>
          <w:color w:val="0D0D0D" w:themeColor="text1" w:themeTint="F2"/>
          <w:shd w:val="clear" w:color="auto" w:fill="FFFFFF"/>
        </w:rPr>
        <w:t xml:space="preserve"> Iran. 2025 Mar </w:t>
      </w:r>
      <w:proofErr w:type="gramStart"/>
      <w:r w:rsidR="0025787C" w:rsidRPr="005E7D5E">
        <w:rPr>
          <w:color w:val="0D0D0D" w:themeColor="text1" w:themeTint="F2"/>
          <w:shd w:val="clear" w:color="auto" w:fill="FFFFFF"/>
        </w:rPr>
        <w:t>18;39:42</w:t>
      </w:r>
      <w:proofErr w:type="gramEnd"/>
      <w:r w:rsidR="0025787C" w:rsidRPr="005E7D5E">
        <w:rPr>
          <w:color w:val="0D0D0D" w:themeColor="text1" w:themeTint="F2"/>
          <w:shd w:val="clear" w:color="auto" w:fill="FFFFFF"/>
        </w:rPr>
        <w:t xml:space="preserve">. </w:t>
      </w:r>
      <w:proofErr w:type="spellStart"/>
      <w:r w:rsidR="0025787C" w:rsidRPr="005E7D5E">
        <w:rPr>
          <w:color w:val="0D0D0D" w:themeColor="text1" w:themeTint="F2"/>
          <w:shd w:val="clear" w:color="auto" w:fill="FFFFFF"/>
        </w:rPr>
        <w:t>doi</w:t>
      </w:r>
      <w:proofErr w:type="spellEnd"/>
      <w:r w:rsidR="0025787C" w:rsidRPr="005E7D5E">
        <w:rPr>
          <w:color w:val="0D0D0D" w:themeColor="text1" w:themeTint="F2"/>
          <w:shd w:val="clear" w:color="auto" w:fill="FFFFFF"/>
        </w:rPr>
        <w:t>: 10.47176/mjiri.39.42. PMID: 40740550; PMCID:</w:t>
      </w:r>
    </w:p>
    <w:p w14:paraId="1B04B88D" w14:textId="77777777" w:rsidR="005E7D5E" w:rsidRDefault="003B497B" w:rsidP="005E7D5E">
      <w:pPr>
        <w:ind w:left="720" w:hanging="720"/>
        <w:rPr>
          <w:color w:val="0D0D0D" w:themeColor="text1" w:themeTint="F2"/>
          <w:shd w:val="clear" w:color="auto" w:fill="FFFFFF"/>
        </w:rPr>
      </w:pPr>
      <w:r w:rsidRPr="005E7D5E">
        <w:rPr>
          <w:color w:val="0D0D0D" w:themeColor="text1" w:themeTint="F2"/>
          <w:shd w:val="clear" w:color="auto" w:fill="FFFFFF"/>
        </w:rPr>
        <w:t xml:space="preserve">[12] Hilton M. JBI Critical appraisal checklist for systematic reviews and research syntheses. J Can Health </w:t>
      </w:r>
      <w:proofErr w:type="spellStart"/>
      <w:r w:rsidRPr="005E7D5E">
        <w:rPr>
          <w:color w:val="0D0D0D" w:themeColor="text1" w:themeTint="F2"/>
          <w:shd w:val="clear" w:color="auto" w:fill="FFFFFF"/>
        </w:rPr>
        <w:t>Libr</w:t>
      </w:r>
      <w:proofErr w:type="spellEnd"/>
      <w:r w:rsidRPr="005E7D5E">
        <w:rPr>
          <w:color w:val="0D0D0D" w:themeColor="text1" w:themeTint="F2"/>
          <w:shd w:val="clear" w:color="auto" w:fill="FFFFFF"/>
        </w:rPr>
        <w:t xml:space="preserve"> Assoc. 2024 Dec 1;45(3):180–3. </w:t>
      </w:r>
      <w:proofErr w:type="spellStart"/>
      <w:r w:rsidRPr="005E7D5E">
        <w:rPr>
          <w:color w:val="0D0D0D" w:themeColor="text1" w:themeTint="F2"/>
          <w:shd w:val="clear" w:color="auto" w:fill="FFFFFF"/>
        </w:rPr>
        <w:t>doi</w:t>
      </w:r>
      <w:proofErr w:type="spellEnd"/>
      <w:r w:rsidRPr="005E7D5E">
        <w:rPr>
          <w:color w:val="0D0D0D" w:themeColor="text1" w:themeTint="F2"/>
          <w:shd w:val="clear" w:color="auto" w:fill="FFFFFF"/>
        </w:rPr>
        <w:t>: 10.29173/jchla29801. PMCID: PMC11881645.</w:t>
      </w:r>
    </w:p>
    <w:p w14:paraId="54AF85A6" w14:textId="77777777" w:rsidR="005E7D5E" w:rsidRDefault="003B497B" w:rsidP="005E7D5E">
      <w:pPr>
        <w:ind w:left="720" w:hanging="720"/>
        <w:rPr>
          <w:color w:val="0D0D0D" w:themeColor="text1" w:themeTint="F2"/>
          <w:shd w:val="clear" w:color="auto" w:fill="FFFFFF"/>
        </w:rPr>
      </w:pPr>
      <w:r w:rsidRPr="00F002C7">
        <w:rPr>
          <w:color w:val="0D0D0D" w:themeColor="text1" w:themeTint="F2"/>
          <w:lang w:val="fr-FR"/>
        </w:rPr>
        <w:lastRenderedPageBreak/>
        <w:t xml:space="preserve">[13] </w:t>
      </w:r>
      <w:proofErr w:type="spellStart"/>
      <w:r w:rsidR="0025787C" w:rsidRPr="00F002C7">
        <w:rPr>
          <w:color w:val="0D0D0D" w:themeColor="text1" w:themeTint="F2"/>
          <w:shd w:val="clear" w:color="auto" w:fill="FFFFFF"/>
          <w:lang w:val="fr-FR"/>
        </w:rPr>
        <w:t>Ilarde</w:t>
      </w:r>
      <w:proofErr w:type="spellEnd"/>
      <w:r w:rsidR="0025787C" w:rsidRPr="00F002C7">
        <w:rPr>
          <w:color w:val="0D0D0D" w:themeColor="text1" w:themeTint="F2"/>
          <w:shd w:val="clear" w:color="auto" w:fill="FFFFFF"/>
          <w:lang w:val="fr-FR"/>
        </w:rPr>
        <w:t xml:space="preserve">, M., Salinda, M. T., </w:t>
      </w:r>
      <w:proofErr w:type="spellStart"/>
      <w:r w:rsidR="0025787C" w:rsidRPr="00F002C7">
        <w:rPr>
          <w:color w:val="0D0D0D" w:themeColor="text1" w:themeTint="F2"/>
          <w:shd w:val="clear" w:color="auto" w:fill="FFFFFF"/>
          <w:lang w:val="fr-FR"/>
        </w:rPr>
        <w:t>Acena</w:t>
      </w:r>
      <w:proofErr w:type="spellEnd"/>
      <w:r w:rsidR="0025787C" w:rsidRPr="00F002C7">
        <w:rPr>
          <w:color w:val="0D0D0D" w:themeColor="text1" w:themeTint="F2"/>
          <w:shd w:val="clear" w:color="auto" w:fill="FFFFFF"/>
          <w:lang w:val="fr-FR"/>
        </w:rPr>
        <w:t xml:space="preserve">, F. V., </w:t>
      </w:r>
      <w:proofErr w:type="spellStart"/>
      <w:r w:rsidR="0025787C" w:rsidRPr="00F002C7">
        <w:rPr>
          <w:color w:val="0D0D0D" w:themeColor="text1" w:themeTint="F2"/>
          <w:shd w:val="clear" w:color="auto" w:fill="FFFFFF"/>
          <w:lang w:val="fr-FR"/>
        </w:rPr>
        <w:t>Celon</w:t>
      </w:r>
      <w:proofErr w:type="spellEnd"/>
      <w:r w:rsidR="0025787C" w:rsidRPr="00F002C7">
        <w:rPr>
          <w:color w:val="0D0D0D" w:themeColor="text1" w:themeTint="F2"/>
          <w:shd w:val="clear" w:color="auto" w:fill="FFFFFF"/>
          <w:lang w:val="fr-FR"/>
        </w:rPr>
        <w:t xml:space="preserve">, M. C., &amp; Tan, M. B. (2021). </w:t>
      </w:r>
      <w:r w:rsidR="0025787C" w:rsidRPr="005E7D5E">
        <w:rPr>
          <w:color w:val="0D0D0D" w:themeColor="text1" w:themeTint="F2"/>
          <w:shd w:val="clear" w:color="auto" w:fill="FFFFFF"/>
        </w:rPr>
        <w:t>Compassionate care in nursing: a concept analysis.</w:t>
      </w:r>
      <w:r w:rsidR="0025787C" w:rsidRPr="005E7D5E">
        <w:rPr>
          <w:rStyle w:val="apple-converted-space"/>
          <w:color w:val="0D0D0D" w:themeColor="text1" w:themeTint="F2"/>
          <w:shd w:val="clear" w:color="auto" w:fill="FFFFFF"/>
        </w:rPr>
        <w:t> </w:t>
      </w:r>
      <w:r w:rsidR="0025787C" w:rsidRPr="005E7D5E">
        <w:rPr>
          <w:i/>
          <w:iCs/>
          <w:color w:val="0D0D0D" w:themeColor="text1" w:themeTint="F2"/>
        </w:rPr>
        <w:t>Global Journal of Advanced Engineering Technologies and Sciences</w:t>
      </w:r>
      <w:r w:rsidR="0025787C" w:rsidRPr="005E7D5E">
        <w:rPr>
          <w:color w:val="0D0D0D" w:themeColor="text1" w:themeTint="F2"/>
          <w:shd w:val="clear" w:color="auto" w:fill="FFFFFF"/>
        </w:rPr>
        <w:t>,</w:t>
      </w:r>
      <w:r w:rsidR="0025787C" w:rsidRPr="005E7D5E">
        <w:rPr>
          <w:rStyle w:val="apple-converted-space"/>
          <w:color w:val="0D0D0D" w:themeColor="text1" w:themeTint="F2"/>
          <w:shd w:val="clear" w:color="auto" w:fill="FFFFFF"/>
        </w:rPr>
        <w:t> </w:t>
      </w:r>
      <w:r w:rsidR="0025787C" w:rsidRPr="005E7D5E">
        <w:rPr>
          <w:i/>
          <w:iCs/>
          <w:color w:val="0D0D0D" w:themeColor="text1" w:themeTint="F2"/>
        </w:rPr>
        <w:t>10</w:t>
      </w:r>
      <w:r w:rsidR="0025787C" w:rsidRPr="005E7D5E">
        <w:rPr>
          <w:color w:val="0D0D0D" w:themeColor="text1" w:themeTint="F2"/>
          <w:shd w:val="clear" w:color="auto" w:fill="FFFFFF"/>
        </w:rPr>
        <w:t>(2), 85-93.</w:t>
      </w:r>
    </w:p>
    <w:p w14:paraId="24A938B0" w14:textId="77777777" w:rsidR="005E7D5E" w:rsidRDefault="003B497B" w:rsidP="005E7D5E">
      <w:pPr>
        <w:ind w:left="720" w:hanging="720"/>
        <w:rPr>
          <w:color w:val="0D0D0D" w:themeColor="text1" w:themeTint="F2"/>
          <w:shd w:val="clear" w:color="auto" w:fill="FFFFFF"/>
        </w:rPr>
      </w:pPr>
      <w:r w:rsidRPr="00F002C7">
        <w:rPr>
          <w:color w:val="0D0D0D" w:themeColor="text1" w:themeTint="F2"/>
          <w:shd w:val="clear" w:color="auto" w:fill="FFFFFF"/>
          <w:lang w:val="fr-FR"/>
        </w:rPr>
        <w:t xml:space="preserve">[14] </w:t>
      </w:r>
      <w:proofErr w:type="spellStart"/>
      <w:r w:rsidRPr="00F002C7">
        <w:rPr>
          <w:color w:val="0D0D0D" w:themeColor="text1" w:themeTint="F2"/>
          <w:shd w:val="clear" w:color="auto" w:fill="FFFFFF"/>
          <w:lang w:val="fr-FR"/>
        </w:rPr>
        <w:t>Ilarde</w:t>
      </w:r>
      <w:proofErr w:type="spellEnd"/>
      <w:r w:rsidRPr="00F002C7">
        <w:rPr>
          <w:color w:val="0D0D0D" w:themeColor="text1" w:themeTint="F2"/>
          <w:shd w:val="clear" w:color="auto" w:fill="FFFFFF"/>
          <w:lang w:val="fr-FR"/>
        </w:rPr>
        <w:t xml:space="preserve">, M., Salinda, M. T., Vasquez, V. S., </w:t>
      </w:r>
      <w:proofErr w:type="spellStart"/>
      <w:r w:rsidRPr="00F002C7">
        <w:rPr>
          <w:color w:val="0D0D0D" w:themeColor="text1" w:themeTint="F2"/>
          <w:shd w:val="clear" w:color="auto" w:fill="FFFFFF"/>
          <w:lang w:val="fr-FR"/>
        </w:rPr>
        <w:t>Fornolles</w:t>
      </w:r>
      <w:proofErr w:type="spellEnd"/>
      <w:r w:rsidRPr="00F002C7">
        <w:rPr>
          <w:color w:val="0D0D0D" w:themeColor="text1" w:themeTint="F2"/>
          <w:shd w:val="clear" w:color="auto" w:fill="FFFFFF"/>
          <w:lang w:val="fr-FR"/>
        </w:rPr>
        <w:t xml:space="preserve">, D. J. S., Morano, G. T., </w:t>
      </w:r>
      <w:proofErr w:type="spellStart"/>
      <w:r w:rsidRPr="00F002C7">
        <w:rPr>
          <w:color w:val="0D0D0D" w:themeColor="text1" w:themeTint="F2"/>
          <w:shd w:val="clear" w:color="auto" w:fill="FFFFFF"/>
          <w:lang w:val="fr-FR"/>
        </w:rPr>
        <w:t>Acena</w:t>
      </w:r>
      <w:proofErr w:type="spellEnd"/>
      <w:r w:rsidRPr="00F002C7">
        <w:rPr>
          <w:color w:val="0D0D0D" w:themeColor="text1" w:themeTint="F2"/>
          <w:shd w:val="clear" w:color="auto" w:fill="FFFFFF"/>
          <w:lang w:val="fr-FR"/>
        </w:rPr>
        <w:t xml:space="preserve">, F. V. L., &amp; Espinosa, J. B. (2023). </w:t>
      </w:r>
      <w:r w:rsidRPr="005E7D5E">
        <w:rPr>
          <w:color w:val="0D0D0D" w:themeColor="text1" w:themeTint="F2"/>
          <w:shd w:val="clear" w:color="auto" w:fill="FFFFFF"/>
        </w:rPr>
        <w:t>Developing Cultural Competence Learning of the Nursing Students Using Simulation Strategies: An Integrative Review.</w:t>
      </w:r>
      <w:r w:rsidRPr="005E7D5E">
        <w:rPr>
          <w:rStyle w:val="apple-converted-space"/>
          <w:color w:val="0D0D0D" w:themeColor="text1" w:themeTint="F2"/>
          <w:shd w:val="clear" w:color="auto" w:fill="FFFFFF"/>
        </w:rPr>
        <w:t> </w:t>
      </w:r>
      <w:r w:rsidRPr="005E7D5E">
        <w:rPr>
          <w:i/>
          <w:iCs/>
          <w:color w:val="0D0D0D" w:themeColor="text1" w:themeTint="F2"/>
        </w:rPr>
        <w:t>Asian Journal of Research in Nursing and Health</w:t>
      </w:r>
      <w:r w:rsidRPr="005E7D5E">
        <w:rPr>
          <w:color w:val="0D0D0D" w:themeColor="text1" w:themeTint="F2"/>
          <w:shd w:val="clear" w:color="auto" w:fill="FFFFFF"/>
        </w:rPr>
        <w:t>,</w:t>
      </w:r>
      <w:r w:rsidRPr="005E7D5E">
        <w:rPr>
          <w:rStyle w:val="apple-converted-space"/>
          <w:color w:val="0D0D0D" w:themeColor="text1" w:themeTint="F2"/>
          <w:shd w:val="clear" w:color="auto" w:fill="FFFFFF"/>
        </w:rPr>
        <w:t> </w:t>
      </w:r>
      <w:r w:rsidRPr="005E7D5E">
        <w:rPr>
          <w:i/>
          <w:iCs/>
          <w:color w:val="0D0D0D" w:themeColor="text1" w:themeTint="F2"/>
        </w:rPr>
        <w:t>6</w:t>
      </w:r>
      <w:r w:rsidRPr="005E7D5E">
        <w:rPr>
          <w:color w:val="0D0D0D" w:themeColor="text1" w:themeTint="F2"/>
          <w:shd w:val="clear" w:color="auto" w:fill="FFFFFF"/>
        </w:rPr>
        <w:t>(2), 11-12.</w:t>
      </w:r>
    </w:p>
    <w:p w14:paraId="74A92D3D" w14:textId="77777777" w:rsidR="005E7D5E" w:rsidRDefault="003B497B" w:rsidP="005E7D5E">
      <w:pPr>
        <w:ind w:left="720" w:hanging="720"/>
        <w:rPr>
          <w:color w:val="0D0D0D" w:themeColor="text1" w:themeTint="F2"/>
          <w:shd w:val="clear" w:color="auto" w:fill="FFFFFF"/>
        </w:rPr>
      </w:pPr>
      <w:r w:rsidRPr="005E7D5E">
        <w:rPr>
          <w:color w:val="0D0D0D" w:themeColor="text1" w:themeTint="F2"/>
          <w:shd w:val="clear" w:color="auto" w:fill="FFFFFF"/>
        </w:rPr>
        <w:t xml:space="preserve">[15] Ismail, S., Salinda, M. T., &amp; </w:t>
      </w:r>
      <w:proofErr w:type="spellStart"/>
      <w:r w:rsidRPr="005E7D5E">
        <w:rPr>
          <w:color w:val="0D0D0D" w:themeColor="text1" w:themeTint="F2"/>
          <w:shd w:val="clear" w:color="auto" w:fill="FFFFFF"/>
        </w:rPr>
        <w:t>Fornolles</w:t>
      </w:r>
      <w:proofErr w:type="spellEnd"/>
      <w:r w:rsidRPr="005E7D5E">
        <w:rPr>
          <w:color w:val="0D0D0D" w:themeColor="text1" w:themeTint="F2"/>
          <w:shd w:val="clear" w:color="auto" w:fill="FFFFFF"/>
        </w:rPr>
        <w:t xml:space="preserve">, D. J. (2023). Nurses’ Expression of Transcultural Care to Patients </w:t>
      </w:r>
      <w:proofErr w:type="gramStart"/>
      <w:r w:rsidRPr="005E7D5E">
        <w:rPr>
          <w:color w:val="0D0D0D" w:themeColor="text1" w:themeTint="F2"/>
          <w:shd w:val="clear" w:color="auto" w:fill="FFFFFF"/>
        </w:rPr>
        <w:t>With</w:t>
      </w:r>
      <w:proofErr w:type="gramEnd"/>
      <w:r w:rsidRPr="005E7D5E">
        <w:rPr>
          <w:color w:val="0D0D0D" w:themeColor="text1" w:themeTint="F2"/>
          <w:shd w:val="clear" w:color="auto" w:fill="FFFFFF"/>
        </w:rPr>
        <w:t xml:space="preserve"> Cancer: A Phenomenological Study of the Philippines Context.</w:t>
      </w:r>
      <w:r w:rsidRPr="005E7D5E">
        <w:rPr>
          <w:rStyle w:val="apple-converted-space"/>
          <w:color w:val="0D0D0D" w:themeColor="text1" w:themeTint="F2"/>
          <w:shd w:val="clear" w:color="auto" w:fill="FFFFFF"/>
        </w:rPr>
        <w:t> </w:t>
      </w:r>
      <w:proofErr w:type="spellStart"/>
      <w:r w:rsidRPr="005E7D5E">
        <w:rPr>
          <w:i/>
          <w:iCs/>
          <w:color w:val="0D0D0D" w:themeColor="text1" w:themeTint="F2"/>
        </w:rPr>
        <w:t>Jurnal</w:t>
      </w:r>
      <w:proofErr w:type="spellEnd"/>
      <w:r w:rsidRPr="005E7D5E">
        <w:rPr>
          <w:i/>
          <w:iCs/>
          <w:color w:val="0D0D0D" w:themeColor="text1" w:themeTint="F2"/>
        </w:rPr>
        <w:t xml:space="preserve"> </w:t>
      </w:r>
      <w:proofErr w:type="spellStart"/>
      <w:r w:rsidRPr="005E7D5E">
        <w:rPr>
          <w:i/>
          <w:iCs/>
          <w:color w:val="0D0D0D" w:themeColor="text1" w:themeTint="F2"/>
        </w:rPr>
        <w:t>Keperawatan</w:t>
      </w:r>
      <w:proofErr w:type="spellEnd"/>
      <w:r w:rsidRPr="005E7D5E">
        <w:rPr>
          <w:i/>
          <w:iCs/>
          <w:color w:val="0D0D0D" w:themeColor="text1" w:themeTint="F2"/>
        </w:rPr>
        <w:t xml:space="preserve"> Soedirman</w:t>
      </w:r>
      <w:r w:rsidRPr="005E7D5E">
        <w:rPr>
          <w:color w:val="0D0D0D" w:themeColor="text1" w:themeTint="F2"/>
          <w:shd w:val="clear" w:color="auto" w:fill="FFFFFF"/>
        </w:rPr>
        <w:t>,</w:t>
      </w:r>
      <w:r w:rsidRPr="005E7D5E">
        <w:rPr>
          <w:rStyle w:val="apple-converted-space"/>
          <w:color w:val="0D0D0D" w:themeColor="text1" w:themeTint="F2"/>
          <w:shd w:val="clear" w:color="auto" w:fill="FFFFFF"/>
        </w:rPr>
        <w:t> </w:t>
      </w:r>
      <w:r w:rsidRPr="005E7D5E">
        <w:rPr>
          <w:i/>
          <w:iCs/>
          <w:color w:val="0D0D0D" w:themeColor="text1" w:themeTint="F2"/>
        </w:rPr>
        <w:t>18</w:t>
      </w:r>
      <w:r w:rsidRPr="005E7D5E">
        <w:rPr>
          <w:color w:val="0D0D0D" w:themeColor="text1" w:themeTint="F2"/>
          <w:shd w:val="clear" w:color="auto" w:fill="FFFFFF"/>
        </w:rPr>
        <w:t>(3), 164-170.</w:t>
      </w:r>
    </w:p>
    <w:p w14:paraId="47AA8F6B" w14:textId="77777777" w:rsidR="005E7D5E" w:rsidRDefault="003B497B" w:rsidP="005E7D5E">
      <w:pPr>
        <w:ind w:left="720" w:hanging="720"/>
        <w:rPr>
          <w:color w:val="0D0D0D" w:themeColor="text1" w:themeTint="F2"/>
          <w:shd w:val="clear" w:color="auto" w:fill="FFFFFF"/>
        </w:rPr>
      </w:pPr>
      <w:r w:rsidRPr="005E7D5E">
        <w:rPr>
          <w:color w:val="0D0D0D" w:themeColor="text1" w:themeTint="F2"/>
          <w:shd w:val="clear" w:color="auto" w:fill="FFFFFF"/>
        </w:rPr>
        <w:t xml:space="preserve">[16] </w:t>
      </w:r>
      <w:r w:rsidRPr="005E7D5E">
        <w:rPr>
          <w:color w:val="0D0D0D" w:themeColor="text1" w:themeTint="F2"/>
        </w:rPr>
        <w:t xml:space="preserve">Martinez- Sanchez, et.al. (2026). </w:t>
      </w:r>
      <w:r w:rsidRPr="005E7D5E">
        <w:rPr>
          <w:color w:val="0D0D0D" w:themeColor="text1" w:themeTint="F2"/>
          <w:shd w:val="clear" w:color="auto" w:fill="FFFFFF"/>
        </w:rPr>
        <w:t>Martínez-Sánchez I, Romero-García M, Alonso-Fernández S, Martínez-</w:t>
      </w:r>
      <w:proofErr w:type="spellStart"/>
      <w:r w:rsidRPr="005E7D5E">
        <w:rPr>
          <w:color w:val="0D0D0D" w:themeColor="text1" w:themeTint="F2"/>
          <w:shd w:val="clear" w:color="auto" w:fill="FFFFFF"/>
        </w:rPr>
        <w:t>Momblan</w:t>
      </w:r>
      <w:proofErr w:type="spellEnd"/>
      <w:r w:rsidRPr="005E7D5E">
        <w:rPr>
          <w:color w:val="0D0D0D" w:themeColor="text1" w:themeTint="F2"/>
          <w:shd w:val="clear" w:color="auto" w:fill="FFFFFF"/>
        </w:rPr>
        <w:t xml:space="preserve"> MA, </w:t>
      </w:r>
      <w:proofErr w:type="spellStart"/>
      <w:r w:rsidRPr="005E7D5E">
        <w:rPr>
          <w:color w:val="0D0D0D" w:themeColor="text1" w:themeTint="F2"/>
          <w:shd w:val="clear" w:color="auto" w:fill="FFFFFF"/>
        </w:rPr>
        <w:t>Lleberia</w:t>
      </w:r>
      <w:proofErr w:type="spellEnd"/>
      <w:r w:rsidRPr="005E7D5E">
        <w:rPr>
          <w:color w:val="0D0D0D" w:themeColor="text1" w:themeTint="F2"/>
          <w:shd w:val="clear" w:color="auto" w:fill="FFFFFF"/>
        </w:rPr>
        <w:t xml:space="preserve"> J, Puig-Llobet M. Nurse Educators' Self-Reported Level of Teaching Competence and Its Correlation with Sociodemographic, Professional, Training and Research Variables: A Cross-Sectional </w:t>
      </w:r>
      <w:proofErr w:type="spellStart"/>
      <w:r w:rsidRPr="005E7D5E">
        <w:rPr>
          <w:color w:val="0D0D0D" w:themeColor="text1" w:themeTint="F2"/>
          <w:shd w:val="clear" w:color="auto" w:fill="FFFFFF"/>
        </w:rPr>
        <w:t>Multicentre</w:t>
      </w:r>
      <w:proofErr w:type="spellEnd"/>
      <w:r w:rsidRPr="005E7D5E">
        <w:rPr>
          <w:color w:val="0D0D0D" w:themeColor="text1" w:themeTint="F2"/>
          <w:shd w:val="clear" w:color="auto" w:fill="FFFFFF"/>
        </w:rPr>
        <w:t xml:space="preserve"> Study. Nurs Rep. 2026 Jan 27;16(2):41. </w:t>
      </w:r>
      <w:proofErr w:type="spellStart"/>
      <w:r w:rsidRPr="005E7D5E">
        <w:rPr>
          <w:color w:val="0D0D0D" w:themeColor="text1" w:themeTint="F2"/>
          <w:shd w:val="clear" w:color="auto" w:fill="FFFFFF"/>
        </w:rPr>
        <w:t>doi</w:t>
      </w:r>
      <w:proofErr w:type="spellEnd"/>
      <w:r w:rsidRPr="005E7D5E">
        <w:rPr>
          <w:color w:val="0D0D0D" w:themeColor="text1" w:themeTint="F2"/>
          <w:shd w:val="clear" w:color="auto" w:fill="FFFFFF"/>
        </w:rPr>
        <w:t>: 10.3390/nursrep16020041. PMID: 41745866; PMCID: PMC12942969.</w:t>
      </w:r>
    </w:p>
    <w:p w14:paraId="7C85DC04" w14:textId="77777777" w:rsidR="005E7D5E" w:rsidRDefault="003B497B" w:rsidP="005E7D5E">
      <w:pPr>
        <w:ind w:left="720" w:hanging="720"/>
        <w:rPr>
          <w:color w:val="0D0D0D" w:themeColor="text1" w:themeTint="F2"/>
          <w:shd w:val="clear" w:color="auto" w:fill="FFFFFF"/>
        </w:rPr>
      </w:pPr>
      <w:r w:rsidRPr="005E7D5E">
        <w:rPr>
          <w:color w:val="0D0D0D" w:themeColor="text1" w:themeTint="F2"/>
          <w:shd w:val="clear" w:color="auto" w:fill="FFFFFF"/>
        </w:rPr>
        <w:t xml:space="preserve">[17] </w:t>
      </w:r>
      <w:r w:rsidRPr="005E7D5E">
        <w:rPr>
          <w:color w:val="0D0D0D" w:themeColor="text1" w:themeTint="F2"/>
        </w:rPr>
        <w:t xml:space="preserve">Mashi &amp; Rubab (2025). Masih, Y., Rubab, H. (2025). Undergraduate Nursing Students' Engagement and Associated Factors in Classroom Learning </w:t>
      </w:r>
      <w:hyperlink r:id="rId11" w:history="1">
        <w:r w:rsidRPr="005E7D5E">
          <w:rPr>
            <w:rStyle w:val="Kpr"/>
            <w:color w:val="0D0D0D" w:themeColor="text1" w:themeTint="F2"/>
          </w:rPr>
          <w:t>https://doi.org/10.1177/10784535251337524</w:t>
        </w:r>
      </w:hyperlink>
    </w:p>
    <w:p w14:paraId="3E771926" w14:textId="77777777" w:rsidR="005E7D5E" w:rsidRDefault="003B497B" w:rsidP="005E7D5E">
      <w:pPr>
        <w:ind w:left="720" w:hanging="720"/>
        <w:rPr>
          <w:color w:val="0D0D0D" w:themeColor="text1" w:themeTint="F2"/>
          <w:shd w:val="clear" w:color="auto" w:fill="FFFFFF"/>
        </w:rPr>
      </w:pPr>
      <w:r w:rsidRPr="005E7D5E">
        <w:rPr>
          <w:color w:val="0D0D0D" w:themeColor="text1" w:themeTint="F2"/>
          <w:shd w:val="clear" w:color="auto" w:fill="FFFFFF"/>
        </w:rPr>
        <w:t>[18] Moher</w:t>
      </w:r>
      <w:r w:rsidRPr="005E7D5E">
        <w:rPr>
          <w:rStyle w:val="apple-converted-space"/>
          <w:color w:val="0D0D0D" w:themeColor="text1" w:themeTint="F2"/>
          <w:shd w:val="clear" w:color="auto" w:fill="FFFFFF"/>
        </w:rPr>
        <w:t xml:space="preserve">, et.al. (2009).  </w:t>
      </w:r>
      <w:r w:rsidRPr="005E7D5E">
        <w:rPr>
          <w:color w:val="0D0D0D" w:themeColor="text1" w:themeTint="F2"/>
          <w:shd w:val="clear" w:color="auto" w:fill="FFFFFF"/>
        </w:rPr>
        <w:t xml:space="preserve">Moher D, Liberati A, Tetzlaff J, Altman DG; PRISMA Group. Preferred reporting items for systematic reviews and meta-analyses: the PRISMA statement. </w:t>
      </w:r>
      <w:proofErr w:type="spellStart"/>
      <w:r w:rsidRPr="005E7D5E">
        <w:rPr>
          <w:color w:val="0D0D0D" w:themeColor="text1" w:themeTint="F2"/>
          <w:shd w:val="clear" w:color="auto" w:fill="FFFFFF"/>
        </w:rPr>
        <w:t>PLoS</w:t>
      </w:r>
      <w:proofErr w:type="spellEnd"/>
      <w:r w:rsidRPr="005E7D5E">
        <w:rPr>
          <w:color w:val="0D0D0D" w:themeColor="text1" w:themeTint="F2"/>
          <w:shd w:val="clear" w:color="auto" w:fill="FFFFFF"/>
        </w:rPr>
        <w:t xml:space="preserve"> Med. 2009 Jul 21;6(7</w:t>
      </w:r>
      <w:proofErr w:type="gramStart"/>
      <w:r w:rsidRPr="005E7D5E">
        <w:rPr>
          <w:color w:val="0D0D0D" w:themeColor="text1" w:themeTint="F2"/>
          <w:shd w:val="clear" w:color="auto" w:fill="FFFFFF"/>
        </w:rPr>
        <w:t>):e</w:t>
      </w:r>
      <w:proofErr w:type="gramEnd"/>
      <w:r w:rsidRPr="005E7D5E">
        <w:rPr>
          <w:color w:val="0D0D0D" w:themeColor="text1" w:themeTint="F2"/>
          <w:shd w:val="clear" w:color="auto" w:fill="FFFFFF"/>
        </w:rPr>
        <w:t xml:space="preserve">1000097. </w:t>
      </w:r>
      <w:proofErr w:type="spellStart"/>
      <w:r w:rsidRPr="005E7D5E">
        <w:rPr>
          <w:color w:val="0D0D0D" w:themeColor="text1" w:themeTint="F2"/>
          <w:shd w:val="clear" w:color="auto" w:fill="FFFFFF"/>
        </w:rPr>
        <w:t>doi</w:t>
      </w:r>
      <w:proofErr w:type="spellEnd"/>
      <w:r w:rsidRPr="005E7D5E">
        <w:rPr>
          <w:color w:val="0D0D0D" w:themeColor="text1" w:themeTint="F2"/>
          <w:shd w:val="clear" w:color="auto" w:fill="FFFFFF"/>
        </w:rPr>
        <w:t xml:space="preserve">: 10.1371/journal.pmed.1000097. </w:t>
      </w:r>
      <w:proofErr w:type="spellStart"/>
      <w:r w:rsidRPr="005E7D5E">
        <w:rPr>
          <w:color w:val="0D0D0D" w:themeColor="text1" w:themeTint="F2"/>
          <w:shd w:val="clear" w:color="auto" w:fill="FFFFFF"/>
        </w:rPr>
        <w:t>Epub</w:t>
      </w:r>
      <w:proofErr w:type="spellEnd"/>
      <w:r w:rsidRPr="005E7D5E">
        <w:rPr>
          <w:color w:val="0D0D0D" w:themeColor="text1" w:themeTint="F2"/>
          <w:shd w:val="clear" w:color="auto" w:fill="FFFFFF"/>
        </w:rPr>
        <w:t xml:space="preserve"> 2009 Jul 21. PMID: 19621072; PMCID: PMC2707599.</w:t>
      </w:r>
    </w:p>
    <w:p w14:paraId="51A52BAB" w14:textId="77777777" w:rsidR="005E7D5E" w:rsidRDefault="003B497B" w:rsidP="005E7D5E">
      <w:pPr>
        <w:ind w:left="720" w:hanging="720"/>
        <w:rPr>
          <w:color w:val="0D0D0D" w:themeColor="text1" w:themeTint="F2"/>
          <w:shd w:val="clear" w:color="auto" w:fill="FFFFFF"/>
        </w:rPr>
      </w:pPr>
      <w:r w:rsidRPr="005E7D5E">
        <w:rPr>
          <w:color w:val="0D0D0D" w:themeColor="text1" w:themeTint="F2"/>
          <w:shd w:val="clear" w:color="auto" w:fill="FFFFFF"/>
        </w:rPr>
        <w:t xml:space="preserve">[19] </w:t>
      </w:r>
      <w:r w:rsidRPr="005E7D5E">
        <w:rPr>
          <w:color w:val="0D0D0D" w:themeColor="text1" w:themeTint="F2"/>
        </w:rPr>
        <w:t>Nichols, (2023).</w:t>
      </w:r>
      <w:r w:rsidRPr="005E7D5E">
        <w:rPr>
          <w:rFonts w:eastAsia="Courier New"/>
          <w:color w:val="0D0D0D" w:themeColor="text1" w:themeTint="F2"/>
        </w:rPr>
        <w:t xml:space="preserve"> Nichols, R. (2023, November 16). </w:t>
      </w:r>
      <w:r w:rsidRPr="005E7D5E">
        <w:rPr>
          <w:rFonts w:eastAsia="Courier New"/>
          <w:i/>
          <w:color w:val="0D0D0D" w:themeColor="text1" w:themeTint="F2"/>
        </w:rPr>
        <w:t>360learning.</w:t>
      </w:r>
      <w:r w:rsidRPr="005E7D5E">
        <w:rPr>
          <w:rFonts w:eastAsia="Courier New"/>
          <w:color w:val="0D0D0D" w:themeColor="text1" w:themeTint="F2"/>
        </w:rPr>
        <w:t xml:space="preserve"> Retrieved from https://360learning.com/guide/learning-theories: </w:t>
      </w:r>
      <w:hyperlink r:id="rId12" w:history="1">
        <w:r w:rsidRPr="005E7D5E">
          <w:rPr>
            <w:rStyle w:val="Kpr"/>
            <w:rFonts w:eastAsia="Courier New"/>
            <w:color w:val="0D0D0D" w:themeColor="text1" w:themeTint="F2"/>
          </w:rPr>
          <w:t>https://360learning.com/guide/learning-theories/learning-theories/?from=%2Fguide%2Flearning-theories%2Flifelong-learning%2F</w:t>
        </w:r>
      </w:hyperlink>
    </w:p>
    <w:p w14:paraId="096E943E" w14:textId="77777777" w:rsidR="005E7D5E" w:rsidRPr="00F002C7" w:rsidRDefault="003B497B" w:rsidP="005E7D5E">
      <w:pPr>
        <w:ind w:left="720" w:hanging="720"/>
        <w:rPr>
          <w:color w:val="0D0D0D" w:themeColor="text1" w:themeTint="F2"/>
          <w:shd w:val="clear" w:color="auto" w:fill="FFFFFF"/>
          <w:lang w:val="fr-FR"/>
        </w:rPr>
      </w:pPr>
      <w:r w:rsidRPr="005E7D5E">
        <w:rPr>
          <w:color w:val="0D0D0D" w:themeColor="text1" w:themeTint="F2"/>
          <w:shd w:val="clear" w:color="auto" w:fill="FFFFFF"/>
        </w:rPr>
        <w:t xml:space="preserve">[20] </w:t>
      </w:r>
      <w:r w:rsidRPr="005E7D5E">
        <w:rPr>
          <w:color w:val="0D0D0D" w:themeColor="text1" w:themeTint="F2"/>
        </w:rPr>
        <w:t xml:space="preserve">Parker, et.al. (2025). Parker, C., Aldridge, M., Holmes, </w:t>
      </w:r>
      <w:proofErr w:type="gramStart"/>
      <w:r w:rsidRPr="005E7D5E">
        <w:rPr>
          <w:color w:val="0D0D0D" w:themeColor="text1" w:themeTint="F2"/>
        </w:rPr>
        <w:t>M.(</w:t>
      </w:r>
      <w:proofErr w:type="gramEnd"/>
      <w:r w:rsidRPr="005E7D5E">
        <w:rPr>
          <w:color w:val="0D0D0D" w:themeColor="text1" w:themeTint="F2"/>
        </w:rPr>
        <w:t xml:space="preserve">2025). </w:t>
      </w:r>
      <w:r w:rsidRPr="005E7D5E">
        <w:rPr>
          <w:color w:val="0D0D0D" w:themeColor="text1" w:themeTint="F2"/>
          <w:shd w:val="clear" w:color="auto" w:fill="FFFFFF"/>
        </w:rPr>
        <w:t>"The Effects of Nursing Faculty Approachability on Student Engagement in the Clinical Setting" (2025).</w:t>
      </w:r>
      <w:r w:rsidRPr="005E7D5E">
        <w:rPr>
          <w:rStyle w:val="apple-converted-space"/>
          <w:color w:val="0D0D0D" w:themeColor="text1" w:themeTint="F2"/>
          <w:shd w:val="clear" w:color="auto" w:fill="FFFFFF"/>
        </w:rPr>
        <w:t> </w:t>
      </w:r>
      <w:r w:rsidRPr="00F002C7">
        <w:rPr>
          <w:rStyle w:val="Vurgu"/>
          <w:color w:val="0D0D0D" w:themeColor="text1" w:themeTint="F2"/>
          <w:bdr w:val="none" w:sz="0" w:space="0" w:color="auto" w:frame="1"/>
          <w:lang w:val="fr-FR"/>
        </w:rPr>
        <w:t>Dissertations</w:t>
      </w:r>
      <w:r w:rsidRPr="00F002C7">
        <w:rPr>
          <w:color w:val="0D0D0D" w:themeColor="text1" w:themeTint="F2"/>
          <w:shd w:val="clear" w:color="auto" w:fill="FFFFFF"/>
          <w:lang w:val="fr-FR"/>
        </w:rPr>
        <w:t>. 1161.</w:t>
      </w:r>
      <w:r w:rsidRPr="00F002C7">
        <w:rPr>
          <w:color w:val="0D0D0D" w:themeColor="text1" w:themeTint="F2"/>
          <w:lang w:val="fr-FR"/>
        </w:rPr>
        <w:br/>
      </w:r>
      <w:hyperlink r:id="rId13" w:history="1">
        <w:r w:rsidRPr="00F002C7">
          <w:rPr>
            <w:rStyle w:val="Kpr"/>
            <w:color w:val="0D0D0D" w:themeColor="text1" w:themeTint="F2"/>
            <w:shd w:val="clear" w:color="auto" w:fill="FFFFFF"/>
            <w:lang w:val="fr-FR"/>
          </w:rPr>
          <w:t>https://digscholarship.unco.edu/dissertations/1161</w:t>
        </w:r>
      </w:hyperlink>
    </w:p>
    <w:p w14:paraId="16CEDCD4" w14:textId="77777777" w:rsidR="005E7D5E" w:rsidRDefault="003B497B" w:rsidP="005E7D5E">
      <w:pPr>
        <w:ind w:left="720" w:hanging="720"/>
        <w:rPr>
          <w:color w:val="0D0D0D" w:themeColor="text1" w:themeTint="F2"/>
          <w:shd w:val="clear" w:color="auto" w:fill="FFFFFF"/>
        </w:rPr>
      </w:pPr>
      <w:r w:rsidRPr="00F002C7">
        <w:rPr>
          <w:color w:val="0D0D0D" w:themeColor="text1" w:themeTint="F2"/>
          <w:shd w:val="clear" w:color="auto" w:fill="FFFFFF"/>
          <w:lang w:val="fr-FR"/>
        </w:rPr>
        <w:t xml:space="preserve">[21] </w:t>
      </w:r>
      <w:r w:rsidRPr="00F002C7">
        <w:rPr>
          <w:color w:val="0D0D0D" w:themeColor="text1" w:themeTint="F2"/>
          <w:lang w:val="fr-FR"/>
        </w:rPr>
        <w:t xml:space="preserve">San Juan, et.al. (2025).  San Juan, C., Lopez, L., Sanchez, N., et.al. (2025). </w:t>
      </w:r>
      <w:r w:rsidRPr="005E7D5E">
        <w:rPr>
          <w:color w:val="0D0D0D" w:themeColor="text1" w:themeTint="F2"/>
        </w:rPr>
        <w:t>Nursing Students’ Perceptions of Faculty Teaching Engagement</w:t>
      </w:r>
      <w:r w:rsidR="005E7D5E">
        <w:rPr>
          <w:color w:val="0D0D0D" w:themeColor="text1" w:themeTint="F2"/>
        </w:rPr>
        <w:t xml:space="preserve"> </w:t>
      </w:r>
      <w:r w:rsidRPr="005E7D5E">
        <w:rPr>
          <w:color w:val="0D0D0D" w:themeColor="text1" w:themeTint="F2"/>
        </w:rPr>
        <w:t xml:space="preserve">in Lecture and Clinical Settings: A Quantitative Study. Journal of Pioneering Medical Sciences. DOI </w:t>
      </w:r>
      <w:hyperlink r:id="rId14" w:history="1">
        <w:r w:rsidRPr="005E7D5E">
          <w:rPr>
            <w:rStyle w:val="Kpr"/>
            <w:color w:val="0D0D0D" w:themeColor="text1" w:themeTint="F2"/>
          </w:rPr>
          <w:t>https://doi.org/10.47310/jpms2025141120</w:t>
        </w:r>
      </w:hyperlink>
    </w:p>
    <w:p w14:paraId="7B0B7510" w14:textId="77777777" w:rsidR="005E7D5E" w:rsidRDefault="003B497B" w:rsidP="005E7D5E">
      <w:pPr>
        <w:ind w:left="720" w:hanging="720"/>
        <w:rPr>
          <w:color w:val="0D0D0D" w:themeColor="text1" w:themeTint="F2"/>
          <w:shd w:val="clear" w:color="auto" w:fill="FFFFFF"/>
        </w:rPr>
      </w:pPr>
      <w:r w:rsidRPr="005E7D5E">
        <w:rPr>
          <w:color w:val="0D0D0D" w:themeColor="text1" w:themeTint="F2"/>
          <w:shd w:val="clear" w:color="auto" w:fill="FFFFFF"/>
        </w:rPr>
        <w:t xml:space="preserve">[22] Saleh Moustafa Saleh, M., Abdel- Latif Abdel- Sattar, S., </w:t>
      </w:r>
      <w:proofErr w:type="spellStart"/>
      <w:r w:rsidRPr="005E7D5E">
        <w:rPr>
          <w:color w:val="0D0D0D" w:themeColor="text1" w:themeTint="F2"/>
          <w:shd w:val="clear" w:color="auto" w:fill="FFFFFF"/>
        </w:rPr>
        <w:t>Abdelgawad</w:t>
      </w:r>
      <w:proofErr w:type="spellEnd"/>
      <w:r w:rsidRPr="005E7D5E">
        <w:rPr>
          <w:color w:val="0D0D0D" w:themeColor="text1" w:themeTint="F2"/>
          <w:shd w:val="clear" w:color="auto" w:fill="FFFFFF"/>
        </w:rPr>
        <w:t xml:space="preserve"> Elkalashy, R., Adel Amer, N., &amp; Elsaid Elsabahy, H. (2021). Nursing Students Engagement and Motivational Education Environment as A Requirement to Improve Student's Self-</w:t>
      </w:r>
      <w:proofErr w:type="gramStart"/>
      <w:r w:rsidRPr="005E7D5E">
        <w:rPr>
          <w:color w:val="0D0D0D" w:themeColor="text1" w:themeTint="F2"/>
          <w:shd w:val="clear" w:color="auto" w:fill="FFFFFF"/>
        </w:rPr>
        <w:t>Esteem..</w:t>
      </w:r>
      <w:proofErr w:type="gramEnd"/>
      <w:r w:rsidRPr="005E7D5E">
        <w:rPr>
          <w:rStyle w:val="apple-converted-space"/>
          <w:color w:val="0D0D0D" w:themeColor="text1" w:themeTint="F2"/>
          <w:shd w:val="clear" w:color="auto" w:fill="FFFFFF"/>
        </w:rPr>
        <w:t> </w:t>
      </w:r>
      <w:r w:rsidRPr="005E7D5E">
        <w:rPr>
          <w:rStyle w:val="Vurgu"/>
          <w:color w:val="0D0D0D" w:themeColor="text1" w:themeTint="F2"/>
        </w:rPr>
        <w:t>Egyptian Journal of Health Care</w:t>
      </w:r>
      <w:r w:rsidRPr="005E7D5E">
        <w:rPr>
          <w:color w:val="0D0D0D" w:themeColor="text1" w:themeTint="F2"/>
          <w:shd w:val="clear" w:color="auto" w:fill="FFFFFF"/>
        </w:rPr>
        <w:t>,</w:t>
      </w:r>
      <w:r w:rsidRPr="005E7D5E">
        <w:rPr>
          <w:rStyle w:val="apple-converted-space"/>
          <w:color w:val="0D0D0D" w:themeColor="text1" w:themeTint="F2"/>
          <w:shd w:val="clear" w:color="auto" w:fill="FFFFFF"/>
        </w:rPr>
        <w:t> </w:t>
      </w:r>
      <w:r w:rsidRPr="005E7D5E">
        <w:rPr>
          <w:rStyle w:val="Vurgu"/>
          <w:color w:val="0D0D0D" w:themeColor="text1" w:themeTint="F2"/>
        </w:rPr>
        <w:t>12</w:t>
      </w:r>
      <w:r w:rsidRPr="005E7D5E">
        <w:rPr>
          <w:color w:val="0D0D0D" w:themeColor="text1" w:themeTint="F2"/>
          <w:shd w:val="clear" w:color="auto" w:fill="FFFFFF"/>
        </w:rPr>
        <w:t xml:space="preserve">(2), 801-815. </w:t>
      </w:r>
      <w:proofErr w:type="spellStart"/>
      <w:r w:rsidRPr="005E7D5E">
        <w:rPr>
          <w:color w:val="0D0D0D" w:themeColor="text1" w:themeTint="F2"/>
          <w:shd w:val="clear" w:color="auto" w:fill="FFFFFF"/>
        </w:rPr>
        <w:t>doi</w:t>
      </w:r>
      <w:proofErr w:type="spellEnd"/>
      <w:r w:rsidRPr="005E7D5E">
        <w:rPr>
          <w:color w:val="0D0D0D" w:themeColor="text1" w:themeTint="F2"/>
          <w:shd w:val="clear" w:color="auto" w:fill="FFFFFF"/>
        </w:rPr>
        <w:t>: 10.21608/ejhc.2021.171355</w:t>
      </w:r>
    </w:p>
    <w:p w14:paraId="02C5F24A" w14:textId="77777777" w:rsidR="005E7D5E" w:rsidRPr="00F002C7" w:rsidRDefault="003B497B" w:rsidP="005E7D5E">
      <w:pPr>
        <w:ind w:left="720" w:hanging="720"/>
        <w:rPr>
          <w:color w:val="0D0D0D" w:themeColor="text1" w:themeTint="F2"/>
          <w:lang w:val="fr-FR"/>
        </w:rPr>
      </w:pPr>
      <w:r w:rsidRPr="005E7D5E">
        <w:rPr>
          <w:color w:val="0D0D0D" w:themeColor="text1" w:themeTint="F2"/>
        </w:rPr>
        <w:t xml:space="preserve">[23] Salinda, M. </w:t>
      </w:r>
      <w:proofErr w:type="gramStart"/>
      <w:r w:rsidRPr="005E7D5E">
        <w:rPr>
          <w:color w:val="0D0D0D" w:themeColor="text1" w:themeTint="F2"/>
        </w:rPr>
        <w:t>T. .</w:t>
      </w:r>
      <w:proofErr w:type="gramEnd"/>
      <w:r w:rsidRPr="005E7D5E">
        <w:rPr>
          <w:color w:val="0D0D0D" w:themeColor="text1" w:themeTint="F2"/>
        </w:rPr>
        <w:t xml:space="preserve">, </w:t>
      </w:r>
      <w:proofErr w:type="spellStart"/>
      <w:r w:rsidRPr="005E7D5E">
        <w:rPr>
          <w:color w:val="0D0D0D" w:themeColor="text1" w:themeTint="F2"/>
        </w:rPr>
        <w:t>Hipona</w:t>
      </w:r>
      <w:proofErr w:type="spellEnd"/>
      <w:r w:rsidRPr="005E7D5E">
        <w:rPr>
          <w:color w:val="0D0D0D" w:themeColor="text1" w:themeTint="F2"/>
        </w:rPr>
        <w:t xml:space="preserve">, J. B., </w:t>
      </w:r>
      <w:proofErr w:type="spellStart"/>
      <w:r w:rsidRPr="005E7D5E">
        <w:rPr>
          <w:color w:val="0D0D0D" w:themeColor="text1" w:themeTint="F2"/>
        </w:rPr>
        <w:t>Ilarde</w:t>
      </w:r>
      <w:proofErr w:type="spellEnd"/>
      <w:r w:rsidRPr="005E7D5E">
        <w:rPr>
          <w:color w:val="0D0D0D" w:themeColor="text1" w:themeTint="F2"/>
        </w:rPr>
        <w:t xml:space="preserve">, M., &amp; Tuazon, A. (2021). A Concept Analysis on Culturally Congruent </w:t>
      </w:r>
      <w:proofErr w:type="gramStart"/>
      <w:r w:rsidRPr="005E7D5E">
        <w:rPr>
          <w:color w:val="0D0D0D" w:themeColor="text1" w:themeTint="F2"/>
        </w:rPr>
        <w:t>Care .</w:t>
      </w:r>
      <w:proofErr w:type="gramEnd"/>
      <w:r w:rsidRPr="005E7D5E">
        <w:rPr>
          <w:rStyle w:val="apple-converted-space"/>
          <w:color w:val="0D0D0D" w:themeColor="text1" w:themeTint="F2"/>
        </w:rPr>
        <w:t> </w:t>
      </w:r>
      <w:r w:rsidRPr="005E7D5E">
        <w:rPr>
          <w:i/>
          <w:iCs/>
          <w:color w:val="0D0D0D" w:themeColor="text1" w:themeTint="F2"/>
        </w:rPr>
        <w:t>Journal Of Nursing Practice</w:t>
      </w:r>
      <w:r w:rsidRPr="005E7D5E">
        <w:rPr>
          <w:color w:val="0D0D0D" w:themeColor="text1" w:themeTint="F2"/>
        </w:rPr>
        <w:t>,</w:t>
      </w:r>
      <w:r w:rsidRPr="005E7D5E">
        <w:rPr>
          <w:rStyle w:val="apple-converted-space"/>
          <w:color w:val="0D0D0D" w:themeColor="text1" w:themeTint="F2"/>
        </w:rPr>
        <w:t> </w:t>
      </w:r>
      <w:r w:rsidRPr="005E7D5E">
        <w:rPr>
          <w:i/>
          <w:iCs/>
          <w:color w:val="0D0D0D" w:themeColor="text1" w:themeTint="F2"/>
        </w:rPr>
        <w:t>4</w:t>
      </w:r>
      <w:r w:rsidRPr="005E7D5E">
        <w:rPr>
          <w:color w:val="0D0D0D" w:themeColor="text1" w:themeTint="F2"/>
        </w:rPr>
        <w:t xml:space="preserve">(2), 167–176. </w:t>
      </w:r>
      <w:hyperlink r:id="rId15" w:history="1">
        <w:r w:rsidR="005E7D5E" w:rsidRPr="00F002C7">
          <w:rPr>
            <w:rStyle w:val="Kpr"/>
            <w:color w:val="0D0D0D" w:themeColor="text1" w:themeTint="F2"/>
            <w:lang w:val="fr-FR"/>
          </w:rPr>
          <w:t>https://doi.org/10.30994/jnp.v4i2.132</w:t>
        </w:r>
      </w:hyperlink>
    </w:p>
    <w:p w14:paraId="67F613A2" w14:textId="77777777" w:rsidR="005E7D5E" w:rsidRDefault="005E7D5E" w:rsidP="005E7D5E">
      <w:pPr>
        <w:ind w:left="720" w:hanging="720"/>
        <w:rPr>
          <w:color w:val="0D0D0D" w:themeColor="text1" w:themeTint="F2"/>
          <w:shd w:val="clear" w:color="auto" w:fill="FFFFFF"/>
        </w:rPr>
      </w:pPr>
      <w:r w:rsidRPr="00F002C7">
        <w:rPr>
          <w:color w:val="0D0D0D" w:themeColor="text1" w:themeTint="F2"/>
          <w:lang w:val="fr-FR"/>
        </w:rPr>
        <w:t>[24] Salinda, et.al. (2021).</w:t>
      </w:r>
      <w:r w:rsidRPr="00F002C7">
        <w:rPr>
          <w:color w:val="0D0D0D" w:themeColor="text1" w:themeTint="F2"/>
          <w:shd w:val="clear" w:color="auto" w:fill="FFFFFF"/>
          <w:lang w:val="fr-FR"/>
        </w:rPr>
        <w:t xml:space="preserve"> Salinda, M. T., </w:t>
      </w:r>
      <w:proofErr w:type="spellStart"/>
      <w:r w:rsidRPr="00F002C7">
        <w:rPr>
          <w:color w:val="0D0D0D" w:themeColor="text1" w:themeTint="F2"/>
          <w:shd w:val="clear" w:color="auto" w:fill="FFFFFF"/>
          <w:lang w:val="fr-FR"/>
        </w:rPr>
        <w:t>Tuzaon</w:t>
      </w:r>
      <w:proofErr w:type="spellEnd"/>
      <w:r w:rsidRPr="00F002C7">
        <w:rPr>
          <w:color w:val="0D0D0D" w:themeColor="text1" w:themeTint="F2"/>
          <w:shd w:val="clear" w:color="auto" w:fill="FFFFFF"/>
          <w:lang w:val="fr-FR"/>
        </w:rPr>
        <w:t xml:space="preserve">, A., &amp; Lachica, P. (2021). </w:t>
      </w:r>
      <w:r w:rsidRPr="005E7D5E">
        <w:rPr>
          <w:color w:val="0D0D0D" w:themeColor="text1" w:themeTint="F2"/>
          <w:shd w:val="clear" w:color="auto" w:fill="FFFFFF"/>
        </w:rPr>
        <w:t>Integrity of third year nursing students to online related learning experiences: a concept analysis.</w:t>
      </w:r>
      <w:r w:rsidRPr="005E7D5E">
        <w:rPr>
          <w:rStyle w:val="apple-converted-space"/>
          <w:color w:val="0D0D0D" w:themeColor="text1" w:themeTint="F2"/>
          <w:shd w:val="clear" w:color="auto" w:fill="FFFFFF"/>
        </w:rPr>
        <w:t> </w:t>
      </w:r>
      <w:r w:rsidRPr="005E7D5E">
        <w:rPr>
          <w:i/>
          <w:iCs/>
          <w:color w:val="0D0D0D" w:themeColor="text1" w:themeTint="F2"/>
        </w:rPr>
        <w:t>Globus An International Journal of Medical Science, Engineering and Technology</w:t>
      </w:r>
      <w:r w:rsidRPr="005E7D5E">
        <w:rPr>
          <w:color w:val="0D0D0D" w:themeColor="text1" w:themeTint="F2"/>
          <w:shd w:val="clear" w:color="auto" w:fill="FFFFFF"/>
        </w:rPr>
        <w:t>,</w:t>
      </w:r>
      <w:r w:rsidRPr="005E7D5E">
        <w:rPr>
          <w:rStyle w:val="apple-converted-space"/>
          <w:color w:val="0D0D0D" w:themeColor="text1" w:themeTint="F2"/>
          <w:shd w:val="clear" w:color="auto" w:fill="FFFFFF"/>
        </w:rPr>
        <w:t> </w:t>
      </w:r>
      <w:r w:rsidRPr="005E7D5E">
        <w:rPr>
          <w:i/>
          <w:iCs/>
          <w:color w:val="0D0D0D" w:themeColor="text1" w:themeTint="F2"/>
        </w:rPr>
        <w:t>10</w:t>
      </w:r>
      <w:r w:rsidRPr="005E7D5E">
        <w:rPr>
          <w:color w:val="0D0D0D" w:themeColor="text1" w:themeTint="F2"/>
          <w:shd w:val="clear" w:color="auto" w:fill="FFFFFF"/>
        </w:rPr>
        <w:t>(2), 87-98.</w:t>
      </w:r>
    </w:p>
    <w:p w14:paraId="6580D79D" w14:textId="77777777" w:rsidR="005E7D5E" w:rsidRDefault="005E7D5E" w:rsidP="005E7D5E">
      <w:pPr>
        <w:ind w:left="720" w:hanging="720"/>
        <w:rPr>
          <w:color w:val="0D0D0D" w:themeColor="text1" w:themeTint="F2"/>
          <w:shd w:val="clear" w:color="auto" w:fill="FFFFFF"/>
        </w:rPr>
      </w:pPr>
      <w:r w:rsidRPr="005E7D5E">
        <w:rPr>
          <w:color w:val="0D0D0D" w:themeColor="text1" w:themeTint="F2"/>
        </w:rPr>
        <w:lastRenderedPageBreak/>
        <w:t>[25] Salinda, M. T., Fajardo, M. T. R., Fajardo, K., &amp; Villega, R. (2021). The Motivation of Nursing Students Emanating Online Related Learning Experience in Medical Surgical Nursing: A Concept Analysis. Globus An International Journal of Medical Sciences, Engineering and Technology, 10(2), 01-06.</w:t>
      </w:r>
    </w:p>
    <w:p w14:paraId="4F65CDCC" w14:textId="77777777" w:rsidR="005E7D5E" w:rsidRDefault="005E7D5E" w:rsidP="005E7D5E">
      <w:pPr>
        <w:ind w:left="720" w:hanging="720"/>
        <w:rPr>
          <w:rStyle w:val="apple-converted-space"/>
          <w:color w:val="0D0D0D" w:themeColor="text1" w:themeTint="F2"/>
          <w:shd w:val="clear" w:color="auto" w:fill="FFFFFF"/>
        </w:rPr>
      </w:pPr>
      <w:r w:rsidRPr="005E7D5E">
        <w:rPr>
          <w:color w:val="0D0D0D" w:themeColor="text1" w:themeTint="F2"/>
        </w:rPr>
        <w:t>[26</w:t>
      </w:r>
      <w:proofErr w:type="gramStart"/>
      <w:r w:rsidRPr="005E7D5E">
        <w:rPr>
          <w:color w:val="0D0D0D" w:themeColor="text1" w:themeTint="F2"/>
        </w:rPr>
        <w:t xml:space="preserve">]  </w:t>
      </w:r>
      <w:r w:rsidRPr="005E7D5E">
        <w:rPr>
          <w:color w:val="0D0D0D" w:themeColor="text1" w:themeTint="F2"/>
          <w:shd w:val="clear" w:color="auto" w:fill="FFFFFF"/>
        </w:rPr>
        <w:t>Salinda</w:t>
      </w:r>
      <w:proofErr w:type="gramEnd"/>
      <w:r w:rsidRPr="005E7D5E">
        <w:rPr>
          <w:color w:val="0D0D0D" w:themeColor="text1" w:themeTint="F2"/>
          <w:shd w:val="clear" w:color="auto" w:fill="FFFFFF"/>
        </w:rPr>
        <w:t>, M. T., &amp; Villegas, R. (2021</w:t>
      </w:r>
      <w:proofErr w:type="gramStart"/>
      <w:r w:rsidRPr="005E7D5E">
        <w:rPr>
          <w:color w:val="0D0D0D" w:themeColor="text1" w:themeTint="F2"/>
          <w:shd w:val="clear" w:color="auto" w:fill="FFFFFF"/>
        </w:rPr>
        <w:t>).An</w:t>
      </w:r>
      <w:proofErr w:type="gramEnd"/>
      <w:r w:rsidRPr="005E7D5E">
        <w:rPr>
          <w:color w:val="0D0D0D" w:themeColor="text1" w:themeTint="F2"/>
          <w:shd w:val="clear" w:color="auto" w:fill="FFFFFF"/>
        </w:rPr>
        <w:t xml:space="preserve"> Integrated Literature Review </w:t>
      </w:r>
      <w:proofErr w:type="gramStart"/>
      <w:r w:rsidRPr="005E7D5E">
        <w:rPr>
          <w:color w:val="0D0D0D" w:themeColor="text1" w:themeTint="F2"/>
          <w:shd w:val="clear" w:color="auto" w:fill="FFFFFF"/>
        </w:rPr>
        <w:t>In</w:t>
      </w:r>
      <w:proofErr w:type="gramEnd"/>
      <w:r w:rsidRPr="005E7D5E">
        <w:rPr>
          <w:color w:val="0D0D0D" w:themeColor="text1" w:themeTint="F2"/>
          <w:shd w:val="clear" w:color="auto" w:fill="FFFFFF"/>
        </w:rPr>
        <w:t xml:space="preserve"> </w:t>
      </w:r>
      <w:proofErr w:type="gramStart"/>
      <w:r w:rsidRPr="005E7D5E">
        <w:rPr>
          <w:color w:val="0D0D0D" w:themeColor="text1" w:themeTint="F2"/>
          <w:shd w:val="clear" w:color="auto" w:fill="FFFFFF"/>
        </w:rPr>
        <w:t>The</w:t>
      </w:r>
      <w:proofErr w:type="gramEnd"/>
      <w:r w:rsidRPr="005E7D5E">
        <w:rPr>
          <w:color w:val="0D0D0D" w:themeColor="text1" w:themeTint="F2"/>
          <w:shd w:val="clear" w:color="auto" w:fill="FFFFFF"/>
        </w:rPr>
        <w:t xml:space="preserve"> Nursing Students ‘stress And Competency: It’s Interaction </w:t>
      </w:r>
      <w:proofErr w:type="gramStart"/>
      <w:r w:rsidRPr="005E7D5E">
        <w:rPr>
          <w:color w:val="0D0D0D" w:themeColor="text1" w:themeTint="F2"/>
          <w:shd w:val="clear" w:color="auto" w:fill="FFFFFF"/>
        </w:rPr>
        <w:t>In</w:t>
      </w:r>
      <w:proofErr w:type="gramEnd"/>
      <w:r w:rsidRPr="005E7D5E">
        <w:rPr>
          <w:color w:val="0D0D0D" w:themeColor="text1" w:themeTint="F2"/>
          <w:shd w:val="clear" w:color="auto" w:fill="FFFFFF"/>
        </w:rPr>
        <w:t xml:space="preserve"> </w:t>
      </w:r>
      <w:proofErr w:type="gramStart"/>
      <w:r w:rsidRPr="005E7D5E">
        <w:rPr>
          <w:color w:val="0D0D0D" w:themeColor="text1" w:themeTint="F2"/>
          <w:shd w:val="clear" w:color="auto" w:fill="FFFFFF"/>
        </w:rPr>
        <w:t>The</w:t>
      </w:r>
      <w:proofErr w:type="gramEnd"/>
      <w:r w:rsidRPr="005E7D5E">
        <w:rPr>
          <w:color w:val="0D0D0D" w:themeColor="text1" w:themeTint="F2"/>
          <w:shd w:val="clear" w:color="auto" w:fill="FFFFFF"/>
        </w:rPr>
        <w:t xml:space="preserve"> Remote Learning.</w:t>
      </w:r>
      <w:r w:rsidRPr="005E7D5E">
        <w:rPr>
          <w:i/>
          <w:iCs/>
          <w:color w:val="0D0D0D" w:themeColor="text1" w:themeTint="F2"/>
        </w:rPr>
        <w:t xml:space="preserve"> Globus An International Journal </w:t>
      </w:r>
      <w:proofErr w:type="gramStart"/>
      <w:r w:rsidRPr="005E7D5E">
        <w:rPr>
          <w:i/>
          <w:iCs/>
          <w:color w:val="0D0D0D" w:themeColor="text1" w:themeTint="F2"/>
        </w:rPr>
        <w:t>Of</w:t>
      </w:r>
      <w:proofErr w:type="gramEnd"/>
      <w:r w:rsidRPr="005E7D5E">
        <w:rPr>
          <w:i/>
          <w:iCs/>
          <w:color w:val="0D0D0D" w:themeColor="text1" w:themeTint="F2"/>
        </w:rPr>
        <w:t xml:space="preserve"> Medical Science, Engineering </w:t>
      </w:r>
      <w:proofErr w:type="gramStart"/>
      <w:r w:rsidRPr="005E7D5E">
        <w:rPr>
          <w:i/>
          <w:iCs/>
          <w:color w:val="0D0D0D" w:themeColor="text1" w:themeTint="F2"/>
        </w:rPr>
        <w:t>And</w:t>
      </w:r>
      <w:proofErr w:type="gramEnd"/>
      <w:r w:rsidRPr="005E7D5E">
        <w:rPr>
          <w:i/>
          <w:iCs/>
          <w:color w:val="0D0D0D" w:themeColor="text1" w:themeTint="F2"/>
        </w:rPr>
        <w:t xml:space="preserve"> Technology</w:t>
      </w:r>
      <w:r w:rsidRPr="005E7D5E">
        <w:rPr>
          <w:color w:val="0D0D0D" w:themeColor="text1" w:themeTint="F2"/>
          <w:shd w:val="clear" w:color="auto" w:fill="FFFFFF"/>
        </w:rPr>
        <w:t>,</w:t>
      </w:r>
      <w:r w:rsidRPr="005E7D5E">
        <w:rPr>
          <w:rStyle w:val="apple-converted-space"/>
          <w:color w:val="0D0D0D" w:themeColor="text1" w:themeTint="F2"/>
          <w:shd w:val="clear" w:color="auto" w:fill="FFFFFF"/>
        </w:rPr>
        <w:t> </w:t>
      </w:r>
    </w:p>
    <w:p w14:paraId="6E3B511D" w14:textId="77777777" w:rsidR="005E7D5E" w:rsidRDefault="005E7D5E" w:rsidP="005E7D5E">
      <w:pPr>
        <w:ind w:left="720" w:hanging="720"/>
        <w:rPr>
          <w:color w:val="0D0D0D" w:themeColor="text1" w:themeTint="F2"/>
        </w:rPr>
      </w:pPr>
      <w:r w:rsidRPr="005E7D5E">
        <w:rPr>
          <w:color w:val="0D0D0D" w:themeColor="text1" w:themeTint="F2"/>
          <w:shd w:val="clear" w:color="auto" w:fill="FFFFFF"/>
        </w:rPr>
        <w:t xml:space="preserve">[27] </w:t>
      </w:r>
      <w:proofErr w:type="spellStart"/>
      <w:r w:rsidRPr="005E7D5E">
        <w:rPr>
          <w:color w:val="0D0D0D" w:themeColor="text1" w:themeTint="F2"/>
          <w:shd w:val="clear" w:color="auto" w:fill="FFFFFF"/>
        </w:rPr>
        <w:t>Yasheen</w:t>
      </w:r>
      <w:proofErr w:type="spellEnd"/>
      <w:r w:rsidRPr="005E7D5E">
        <w:rPr>
          <w:color w:val="0D0D0D" w:themeColor="text1" w:themeTint="F2"/>
          <w:shd w:val="clear" w:color="auto" w:fill="FFFFFF"/>
        </w:rPr>
        <w:t xml:space="preserve">, H., Mohammad, A., Ashal, N., </w:t>
      </w:r>
      <w:proofErr w:type="gramStart"/>
      <w:r w:rsidRPr="005E7D5E">
        <w:rPr>
          <w:color w:val="0D0D0D" w:themeColor="text1" w:themeTint="F2"/>
          <w:shd w:val="clear" w:color="auto" w:fill="FFFFFF"/>
        </w:rPr>
        <w:t>et.al.(</w:t>
      </w:r>
      <w:proofErr w:type="gramEnd"/>
      <w:r w:rsidRPr="005E7D5E">
        <w:rPr>
          <w:color w:val="0D0D0D" w:themeColor="text1" w:themeTint="F2"/>
          <w:shd w:val="clear" w:color="auto" w:fill="FFFFFF"/>
        </w:rPr>
        <w:t>2025).</w:t>
      </w:r>
      <w:r w:rsidRPr="005E7D5E">
        <w:rPr>
          <w:color w:val="0D0D0D" w:themeColor="text1" w:themeTint="F2"/>
        </w:rPr>
        <w:t xml:space="preserve"> The Impact of Adaptive Learning Technologies, Personalized Feedback, and Interactive AI Tools on Student Engagement: The Moderating Role of Digital Literacy. </w:t>
      </w:r>
      <w:r w:rsidRPr="005E7D5E">
        <w:rPr>
          <w:rStyle w:val="Vurgu"/>
          <w:color w:val="0D0D0D" w:themeColor="text1" w:themeTint="F2"/>
        </w:rPr>
        <w:t>Sustainability</w:t>
      </w:r>
      <w:r w:rsidRPr="005E7D5E">
        <w:rPr>
          <w:rStyle w:val="apple-converted-space"/>
          <w:color w:val="0D0D0D" w:themeColor="text1" w:themeTint="F2"/>
          <w:shd w:val="clear" w:color="auto" w:fill="FFFFFF"/>
        </w:rPr>
        <w:t> </w:t>
      </w:r>
      <w:r w:rsidRPr="005E7D5E">
        <w:rPr>
          <w:b/>
          <w:bCs/>
          <w:color w:val="0D0D0D" w:themeColor="text1" w:themeTint="F2"/>
        </w:rPr>
        <w:t>2025</w:t>
      </w:r>
      <w:r w:rsidRPr="005E7D5E">
        <w:rPr>
          <w:color w:val="0D0D0D" w:themeColor="text1" w:themeTint="F2"/>
          <w:shd w:val="clear" w:color="auto" w:fill="FFFFFF"/>
        </w:rPr>
        <w:t>,</w:t>
      </w:r>
      <w:r w:rsidRPr="005E7D5E">
        <w:rPr>
          <w:rStyle w:val="apple-converted-space"/>
          <w:color w:val="0D0D0D" w:themeColor="text1" w:themeTint="F2"/>
          <w:shd w:val="clear" w:color="auto" w:fill="FFFFFF"/>
        </w:rPr>
        <w:t> </w:t>
      </w:r>
      <w:r w:rsidRPr="005E7D5E">
        <w:rPr>
          <w:rStyle w:val="Vurgu"/>
          <w:color w:val="0D0D0D" w:themeColor="text1" w:themeTint="F2"/>
        </w:rPr>
        <w:t>17</w:t>
      </w:r>
      <w:r w:rsidRPr="005E7D5E">
        <w:rPr>
          <w:color w:val="0D0D0D" w:themeColor="text1" w:themeTint="F2"/>
          <w:shd w:val="clear" w:color="auto" w:fill="FFFFFF"/>
        </w:rPr>
        <w:t>(3), 1133;</w:t>
      </w:r>
      <w:r w:rsidRPr="005E7D5E">
        <w:rPr>
          <w:rStyle w:val="apple-converted-space"/>
          <w:color w:val="0D0D0D" w:themeColor="text1" w:themeTint="F2"/>
          <w:shd w:val="clear" w:color="auto" w:fill="FFFFFF"/>
        </w:rPr>
        <w:t> </w:t>
      </w:r>
      <w:hyperlink r:id="rId16" w:history="1">
        <w:r w:rsidRPr="005E7D5E">
          <w:rPr>
            <w:rStyle w:val="Kpr"/>
            <w:b/>
            <w:bCs/>
            <w:color w:val="0D0D0D" w:themeColor="text1" w:themeTint="F2"/>
            <w:u w:val="none"/>
          </w:rPr>
          <w:t>https://doi.org/10.3390/su17031133</w:t>
        </w:r>
      </w:hyperlink>
    </w:p>
    <w:p w14:paraId="2A468A84" w14:textId="2D995414" w:rsidR="005E7D5E" w:rsidRPr="005E7D5E" w:rsidRDefault="005E7D5E" w:rsidP="005E7D5E">
      <w:pPr>
        <w:ind w:left="720" w:hanging="720"/>
        <w:rPr>
          <w:color w:val="0D0D0D" w:themeColor="text1" w:themeTint="F2"/>
          <w:shd w:val="clear" w:color="auto" w:fill="FFFFFF"/>
        </w:rPr>
      </w:pPr>
      <w:r w:rsidRPr="005E7D5E">
        <w:rPr>
          <w:color w:val="0D0D0D" w:themeColor="text1" w:themeTint="F2"/>
        </w:rPr>
        <w:t xml:space="preserve">[28] Zhang, Y. </w:t>
      </w:r>
      <w:proofErr w:type="gramStart"/>
      <w:r w:rsidRPr="005E7D5E">
        <w:rPr>
          <w:color w:val="0D0D0D" w:themeColor="text1" w:themeTint="F2"/>
        </w:rPr>
        <w:t>&amp;  Chen</w:t>
      </w:r>
      <w:proofErr w:type="gramEnd"/>
      <w:r w:rsidRPr="005E7D5E">
        <w:rPr>
          <w:color w:val="0D0D0D" w:themeColor="text1" w:themeTint="F2"/>
        </w:rPr>
        <w:t xml:space="preserve">, D. (2025). Enhancing faculty members’ technology-enhanced teaching practices through leadership. </w:t>
      </w:r>
      <w:r w:rsidRPr="005E7D5E">
        <w:rPr>
          <w:color w:val="0D0D0D" w:themeColor="text1" w:themeTint="F2"/>
          <w:shd w:val="clear" w:color="auto" w:fill="FFFFFF"/>
        </w:rPr>
        <w:t xml:space="preserve">Sec. Leadership in Education </w:t>
      </w:r>
      <w:r w:rsidRPr="005E7D5E">
        <w:rPr>
          <w:rStyle w:val="apple-converted-space"/>
          <w:color w:val="0D0D0D" w:themeColor="text1" w:themeTint="F2"/>
        </w:rPr>
        <w:t> </w:t>
      </w:r>
      <w:hyperlink r:id="rId17" w:history="1">
        <w:r w:rsidRPr="005E7D5E">
          <w:rPr>
            <w:rStyle w:val="Kpr"/>
            <w:color w:val="0D0D0D" w:themeColor="text1" w:themeTint="F2"/>
            <w:u w:val="none"/>
          </w:rPr>
          <w:t>https://doi.org/10.3389/feduc.2025.1586296</w:t>
        </w:r>
      </w:hyperlink>
    </w:p>
    <w:p w14:paraId="5EAC93EA" w14:textId="77777777" w:rsidR="005E7D5E" w:rsidRPr="005E7D5E" w:rsidRDefault="005E7D5E" w:rsidP="005E7D5E">
      <w:pPr>
        <w:pStyle w:val="NormalWeb"/>
        <w:spacing w:before="240" w:after="240" w:line="480" w:lineRule="auto"/>
        <w:jc w:val="both"/>
        <w:rPr>
          <w:color w:val="0D0D0D" w:themeColor="text1" w:themeTint="F2"/>
        </w:rPr>
      </w:pPr>
    </w:p>
    <w:p w14:paraId="237EB88E" w14:textId="4FA204C2" w:rsidR="00040F6B" w:rsidRDefault="00040F6B" w:rsidP="00040F6B">
      <w:pPr>
        <w:pStyle w:val="NormalWeb"/>
        <w:jc w:val="both"/>
        <w:rPr>
          <w:rStyle w:val="Gl"/>
          <w:rFonts w:eastAsiaTheme="majorEastAsia"/>
          <w:color w:val="252525"/>
        </w:rPr>
      </w:pPr>
      <w:r>
        <w:rPr>
          <w:rStyle w:val="Gl"/>
          <w:rFonts w:eastAsiaTheme="majorEastAsia"/>
          <w:color w:val="252525"/>
        </w:rPr>
        <w:tab/>
      </w:r>
    </w:p>
    <w:sectPr w:rsidR="00040F6B">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0AA55" w14:textId="77777777" w:rsidR="0025341B" w:rsidRDefault="0025341B" w:rsidP="00A91D4C">
      <w:r>
        <w:separator/>
      </w:r>
    </w:p>
  </w:endnote>
  <w:endnote w:type="continuationSeparator" w:id="0">
    <w:p w14:paraId="01707AB6" w14:textId="77777777" w:rsidR="0025341B" w:rsidRDefault="0025341B" w:rsidP="00A9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9F76" w14:textId="77777777" w:rsidR="00F64296" w:rsidRDefault="00F6429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6523" w14:textId="77777777" w:rsidR="00F64296" w:rsidRDefault="00F6429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C7DA" w14:textId="77777777" w:rsidR="00F64296" w:rsidRDefault="00F6429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3AFBC" w14:textId="77777777" w:rsidR="0025341B" w:rsidRDefault="0025341B" w:rsidP="00A91D4C">
      <w:r>
        <w:separator/>
      </w:r>
    </w:p>
  </w:footnote>
  <w:footnote w:type="continuationSeparator" w:id="0">
    <w:p w14:paraId="5B69A86F" w14:textId="77777777" w:rsidR="0025341B" w:rsidRDefault="0025341B" w:rsidP="00A91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79F9C" w14:textId="3397C710" w:rsidR="00F64296" w:rsidRDefault="00000000">
    <w:pPr>
      <w:pStyle w:val="stBilgi"/>
    </w:pPr>
    <w:r>
      <w:rPr>
        <w:noProof/>
      </w:rPr>
      <w:pict w14:anchorId="3C09CC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134204" o:spid="_x0000_s1027" type="#_x0000_t136" alt="" style="position:absolute;margin-left:0;margin-top:0;width:593.85pt;height:65.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7212E" w14:textId="60E191C7" w:rsidR="00F64296" w:rsidRDefault="00000000">
    <w:pPr>
      <w:pStyle w:val="stBilgi"/>
    </w:pPr>
    <w:r>
      <w:rPr>
        <w:noProof/>
      </w:rPr>
      <w:pict w14:anchorId="176637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134205" o:spid="_x0000_s1026" type="#_x0000_t136" alt="" style="position:absolute;margin-left:0;margin-top:0;width:593.85pt;height:65.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AE953" w14:textId="391D78F8" w:rsidR="00F64296" w:rsidRDefault="00000000">
    <w:pPr>
      <w:pStyle w:val="stBilgi"/>
    </w:pPr>
    <w:r>
      <w:rPr>
        <w:noProof/>
      </w:rPr>
      <w:pict w14:anchorId="24E608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134203" o:spid="_x0000_s1025" type="#_x0000_t136" alt="" style="position:absolute;margin-left:0;margin-top:0;width:593.85pt;height:65.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5EB8"/>
    <w:multiLevelType w:val="multilevel"/>
    <w:tmpl w:val="7A14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59525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uran Aydın">
    <w15:presenceInfo w15:providerId="Windows Live" w15:userId="99c238c2f6489e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F6B"/>
    <w:rsid w:val="00040F6B"/>
    <w:rsid w:val="00090D2D"/>
    <w:rsid w:val="000A3174"/>
    <w:rsid w:val="000D5204"/>
    <w:rsid w:val="000F0B4E"/>
    <w:rsid w:val="000F6B5E"/>
    <w:rsid w:val="00101957"/>
    <w:rsid w:val="00110CDB"/>
    <w:rsid w:val="00137CFF"/>
    <w:rsid w:val="0016296E"/>
    <w:rsid w:val="00171E15"/>
    <w:rsid w:val="001753EC"/>
    <w:rsid w:val="001870E8"/>
    <w:rsid w:val="001B04D9"/>
    <w:rsid w:val="001D2F43"/>
    <w:rsid w:val="001D4CE4"/>
    <w:rsid w:val="00225A73"/>
    <w:rsid w:val="00247D3A"/>
    <w:rsid w:val="0025341B"/>
    <w:rsid w:val="0025787C"/>
    <w:rsid w:val="00277522"/>
    <w:rsid w:val="00293793"/>
    <w:rsid w:val="002D2DB7"/>
    <w:rsid w:val="002E1CEA"/>
    <w:rsid w:val="003244A8"/>
    <w:rsid w:val="0032717A"/>
    <w:rsid w:val="0033285B"/>
    <w:rsid w:val="00355141"/>
    <w:rsid w:val="003559E1"/>
    <w:rsid w:val="00363A27"/>
    <w:rsid w:val="00372B3F"/>
    <w:rsid w:val="003836A7"/>
    <w:rsid w:val="00386613"/>
    <w:rsid w:val="00397720"/>
    <w:rsid w:val="003A0C10"/>
    <w:rsid w:val="003A5872"/>
    <w:rsid w:val="003B1A0A"/>
    <w:rsid w:val="003B497B"/>
    <w:rsid w:val="003D3558"/>
    <w:rsid w:val="003D5EF5"/>
    <w:rsid w:val="003E320E"/>
    <w:rsid w:val="00417F95"/>
    <w:rsid w:val="00471D2F"/>
    <w:rsid w:val="004905D4"/>
    <w:rsid w:val="004D468E"/>
    <w:rsid w:val="004D4DF7"/>
    <w:rsid w:val="004F5BCF"/>
    <w:rsid w:val="0052074B"/>
    <w:rsid w:val="00523FA2"/>
    <w:rsid w:val="00536DB3"/>
    <w:rsid w:val="00537742"/>
    <w:rsid w:val="00564766"/>
    <w:rsid w:val="00583AC8"/>
    <w:rsid w:val="005C16F0"/>
    <w:rsid w:val="005E72A5"/>
    <w:rsid w:val="005E7D5E"/>
    <w:rsid w:val="00655EA8"/>
    <w:rsid w:val="006620A1"/>
    <w:rsid w:val="00671B04"/>
    <w:rsid w:val="00672889"/>
    <w:rsid w:val="006B410F"/>
    <w:rsid w:val="006E30B6"/>
    <w:rsid w:val="006E7E99"/>
    <w:rsid w:val="00720D74"/>
    <w:rsid w:val="00722E69"/>
    <w:rsid w:val="00742D02"/>
    <w:rsid w:val="00754ABA"/>
    <w:rsid w:val="00760B97"/>
    <w:rsid w:val="00765FA9"/>
    <w:rsid w:val="0077699F"/>
    <w:rsid w:val="007835FE"/>
    <w:rsid w:val="00797565"/>
    <w:rsid w:val="007A56B5"/>
    <w:rsid w:val="007A6AA5"/>
    <w:rsid w:val="007B5B45"/>
    <w:rsid w:val="007B6171"/>
    <w:rsid w:val="007E5B06"/>
    <w:rsid w:val="00806C64"/>
    <w:rsid w:val="00810140"/>
    <w:rsid w:val="00814F7C"/>
    <w:rsid w:val="00815E40"/>
    <w:rsid w:val="00821146"/>
    <w:rsid w:val="00840894"/>
    <w:rsid w:val="00857D9D"/>
    <w:rsid w:val="0086588A"/>
    <w:rsid w:val="00880E6E"/>
    <w:rsid w:val="00897282"/>
    <w:rsid w:val="008B441C"/>
    <w:rsid w:val="008B5C56"/>
    <w:rsid w:val="008F18FC"/>
    <w:rsid w:val="008F3F73"/>
    <w:rsid w:val="00933B11"/>
    <w:rsid w:val="009B7CBD"/>
    <w:rsid w:val="009C732B"/>
    <w:rsid w:val="009D0E35"/>
    <w:rsid w:val="009D3069"/>
    <w:rsid w:val="009D5674"/>
    <w:rsid w:val="009F798B"/>
    <w:rsid w:val="00A3192E"/>
    <w:rsid w:val="00A32A6A"/>
    <w:rsid w:val="00A47DB6"/>
    <w:rsid w:val="00A6187D"/>
    <w:rsid w:val="00A814E6"/>
    <w:rsid w:val="00A91D4C"/>
    <w:rsid w:val="00AB07F5"/>
    <w:rsid w:val="00AB3D78"/>
    <w:rsid w:val="00AD603A"/>
    <w:rsid w:val="00AD6D2A"/>
    <w:rsid w:val="00AF0191"/>
    <w:rsid w:val="00B05203"/>
    <w:rsid w:val="00B30716"/>
    <w:rsid w:val="00B462D7"/>
    <w:rsid w:val="00B71A96"/>
    <w:rsid w:val="00B7286A"/>
    <w:rsid w:val="00BB6D52"/>
    <w:rsid w:val="00BC5513"/>
    <w:rsid w:val="00BD4270"/>
    <w:rsid w:val="00C215C3"/>
    <w:rsid w:val="00C258E0"/>
    <w:rsid w:val="00C36430"/>
    <w:rsid w:val="00C4157A"/>
    <w:rsid w:val="00C726BE"/>
    <w:rsid w:val="00C734C8"/>
    <w:rsid w:val="00C736C5"/>
    <w:rsid w:val="00C94D09"/>
    <w:rsid w:val="00CB5546"/>
    <w:rsid w:val="00CD5F63"/>
    <w:rsid w:val="00D02A2D"/>
    <w:rsid w:val="00D16AF3"/>
    <w:rsid w:val="00D57ADA"/>
    <w:rsid w:val="00D63926"/>
    <w:rsid w:val="00D87997"/>
    <w:rsid w:val="00D87FB8"/>
    <w:rsid w:val="00D931C2"/>
    <w:rsid w:val="00D9601B"/>
    <w:rsid w:val="00DA4797"/>
    <w:rsid w:val="00DB128F"/>
    <w:rsid w:val="00DD4B71"/>
    <w:rsid w:val="00DE3B95"/>
    <w:rsid w:val="00DE7EE6"/>
    <w:rsid w:val="00DF73EC"/>
    <w:rsid w:val="00DF750A"/>
    <w:rsid w:val="00E028E6"/>
    <w:rsid w:val="00E503F1"/>
    <w:rsid w:val="00E73F21"/>
    <w:rsid w:val="00E80CFF"/>
    <w:rsid w:val="00E82EFB"/>
    <w:rsid w:val="00E8521B"/>
    <w:rsid w:val="00EA191E"/>
    <w:rsid w:val="00EB7A35"/>
    <w:rsid w:val="00EC091C"/>
    <w:rsid w:val="00EE551A"/>
    <w:rsid w:val="00EF3E4B"/>
    <w:rsid w:val="00EF65D6"/>
    <w:rsid w:val="00F002C7"/>
    <w:rsid w:val="00F143CF"/>
    <w:rsid w:val="00F2069E"/>
    <w:rsid w:val="00F63C96"/>
    <w:rsid w:val="00F64296"/>
    <w:rsid w:val="00F97B20"/>
    <w:rsid w:val="00FB5957"/>
    <w:rsid w:val="00FB6874"/>
    <w:rsid w:val="00FC4008"/>
    <w:rsid w:val="00FC58C8"/>
    <w:rsid w:val="00FF75B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4F5E9"/>
  <w15:chartTrackingRefBased/>
  <w15:docId w15:val="{8DA2B876-FE45-504A-8E55-74E1B46F9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F6B"/>
    <w:pPr>
      <w:spacing w:after="0" w:line="240" w:lineRule="auto"/>
    </w:pPr>
    <w:rPr>
      <w:rFonts w:ascii="Times New Roman" w:eastAsia="Times New Roman" w:hAnsi="Times New Roman" w:cs="Times New Roman"/>
      <w:kern w:val="0"/>
      <w14:ligatures w14:val="none"/>
    </w:rPr>
  </w:style>
  <w:style w:type="paragraph" w:styleId="Balk1">
    <w:name w:val="heading 1"/>
    <w:basedOn w:val="Normal"/>
    <w:next w:val="Normal"/>
    <w:link w:val="Balk1Char"/>
    <w:uiPriority w:val="9"/>
    <w:qFormat/>
    <w:rsid w:val="00040F6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040F6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040F6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040F6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Balk5">
    <w:name w:val="heading 5"/>
    <w:basedOn w:val="Normal"/>
    <w:next w:val="Normal"/>
    <w:link w:val="Balk5Char"/>
    <w:uiPriority w:val="9"/>
    <w:semiHidden/>
    <w:unhideWhenUsed/>
    <w:qFormat/>
    <w:rsid w:val="00040F6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Balk6">
    <w:name w:val="heading 6"/>
    <w:basedOn w:val="Normal"/>
    <w:next w:val="Normal"/>
    <w:link w:val="Balk6Char"/>
    <w:uiPriority w:val="9"/>
    <w:semiHidden/>
    <w:unhideWhenUsed/>
    <w:qFormat/>
    <w:rsid w:val="00040F6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Balk7">
    <w:name w:val="heading 7"/>
    <w:basedOn w:val="Normal"/>
    <w:next w:val="Normal"/>
    <w:link w:val="Balk7Char"/>
    <w:uiPriority w:val="9"/>
    <w:semiHidden/>
    <w:unhideWhenUsed/>
    <w:qFormat/>
    <w:rsid w:val="00040F6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Balk8">
    <w:name w:val="heading 8"/>
    <w:basedOn w:val="Normal"/>
    <w:next w:val="Normal"/>
    <w:link w:val="Balk8Char"/>
    <w:uiPriority w:val="9"/>
    <w:semiHidden/>
    <w:unhideWhenUsed/>
    <w:qFormat/>
    <w:rsid w:val="00040F6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Balk9">
    <w:name w:val="heading 9"/>
    <w:basedOn w:val="Normal"/>
    <w:next w:val="Normal"/>
    <w:link w:val="Balk9Char"/>
    <w:uiPriority w:val="9"/>
    <w:semiHidden/>
    <w:unhideWhenUsed/>
    <w:qFormat/>
    <w:rsid w:val="00040F6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0F6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040F6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40F6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40F6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40F6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40F6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40F6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40F6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40F6B"/>
    <w:rPr>
      <w:rFonts w:eastAsiaTheme="majorEastAsia" w:cstheme="majorBidi"/>
      <w:color w:val="272727" w:themeColor="text1" w:themeTint="D8"/>
    </w:rPr>
  </w:style>
  <w:style w:type="paragraph" w:styleId="KonuBal">
    <w:name w:val="Title"/>
    <w:basedOn w:val="Normal"/>
    <w:next w:val="Normal"/>
    <w:link w:val="KonuBalChar"/>
    <w:uiPriority w:val="10"/>
    <w:qFormat/>
    <w:rsid w:val="00040F6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040F6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40F6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040F6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40F6B"/>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AlntChar">
    <w:name w:val="Alıntı Char"/>
    <w:basedOn w:val="VarsaylanParagrafYazTipi"/>
    <w:link w:val="Alnt"/>
    <w:uiPriority w:val="29"/>
    <w:rsid w:val="00040F6B"/>
    <w:rPr>
      <w:i/>
      <w:iCs/>
      <w:color w:val="404040" w:themeColor="text1" w:themeTint="BF"/>
    </w:rPr>
  </w:style>
  <w:style w:type="paragraph" w:styleId="ListeParagraf">
    <w:name w:val="List Paragraph"/>
    <w:basedOn w:val="Normal"/>
    <w:uiPriority w:val="34"/>
    <w:qFormat/>
    <w:rsid w:val="00040F6B"/>
    <w:pPr>
      <w:spacing w:after="160" w:line="278" w:lineRule="auto"/>
      <w:ind w:left="720"/>
      <w:contextualSpacing/>
    </w:pPr>
    <w:rPr>
      <w:rFonts w:asciiTheme="minorHAnsi" w:eastAsiaTheme="minorHAnsi" w:hAnsiTheme="minorHAnsi" w:cstheme="minorBidi"/>
      <w:kern w:val="2"/>
      <w14:ligatures w14:val="standardContextual"/>
    </w:rPr>
  </w:style>
  <w:style w:type="character" w:styleId="GlVurgulama">
    <w:name w:val="Intense Emphasis"/>
    <w:basedOn w:val="VarsaylanParagrafYazTipi"/>
    <w:uiPriority w:val="21"/>
    <w:qFormat/>
    <w:rsid w:val="00040F6B"/>
    <w:rPr>
      <w:i/>
      <w:iCs/>
      <w:color w:val="0F4761" w:themeColor="accent1" w:themeShade="BF"/>
    </w:rPr>
  </w:style>
  <w:style w:type="paragraph" w:styleId="GlAlnt">
    <w:name w:val="Intense Quote"/>
    <w:basedOn w:val="Normal"/>
    <w:next w:val="Normal"/>
    <w:link w:val="GlAlntChar"/>
    <w:uiPriority w:val="30"/>
    <w:qFormat/>
    <w:rsid w:val="00040F6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GlAlntChar">
    <w:name w:val="Güçlü Alıntı Char"/>
    <w:basedOn w:val="VarsaylanParagrafYazTipi"/>
    <w:link w:val="GlAlnt"/>
    <w:uiPriority w:val="30"/>
    <w:rsid w:val="00040F6B"/>
    <w:rPr>
      <w:i/>
      <w:iCs/>
      <w:color w:val="0F4761" w:themeColor="accent1" w:themeShade="BF"/>
    </w:rPr>
  </w:style>
  <w:style w:type="character" w:styleId="GlBavuru">
    <w:name w:val="Intense Reference"/>
    <w:basedOn w:val="VarsaylanParagrafYazTipi"/>
    <w:uiPriority w:val="32"/>
    <w:qFormat/>
    <w:rsid w:val="00040F6B"/>
    <w:rPr>
      <w:b/>
      <w:bCs/>
      <w:smallCaps/>
      <w:color w:val="0F4761" w:themeColor="accent1" w:themeShade="BF"/>
      <w:spacing w:val="5"/>
    </w:rPr>
  </w:style>
  <w:style w:type="paragraph" w:styleId="NormalWeb">
    <w:name w:val="Normal (Web)"/>
    <w:basedOn w:val="Normal"/>
    <w:uiPriority w:val="99"/>
    <w:rsid w:val="00040F6B"/>
    <w:pPr>
      <w:spacing w:before="280" w:after="280"/>
    </w:pPr>
  </w:style>
  <w:style w:type="character" w:styleId="Gl">
    <w:name w:val="Strong"/>
    <w:uiPriority w:val="22"/>
    <w:qFormat/>
    <w:rsid w:val="00040F6B"/>
    <w:rPr>
      <w:b/>
      <w:bCs/>
    </w:rPr>
  </w:style>
  <w:style w:type="table" w:styleId="TabloKlavuzu">
    <w:name w:val="Table Grid"/>
    <w:basedOn w:val="NormalTablo"/>
    <w:uiPriority w:val="39"/>
    <w:rsid w:val="00815E40"/>
    <w:pPr>
      <w:spacing w:after="0" w:line="240" w:lineRule="auto"/>
    </w:pPr>
    <w:rPr>
      <w:rFonts w:ascii="Times New Roman" w:eastAsia="SimSun" w:hAnsi="Times New Roman" w:cs="Times New Roman"/>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815E40"/>
    <w:rPr>
      <w:rFonts w:ascii="Helvetica" w:hAnsi="Helvetica"/>
      <w:color w:val="141413"/>
      <w:sz w:val="15"/>
      <w:szCs w:val="15"/>
    </w:rPr>
  </w:style>
  <w:style w:type="character" w:customStyle="1" w:styleId="normaltextrun">
    <w:name w:val="normaltextrun"/>
    <w:basedOn w:val="VarsaylanParagrafYazTipi"/>
    <w:rsid w:val="00815E40"/>
  </w:style>
  <w:style w:type="character" w:customStyle="1" w:styleId="eop">
    <w:name w:val="eop"/>
    <w:basedOn w:val="VarsaylanParagrafYazTipi"/>
    <w:rsid w:val="00815E40"/>
  </w:style>
  <w:style w:type="paragraph" w:customStyle="1" w:styleId="paragraph">
    <w:name w:val="paragraph"/>
    <w:basedOn w:val="Normal"/>
    <w:rsid w:val="00815E40"/>
    <w:pPr>
      <w:spacing w:before="100" w:beforeAutospacing="1" w:after="100" w:afterAutospacing="1"/>
    </w:pPr>
  </w:style>
  <w:style w:type="character" w:customStyle="1" w:styleId="contentcontrolboundarysink">
    <w:name w:val="contentcontrolboundarysink"/>
    <w:basedOn w:val="VarsaylanParagrafYazTipi"/>
    <w:rsid w:val="00815E40"/>
  </w:style>
  <w:style w:type="character" w:customStyle="1" w:styleId="apple-converted-space">
    <w:name w:val="apple-converted-space"/>
    <w:basedOn w:val="VarsaylanParagrafYazTipi"/>
    <w:qFormat/>
    <w:rsid w:val="00671B04"/>
  </w:style>
  <w:style w:type="character" w:styleId="Kpr">
    <w:name w:val="Hyperlink"/>
    <w:basedOn w:val="VarsaylanParagrafYazTipi"/>
    <w:uiPriority w:val="99"/>
    <w:unhideWhenUsed/>
    <w:rsid w:val="00EC091C"/>
    <w:rPr>
      <w:color w:val="0000FF"/>
      <w:u w:val="single"/>
    </w:rPr>
  </w:style>
  <w:style w:type="paragraph" w:styleId="AralkYok">
    <w:name w:val="No Spacing"/>
    <w:link w:val="AralkYokChar"/>
    <w:uiPriority w:val="1"/>
    <w:qFormat/>
    <w:rsid w:val="00797565"/>
    <w:pPr>
      <w:suppressAutoHyphens/>
      <w:spacing w:line="259" w:lineRule="auto"/>
    </w:pPr>
    <w:rPr>
      <w:rFonts w:ascii="Calibri" w:eastAsia="Calibri" w:hAnsi="Calibri" w:cs="Calibri"/>
      <w:kern w:val="0"/>
      <w:sz w:val="22"/>
      <w:szCs w:val="22"/>
      <w:lang w:val="en-US" w:eastAsia="ar-SA"/>
      <w14:ligatures w14:val="none"/>
    </w:rPr>
  </w:style>
  <w:style w:type="character" w:customStyle="1" w:styleId="AralkYokChar">
    <w:name w:val="Aralık Yok Char"/>
    <w:link w:val="AralkYok"/>
    <w:uiPriority w:val="1"/>
    <w:rsid w:val="00797565"/>
    <w:rPr>
      <w:rFonts w:ascii="Calibri" w:eastAsia="Calibri" w:hAnsi="Calibri" w:cs="Calibri"/>
      <w:kern w:val="0"/>
      <w:sz w:val="22"/>
      <w:szCs w:val="22"/>
      <w:lang w:val="en-US" w:eastAsia="ar-SA"/>
      <w14:ligatures w14:val="none"/>
    </w:rPr>
  </w:style>
  <w:style w:type="character" w:customStyle="1" w:styleId="bkciteavail">
    <w:name w:val="bk_cite_avail"/>
    <w:basedOn w:val="VarsaylanParagrafYazTipi"/>
    <w:rsid w:val="00797565"/>
  </w:style>
  <w:style w:type="character" w:customStyle="1" w:styleId="ej-journal-name">
    <w:name w:val="ej-journal-name"/>
    <w:basedOn w:val="VarsaylanParagrafYazTipi"/>
    <w:rsid w:val="00797565"/>
  </w:style>
  <w:style w:type="character" w:customStyle="1" w:styleId="ej-journal-doi">
    <w:name w:val="ej-journal-doi"/>
    <w:basedOn w:val="VarsaylanParagrafYazTipi"/>
    <w:rsid w:val="00797565"/>
  </w:style>
  <w:style w:type="character" w:customStyle="1" w:styleId="title-text">
    <w:name w:val="title-text"/>
    <w:basedOn w:val="VarsaylanParagrafYazTipi"/>
    <w:rsid w:val="00797565"/>
  </w:style>
  <w:style w:type="character" w:customStyle="1" w:styleId="anchor-text">
    <w:name w:val="anchor-text"/>
    <w:basedOn w:val="VarsaylanParagrafYazTipi"/>
    <w:rsid w:val="00797565"/>
  </w:style>
  <w:style w:type="paragraph" w:customStyle="1" w:styleId="ListParagraph1">
    <w:name w:val="List Paragraph1"/>
    <w:basedOn w:val="Normal"/>
    <w:uiPriority w:val="34"/>
    <w:qFormat/>
    <w:rsid w:val="00797565"/>
    <w:pPr>
      <w:spacing w:after="160" w:line="259" w:lineRule="auto"/>
      <w:ind w:left="720"/>
      <w:contextualSpacing/>
    </w:pPr>
    <w:rPr>
      <w:rFonts w:asciiTheme="minorHAnsi" w:eastAsiaTheme="minorHAnsi" w:hAnsiTheme="minorHAnsi" w:cstheme="minorBidi"/>
      <w:sz w:val="22"/>
      <w:szCs w:val="22"/>
    </w:rPr>
  </w:style>
  <w:style w:type="paragraph" w:styleId="stBilgi">
    <w:name w:val="header"/>
    <w:basedOn w:val="Normal"/>
    <w:link w:val="stBilgiChar"/>
    <w:uiPriority w:val="99"/>
    <w:unhideWhenUsed/>
    <w:rsid w:val="00A91D4C"/>
    <w:pPr>
      <w:tabs>
        <w:tab w:val="center" w:pos="4680"/>
        <w:tab w:val="right" w:pos="9360"/>
      </w:tabs>
    </w:pPr>
  </w:style>
  <w:style w:type="character" w:customStyle="1" w:styleId="stBilgiChar">
    <w:name w:val="Üst Bilgi Char"/>
    <w:basedOn w:val="VarsaylanParagrafYazTipi"/>
    <w:link w:val="stBilgi"/>
    <w:uiPriority w:val="99"/>
    <w:rsid w:val="00A91D4C"/>
    <w:rPr>
      <w:rFonts w:ascii="Times New Roman" w:eastAsia="Times New Roman" w:hAnsi="Times New Roman" w:cs="Times New Roman"/>
      <w:kern w:val="0"/>
      <w14:ligatures w14:val="none"/>
    </w:rPr>
  </w:style>
  <w:style w:type="paragraph" w:styleId="AltBilgi">
    <w:name w:val="footer"/>
    <w:basedOn w:val="Normal"/>
    <w:link w:val="AltBilgiChar"/>
    <w:uiPriority w:val="99"/>
    <w:unhideWhenUsed/>
    <w:rsid w:val="00A91D4C"/>
    <w:pPr>
      <w:tabs>
        <w:tab w:val="center" w:pos="4680"/>
        <w:tab w:val="right" w:pos="9360"/>
      </w:tabs>
    </w:pPr>
  </w:style>
  <w:style w:type="character" w:customStyle="1" w:styleId="AltBilgiChar">
    <w:name w:val="Alt Bilgi Char"/>
    <w:basedOn w:val="VarsaylanParagrafYazTipi"/>
    <w:link w:val="AltBilgi"/>
    <w:uiPriority w:val="99"/>
    <w:rsid w:val="00A91D4C"/>
    <w:rPr>
      <w:rFonts w:ascii="Times New Roman" w:eastAsia="Times New Roman" w:hAnsi="Times New Roman" w:cs="Times New Roman"/>
      <w:kern w:val="0"/>
      <w14:ligatures w14:val="none"/>
    </w:rPr>
  </w:style>
  <w:style w:type="character" w:styleId="Vurgu">
    <w:name w:val="Emphasis"/>
    <w:uiPriority w:val="20"/>
    <w:qFormat/>
    <w:rsid w:val="00137CFF"/>
    <w:rPr>
      <w:i/>
      <w:iCs/>
    </w:rPr>
  </w:style>
  <w:style w:type="character" w:styleId="zmlenmeyenBahsetme">
    <w:name w:val="Unresolved Mention"/>
    <w:basedOn w:val="VarsaylanParagrafYazTipi"/>
    <w:uiPriority w:val="99"/>
    <w:semiHidden/>
    <w:unhideWhenUsed/>
    <w:rsid w:val="0025787C"/>
    <w:rPr>
      <w:color w:val="605E5C"/>
      <w:shd w:val="clear" w:color="auto" w:fill="E1DFDD"/>
    </w:rPr>
  </w:style>
  <w:style w:type="paragraph" w:customStyle="1" w:styleId="nova-legacy-e-listitem">
    <w:name w:val="nova-legacy-e-list__item"/>
    <w:basedOn w:val="Normal"/>
    <w:rsid w:val="0025787C"/>
    <w:pPr>
      <w:spacing w:before="100" w:beforeAutospacing="1" w:after="100" w:afterAutospacing="1"/>
    </w:pPr>
  </w:style>
  <w:style w:type="paragraph" w:styleId="Dzeltme">
    <w:name w:val="Revision"/>
    <w:hidden/>
    <w:uiPriority w:val="99"/>
    <w:semiHidden/>
    <w:rsid w:val="00D63926"/>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jess/2025/v51i82285" TargetMode="External"/><Relationship Id="rId13" Type="http://schemas.openxmlformats.org/officeDocument/2006/relationships/hyperlink" Target="https://digscholarship.unco.edu/dissertations/1161"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3390/nursrep15090333" TargetMode="External"/><Relationship Id="rId12" Type="http://schemas.openxmlformats.org/officeDocument/2006/relationships/hyperlink" Target="https://360learning.com/guide/learning-theories/learning-theories/?from=%2Fguide%2Flearning-theories%2Flifelong-learning%2F" TargetMode="External"/><Relationship Id="rId17" Type="http://schemas.openxmlformats.org/officeDocument/2006/relationships/hyperlink" Target="https://doi.org/10.3389/feduc.2025.1586296"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3390/su1703113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1078453525133752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0994/jnp.v4i2.132" TargetMode="External"/><Relationship Id="rId23" Type="http://schemas.openxmlformats.org/officeDocument/2006/relationships/footer" Target="footer3.xml"/><Relationship Id="rId10" Type="http://schemas.openxmlformats.org/officeDocument/2006/relationships/hyperlink" Target="https://www.researchgate.net/journal/Journal-of-Computers-in-Education-2197-9995?_tp=eyJjb250ZXh0Ijp7ImZpcnN0UGFnZSI6InB1YmxpY2F0aW9uIiwicGFnZSI6InB1YmxpY2F0aW9uIn19"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16/j.chb.2020.106415" TargetMode="External"/><Relationship Id="rId14" Type="http://schemas.openxmlformats.org/officeDocument/2006/relationships/hyperlink" Target="https://doi.org/10.47310/jpms2025141120"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25</Pages>
  <Words>6714</Words>
  <Characters>38272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Ma.Theresa Salinda</dc:creator>
  <cp:keywords/>
  <dc:description/>
  <cp:lastModifiedBy>Nuran Aydın</cp:lastModifiedBy>
  <cp:revision>14</cp:revision>
  <dcterms:created xsi:type="dcterms:W3CDTF">2026-05-26T06:27:00Z</dcterms:created>
  <dcterms:modified xsi:type="dcterms:W3CDTF">2026-05-26T19:01:00Z</dcterms:modified>
</cp:coreProperties>
</file>