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65AAF" w14:textId="72AEADC4" w:rsidR="008C67CB" w:rsidRPr="00DC6690" w:rsidRDefault="001124BE" w:rsidP="004478A3">
      <w:pPr>
        <w:pStyle w:val="p1"/>
        <w:ind w:left="720"/>
        <w:jc w:val="center"/>
      </w:pPr>
      <w:r w:rsidRPr="00DC6690">
        <w:rPr>
          <w:b/>
          <w:sz w:val="28"/>
          <w:szCs w:val="28"/>
        </w:rPr>
        <w:t xml:space="preserve">An </w:t>
      </w:r>
      <w:r w:rsidR="00B049D3" w:rsidRPr="00DC6690">
        <w:rPr>
          <w:rStyle w:val="s1"/>
          <w:b/>
          <w:bCs/>
        </w:rPr>
        <w:t xml:space="preserve">exploratory study on materials, tools and techniques of </w:t>
      </w:r>
      <w:proofErr w:type="spellStart"/>
      <w:r w:rsidR="00FC46BD" w:rsidRPr="00DC6690">
        <w:rPr>
          <w:rStyle w:val="s1"/>
          <w:b/>
          <w:bCs/>
          <w:i/>
          <w:iCs/>
        </w:rPr>
        <w:t>Phiribi</w:t>
      </w:r>
      <w:proofErr w:type="spellEnd"/>
      <w:r w:rsidR="00B049D3" w:rsidRPr="00DC6690">
        <w:rPr>
          <w:rStyle w:val="s1"/>
          <w:b/>
          <w:bCs/>
        </w:rPr>
        <w:t xml:space="preserve"> craft in </w:t>
      </w:r>
      <w:r w:rsidR="00FC46BD" w:rsidRPr="00E13D97">
        <w:rPr>
          <w:rStyle w:val="s1"/>
          <w:b/>
          <w:bCs/>
          <w:highlight w:val="yellow"/>
        </w:rPr>
        <w:t>Manipur</w:t>
      </w:r>
      <w:r w:rsidR="00E13D97" w:rsidRPr="00E13D97">
        <w:rPr>
          <w:rStyle w:val="s1"/>
          <w:b/>
          <w:bCs/>
          <w:highlight w:val="yellow"/>
        </w:rPr>
        <w:t>, India</w:t>
      </w:r>
    </w:p>
    <w:p w14:paraId="536E1BEF" w14:textId="77777777" w:rsidR="00EC3BF8" w:rsidRDefault="00EC3BF8" w:rsidP="00407F30">
      <w:pPr>
        <w:pStyle w:val="Bodytext21"/>
        <w:shd w:val="clear" w:color="auto" w:fill="auto"/>
        <w:spacing w:before="0" w:after="116" w:line="360" w:lineRule="auto"/>
        <w:ind w:right="-183" w:firstLine="0"/>
        <w:rPr>
          <w:b/>
          <w:sz w:val="28"/>
          <w:szCs w:val="28"/>
        </w:rPr>
      </w:pPr>
    </w:p>
    <w:p w14:paraId="286EDE08" w14:textId="77777777" w:rsidR="00EC3BF8" w:rsidRDefault="00EC3BF8" w:rsidP="00407F30">
      <w:pPr>
        <w:pStyle w:val="Bodytext21"/>
        <w:shd w:val="clear" w:color="auto" w:fill="auto"/>
        <w:spacing w:before="0" w:after="116" w:line="360" w:lineRule="auto"/>
        <w:ind w:right="-183" w:firstLine="0"/>
        <w:rPr>
          <w:b/>
          <w:sz w:val="28"/>
          <w:szCs w:val="28"/>
        </w:rPr>
      </w:pPr>
    </w:p>
    <w:p w14:paraId="59126EFA" w14:textId="42328D98" w:rsidR="00407F30" w:rsidRPr="00DC6690" w:rsidRDefault="00407F30" w:rsidP="00407F30">
      <w:pPr>
        <w:pStyle w:val="Bodytext21"/>
        <w:shd w:val="clear" w:color="auto" w:fill="auto"/>
        <w:spacing w:before="0" w:after="116" w:line="360" w:lineRule="auto"/>
        <w:ind w:right="-183" w:firstLine="0"/>
        <w:rPr>
          <w:b/>
          <w:sz w:val="28"/>
          <w:szCs w:val="28"/>
        </w:rPr>
      </w:pPr>
      <w:r w:rsidRPr="00DC6690">
        <w:rPr>
          <w:b/>
          <w:sz w:val="28"/>
          <w:szCs w:val="28"/>
        </w:rPr>
        <w:t>Abstract</w:t>
      </w:r>
    </w:p>
    <w:p w14:paraId="31F34B51" w14:textId="4AB64942" w:rsidR="00D478D5" w:rsidRPr="00DC6690" w:rsidRDefault="00E929ED" w:rsidP="00F47167">
      <w:pPr>
        <w:spacing w:line="360" w:lineRule="auto"/>
        <w:jc w:val="both"/>
        <w:rPr>
          <w:rFonts w:ascii="Times New Roman" w:eastAsia="Times New Roman" w:hAnsi="Times New Roman" w:cs="Times New Roman"/>
          <w:sz w:val="24"/>
          <w:szCs w:val="24"/>
          <w:lang w:eastAsia="en-IN"/>
        </w:rPr>
      </w:pPr>
      <w:r w:rsidRPr="00DC6690">
        <w:rPr>
          <w:b/>
          <w:sz w:val="28"/>
          <w:szCs w:val="28"/>
        </w:rPr>
        <w:tab/>
      </w:r>
      <w:proofErr w:type="spellStart"/>
      <w:r w:rsidR="008E5272" w:rsidRPr="00DC6690">
        <w:rPr>
          <w:rFonts w:ascii="Times New Roman" w:eastAsia="Times New Roman" w:hAnsi="Times New Roman" w:cs="Times New Roman"/>
          <w:i/>
          <w:sz w:val="24"/>
          <w:szCs w:val="24"/>
          <w:lang w:eastAsia="en-IN"/>
        </w:rPr>
        <w:t>Phiribi</w:t>
      </w:r>
      <w:proofErr w:type="spellEnd"/>
      <w:r w:rsidR="008E5272" w:rsidRPr="00DC6690">
        <w:rPr>
          <w:rFonts w:ascii="Times New Roman" w:eastAsia="Times New Roman" w:hAnsi="Times New Roman" w:cs="Times New Roman"/>
          <w:sz w:val="24"/>
          <w:szCs w:val="24"/>
          <w:lang w:eastAsia="en-IN"/>
        </w:rPr>
        <w:t xml:space="preserve"> </w:t>
      </w:r>
      <w:r w:rsidR="003506E4" w:rsidRPr="00DC6690">
        <w:rPr>
          <w:rFonts w:ascii="Times New Roman" w:eastAsia="Times New Roman" w:hAnsi="Times New Roman" w:cs="Times New Roman"/>
          <w:sz w:val="24"/>
          <w:szCs w:val="24"/>
          <w:lang w:eastAsia="en-IN"/>
        </w:rPr>
        <w:t>appliqué</w:t>
      </w:r>
      <w:r w:rsidR="008E5272" w:rsidRPr="00DC6690">
        <w:rPr>
          <w:rFonts w:ascii="Times New Roman" w:eastAsia="Times New Roman" w:hAnsi="Times New Roman" w:cs="Times New Roman"/>
          <w:sz w:val="24"/>
          <w:szCs w:val="24"/>
          <w:lang w:eastAsia="en-IN"/>
        </w:rPr>
        <w:t xml:space="preserve"> craft is a unique traditional textile art of Manipur that uses intricate fabric-cutting and hand sewing techniques to produce ornamental textile motifs. </w:t>
      </w:r>
      <w:r w:rsidR="00F37370" w:rsidRPr="00DC6690">
        <w:rPr>
          <w:rFonts w:ascii="Times New Roman" w:eastAsia="Times New Roman" w:hAnsi="Times New Roman" w:cs="Times New Roman"/>
          <w:sz w:val="24"/>
          <w:szCs w:val="24"/>
          <w:lang w:eastAsia="en-IN"/>
        </w:rPr>
        <w:t xml:space="preserve"> In order to</w:t>
      </w:r>
      <w:r w:rsidR="005139B6" w:rsidRPr="00DC6690">
        <w:rPr>
          <w:rFonts w:ascii="Times New Roman" w:eastAsia="Times New Roman" w:hAnsi="Times New Roman" w:cs="Times New Roman"/>
          <w:sz w:val="24"/>
          <w:szCs w:val="24"/>
          <w:lang w:eastAsia="en-IN"/>
        </w:rPr>
        <w:t xml:space="preserve"> describe its technical processes and comprehend its craftsmanship structure, this research presents an exploratory study on the materials, tools</w:t>
      </w:r>
      <w:r w:rsidR="00984F14" w:rsidRPr="00DC6690">
        <w:rPr>
          <w:rFonts w:ascii="Times New Roman" w:eastAsia="Times New Roman" w:hAnsi="Times New Roman" w:cs="Times New Roman"/>
          <w:sz w:val="24"/>
          <w:szCs w:val="24"/>
          <w:lang w:eastAsia="en-IN"/>
        </w:rPr>
        <w:t xml:space="preserve"> </w:t>
      </w:r>
      <w:r w:rsidR="005139B6" w:rsidRPr="00DC6690">
        <w:rPr>
          <w:rFonts w:ascii="Times New Roman" w:eastAsia="Times New Roman" w:hAnsi="Times New Roman" w:cs="Times New Roman"/>
          <w:sz w:val="24"/>
          <w:szCs w:val="24"/>
          <w:lang w:eastAsia="en-IN"/>
        </w:rPr>
        <w:t xml:space="preserve">and </w:t>
      </w:r>
      <w:r w:rsidR="005139B6" w:rsidRPr="002D096C">
        <w:rPr>
          <w:rFonts w:ascii="Times New Roman" w:eastAsia="Times New Roman" w:hAnsi="Times New Roman" w:cs="Times New Roman"/>
          <w:sz w:val="24"/>
          <w:szCs w:val="24"/>
          <w:highlight w:val="yellow"/>
          <w:lang w:eastAsia="en-IN"/>
        </w:rPr>
        <w:t>technique</w:t>
      </w:r>
      <w:r w:rsidR="002C4593" w:rsidRPr="002D096C">
        <w:rPr>
          <w:rFonts w:ascii="Times New Roman" w:eastAsia="Times New Roman" w:hAnsi="Times New Roman" w:cs="Times New Roman"/>
          <w:sz w:val="24"/>
          <w:szCs w:val="24"/>
          <w:highlight w:val="yellow"/>
          <w:lang w:eastAsia="en-IN"/>
        </w:rPr>
        <w:t>s</w:t>
      </w:r>
      <w:r w:rsidR="005139B6" w:rsidRPr="002D096C">
        <w:rPr>
          <w:rFonts w:ascii="Times New Roman" w:eastAsia="Times New Roman" w:hAnsi="Times New Roman" w:cs="Times New Roman"/>
          <w:sz w:val="24"/>
          <w:szCs w:val="24"/>
          <w:highlight w:val="yellow"/>
          <w:lang w:eastAsia="en-IN"/>
        </w:rPr>
        <w:t xml:space="preserve"> u</w:t>
      </w:r>
      <w:r w:rsidR="005139B6" w:rsidRPr="00DC6690">
        <w:rPr>
          <w:rFonts w:ascii="Times New Roman" w:eastAsia="Times New Roman" w:hAnsi="Times New Roman" w:cs="Times New Roman"/>
          <w:sz w:val="24"/>
          <w:szCs w:val="24"/>
          <w:lang w:eastAsia="en-IN"/>
        </w:rPr>
        <w:t xml:space="preserve">sed in </w:t>
      </w:r>
      <w:proofErr w:type="spellStart"/>
      <w:r w:rsidR="005139B6" w:rsidRPr="00DC6690">
        <w:rPr>
          <w:rFonts w:ascii="Times New Roman" w:eastAsia="Times New Roman" w:hAnsi="Times New Roman" w:cs="Times New Roman"/>
          <w:i/>
          <w:sz w:val="24"/>
          <w:szCs w:val="24"/>
          <w:lang w:eastAsia="en-IN"/>
        </w:rPr>
        <w:t>Phiribi</w:t>
      </w:r>
      <w:proofErr w:type="spellEnd"/>
      <w:r w:rsidR="00F37370" w:rsidRPr="00DC6690">
        <w:rPr>
          <w:rFonts w:ascii="Times New Roman" w:eastAsia="Times New Roman" w:hAnsi="Times New Roman" w:cs="Times New Roman"/>
          <w:sz w:val="24"/>
          <w:szCs w:val="24"/>
          <w:lang w:eastAsia="en-IN"/>
        </w:rPr>
        <w:t xml:space="preserve"> craft.</w:t>
      </w:r>
      <w:r w:rsidR="00E13D97" w:rsidRPr="002D096C">
        <w:rPr>
          <w:rFonts w:ascii="Times New Roman" w:eastAsia="Times New Roman" w:hAnsi="Times New Roman" w:cs="Times New Roman"/>
          <w:sz w:val="14"/>
          <w:szCs w:val="24"/>
          <w:lang w:eastAsia="en-IN"/>
        </w:rPr>
        <w:t xml:space="preserve"> </w:t>
      </w:r>
      <w:r w:rsidR="00E13D97" w:rsidRPr="002D096C">
        <w:rPr>
          <w:rFonts w:ascii="Arial" w:hAnsi="Arial" w:cs="Arial"/>
          <w:color w:val="575757"/>
          <w:sz w:val="20"/>
          <w:szCs w:val="33"/>
          <w:highlight w:val="yellow"/>
          <w:shd w:val="clear" w:color="auto" w:fill="FFFFFF"/>
        </w:rPr>
        <w:t xml:space="preserve">The border works in the </w:t>
      </w:r>
      <w:proofErr w:type="spellStart"/>
      <w:r w:rsidR="00E13D97" w:rsidRPr="002D096C">
        <w:rPr>
          <w:rFonts w:ascii="Arial" w:hAnsi="Arial" w:cs="Arial"/>
          <w:color w:val="575757"/>
          <w:sz w:val="20"/>
          <w:szCs w:val="33"/>
          <w:highlight w:val="yellow"/>
          <w:shd w:val="clear" w:color="auto" w:fill="FFFFFF"/>
        </w:rPr>
        <w:t>Phiribi</w:t>
      </w:r>
      <w:proofErr w:type="spellEnd"/>
      <w:r w:rsidR="00E13D97" w:rsidRPr="002D096C">
        <w:rPr>
          <w:rFonts w:ascii="Arial" w:hAnsi="Arial" w:cs="Arial"/>
          <w:color w:val="575757"/>
          <w:sz w:val="20"/>
          <w:szCs w:val="33"/>
          <w:highlight w:val="yellow"/>
          <w:shd w:val="clear" w:color="auto" w:fill="FFFFFF"/>
        </w:rPr>
        <w:t xml:space="preserve"> garments meant for ladies of the ruling family, showcase skilled workmanship. The colour of the articles meant for personal use are of pale but clean hue of yellow and white, accentuated by application of black or yellow thread hemming stitches.</w:t>
      </w:r>
      <w:r w:rsidR="00E13D97" w:rsidRPr="002D096C">
        <w:rPr>
          <w:rFonts w:ascii="Arial" w:hAnsi="Arial" w:cs="Arial"/>
          <w:color w:val="575757"/>
          <w:sz w:val="20"/>
          <w:szCs w:val="33"/>
          <w:shd w:val="clear" w:color="auto" w:fill="FFFFFF"/>
        </w:rPr>
        <w:t> </w:t>
      </w:r>
      <w:r w:rsidR="00F37370" w:rsidRPr="002D096C">
        <w:rPr>
          <w:rFonts w:ascii="Times New Roman" w:eastAsia="Times New Roman" w:hAnsi="Times New Roman" w:cs="Times New Roman"/>
          <w:sz w:val="14"/>
          <w:szCs w:val="24"/>
          <w:lang w:eastAsia="en-IN"/>
        </w:rPr>
        <w:t xml:space="preserve"> </w:t>
      </w:r>
      <w:r w:rsidR="008E5272" w:rsidRPr="00DC6690">
        <w:rPr>
          <w:rFonts w:ascii="Times New Roman" w:eastAsia="Times New Roman" w:hAnsi="Times New Roman" w:cs="Times New Roman"/>
          <w:sz w:val="24"/>
          <w:szCs w:val="24"/>
          <w:lang w:eastAsia="en-IN"/>
        </w:rPr>
        <w:t xml:space="preserve">The study was carried out in </w:t>
      </w:r>
      <w:r w:rsidR="002C4593" w:rsidRPr="002D096C">
        <w:rPr>
          <w:rFonts w:ascii="Times New Roman" w:eastAsia="Times New Roman" w:hAnsi="Times New Roman" w:cs="Times New Roman"/>
          <w:sz w:val="24"/>
          <w:szCs w:val="24"/>
          <w:highlight w:val="yellow"/>
          <w:lang w:eastAsia="en-IN"/>
        </w:rPr>
        <w:t xml:space="preserve">the </w:t>
      </w:r>
      <w:r w:rsidR="008E5272" w:rsidRPr="002D096C">
        <w:rPr>
          <w:rFonts w:ascii="Times New Roman" w:eastAsia="Times New Roman" w:hAnsi="Times New Roman" w:cs="Times New Roman"/>
          <w:sz w:val="24"/>
          <w:szCs w:val="24"/>
          <w:highlight w:val="yellow"/>
          <w:lang w:eastAsia="en-IN"/>
        </w:rPr>
        <w:t>Imphal</w:t>
      </w:r>
      <w:r w:rsidR="008E5272" w:rsidRPr="00DC6690">
        <w:rPr>
          <w:rFonts w:ascii="Times New Roman" w:eastAsia="Times New Roman" w:hAnsi="Times New Roman" w:cs="Times New Roman"/>
          <w:sz w:val="24"/>
          <w:szCs w:val="24"/>
          <w:lang w:eastAsia="en-IN"/>
        </w:rPr>
        <w:t xml:space="preserve"> District of Manipur, using a descriptive research approach. Primary data were gathered through planned interview schedules with experienced artisans and award-winning practitioners of </w:t>
      </w:r>
      <w:proofErr w:type="spellStart"/>
      <w:r w:rsidR="008E5272" w:rsidRPr="00DC6690">
        <w:rPr>
          <w:rFonts w:ascii="Times New Roman" w:eastAsia="Times New Roman" w:hAnsi="Times New Roman" w:cs="Times New Roman"/>
          <w:i/>
          <w:sz w:val="24"/>
          <w:szCs w:val="24"/>
          <w:lang w:eastAsia="en-IN"/>
        </w:rPr>
        <w:t>Phiribi</w:t>
      </w:r>
      <w:proofErr w:type="spellEnd"/>
      <w:r w:rsidR="008E5272" w:rsidRPr="00DC6690">
        <w:rPr>
          <w:rFonts w:ascii="Times New Roman" w:eastAsia="Times New Roman" w:hAnsi="Times New Roman" w:cs="Times New Roman"/>
          <w:sz w:val="24"/>
          <w:szCs w:val="24"/>
          <w:lang w:eastAsia="en-IN"/>
        </w:rPr>
        <w:t xml:space="preserve"> craft. Secondary data were obtained from books, journals</w:t>
      </w:r>
      <w:r w:rsidR="00984F14" w:rsidRPr="00DC6690">
        <w:rPr>
          <w:rFonts w:ascii="Times New Roman" w:eastAsia="Times New Roman" w:hAnsi="Times New Roman" w:cs="Times New Roman"/>
          <w:sz w:val="24"/>
          <w:szCs w:val="24"/>
          <w:lang w:eastAsia="en-IN"/>
        </w:rPr>
        <w:t xml:space="preserve"> </w:t>
      </w:r>
      <w:r w:rsidR="008E5272" w:rsidRPr="00DC6690">
        <w:rPr>
          <w:rFonts w:ascii="Times New Roman" w:eastAsia="Times New Roman" w:hAnsi="Times New Roman" w:cs="Times New Roman"/>
          <w:sz w:val="24"/>
          <w:szCs w:val="24"/>
          <w:lang w:eastAsia="en-IN"/>
        </w:rPr>
        <w:t xml:space="preserve">and online sources. </w:t>
      </w:r>
      <w:r w:rsidR="00F37370" w:rsidRPr="00DC6690">
        <w:rPr>
          <w:rFonts w:ascii="Times New Roman" w:eastAsia="Times New Roman" w:hAnsi="Times New Roman" w:cs="Times New Roman"/>
          <w:sz w:val="24"/>
          <w:szCs w:val="24"/>
          <w:lang w:eastAsia="en-IN"/>
        </w:rPr>
        <w:t>The analysis finds that</w:t>
      </w:r>
      <w:r w:rsidR="005139B6" w:rsidRPr="00DC6690">
        <w:rPr>
          <w:rFonts w:ascii="Times New Roman" w:eastAsia="Times New Roman" w:hAnsi="Times New Roman" w:cs="Times New Roman"/>
          <w:sz w:val="24"/>
          <w:szCs w:val="24"/>
          <w:lang w:eastAsia="en-IN"/>
        </w:rPr>
        <w:t xml:space="preserve"> </w:t>
      </w:r>
      <w:r w:rsidR="002E56DA" w:rsidRPr="00DC6690">
        <w:rPr>
          <w:rFonts w:ascii="Times New Roman" w:eastAsia="Times New Roman" w:hAnsi="Times New Roman" w:cs="Times New Roman"/>
          <w:sz w:val="24"/>
          <w:szCs w:val="24"/>
          <w:lang w:eastAsia="en-IN"/>
        </w:rPr>
        <w:t>coloured</w:t>
      </w:r>
      <w:r w:rsidR="00F47167" w:rsidRPr="00DC6690">
        <w:rPr>
          <w:rFonts w:ascii="Times New Roman" w:eastAsia="Times New Roman" w:hAnsi="Times New Roman" w:cs="Times New Roman"/>
          <w:sz w:val="24"/>
          <w:szCs w:val="24"/>
          <w:lang w:eastAsia="en-IN"/>
        </w:rPr>
        <w:t xml:space="preserve"> threads, </w:t>
      </w:r>
      <w:r w:rsidR="005139B6" w:rsidRPr="00DC6690">
        <w:rPr>
          <w:rFonts w:ascii="Times New Roman" w:eastAsia="Times New Roman" w:hAnsi="Times New Roman" w:cs="Times New Roman"/>
          <w:sz w:val="24"/>
          <w:szCs w:val="24"/>
          <w:lang w:eastAsia="en-IN"/>
        </w:rPr>
        <w:t>fine fabrics like silk, linen, velvet</w:t>
      </w:r>
      <w:r w:rsidR="00984F14" w:rsidRPr="00DC6690">
        <w:rPr>
          <w:rFonts w:ascii="Times New Roman" w:eastAsia="Times New Roman" w:hAnsi="Times New Roman" w:cs="Times New Roman"/>
          <w:sz w:val="24"/>
          <w:szCs w:val="24"/>
          <w:lang w:eastAsia="en-IN"/>
        </w:rPr>
        <w:t xml:space="preserve"> </w:t>
      </w:r>
      <w:r w:rsidR="005139B6" w:rsidRPr="00DC6690">
        <w:rPr>
          <w:rFonts w:ascii="Times New Roman" w:eastAsia="Times New Roman" w:hAnsi="Times New Roman" w:cs="Times New Roman"/>
          <w:sz w:val="24"/>
          <w:szCs w:val="24"/>
          <w:lang w:eastAsia="en-IN"/>
        </w:rPr>
        <w:t xml:space="preserve">and funnel are the main materials used to create motifs. </w:t>
      </w:r>
      <w:r w:rsidR="00D478D5" w:rsidRPr="00DC6690">
        <w:rPr>
          <w:rFonts w:ascii="Times New Roman" w:eastAsia="Times New Roman" w:hAnsi="Times New Roman" w:cs="Times New Roman"/>
          <w:sz w:val="24"/>
          <w:szCs w:val="24"/>
          <w:lang w:eastAsia="en-IN"/>
        </w:rPr>
        <w:t xml:space="preserve">For cutting and outlining designs, traditional equipment </w:t>
      </w:r>
      <w:r w:rsidR="00321307" w:rsidRPr="00DC6690">
        <w:rPr>
          <w:rFonts w:ascii="Times New Roman" w:eastAsia="Times New Roman" w:hAnsi="Times New Roman" w:cs="Times New Roman"/>
          <w:sz w:val="24"/>
          <w:szCs w:val="24"/>
          <w:lang w:eastAsia="en-IN"/>
        </w:rPr>
        <w:t xml:space="preserve">used </w:t>
      </w:r>
      <w:r w:rsidR="002C4593" w:rsidRPr="002D096C">
        <w:rPr>
          <w:rFonts w:ascii="Times New Roman" w:eastAsia="Times New Roman" w:hAnsi="Times New Roman" w:cs="Times New Roman"/>
          <w:sz w:val="24"/>
          <w:szCs w:val="24"/>
          <w:highlight w:val="yellow"/>
          <w:lang w:eastAsia="en-IN"/>
        </w:rPr>
        <w:t xml:space="preserve">is </w:t>
      </w:r>
      <w:r w:rsidR="00D478D5" w:rsidRPr="002D096C">
        <w:rPr>
          <w:rFonts w:ascii="Times New Roman" w:eastAsia="Times New Roman" w:hAnsi="Times New Roman" w:cs="Times New Roman"/>
          <w:sz w:val="24"/>
          <w:szCs w:val="24"/>
          <w:highlight w:val="yellow"/>
          <w:lang w:eastAsia="en-IN"/>
        </w:rPr>
        <w:t xml:space="preserve">carbon </w:t>
      </w:r>
      <w:r w:rsidR="00D478D5" w:rsidRPr="00DC6690">
        <w:rPr>
          <w:rFonts w:ascii="Times New Roman" w:eastAsia="Times New Roman" w:hAnsi="Times New Roman" w:cs="Times New Roman"/>
          <w:sz w:val="24"/>
          <w:szCs w:val="24"/>
          <w:lang w:eastAsia="en-IN"/>
        </w:rPr>
        <w:t>paper, scissors, hand needles, measuring tape, rulers, tracing paper, tailor's chalk</w:t>
      </w:r>
      <w:r w:rsidR="005A5721"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 xml:space="preserve">and wooden blocks. </w:t>
      </w:r>
      <w:r w:rsidR="00F47167" w:rsidRPr="00DC6690">
        <w:rPr>
          <w:rFonts w:ascii="Times New Roman" w:eastAsia="Times New Roman" w:hAnsi="Times New Roman" w:cs="Times New Roman"/>
          <w:sz w:val="24"/>
          <w:szCs w:val="24"/>
          <w:lang w:eastAsia="en-IN"/>
        </w:rPr>
        <w:t>The production method includes motif tracing, fabric folding, accurate cutting, symmetrical placement</w:t>
      </w:r>
      <w:r w:rsidR="005A5721" w:rsidRPr="00DC6690">
        <w:rPr>
          <w:rFonts w:ascii="Times New Roman" w:eastAsia="Times New Roman" w:hAnsi="Times New Roman" w:cs="Times New Roman"/>
          <w:sz w:val="24"/>
          <w:szCs w:val="24"/>
          <w:lang w:eastAsia="en-IN"/>
        </w:rPr>
        <w:t xml:space="preserve"> </w:t>
      </w:r>
      <w:r w:rsidR="00F47167" w:rsidRPr="00DC6690">
        <w:rPr>
          <w:rFonts w:ascii="Times New Roman" w:eastAsia="Times New Roman" w:hAnsi="Times New Roman" w:cs="Times New Roman"/>
          <w:sz w:val="24"/>
          <w:szCs w:val="24"/>
          <w:lang w:eastAsia="en-IN"/>
        </w:rPr>
        <w:t xml:space="preserve">and delicate hand stitching using satin, buttonhole and hemming stitches. </w:t>
      </w:r>
      <w:r w:rsidR="00D478D5" w:rsidRPr="00DC6690">
        <w:rPr>
          <w:rFonts w:ascii="Times New Roman" w:eastAsia="Times New Roman" w:hAnsi="Times New Roman" w:cs="Times New Roman"/>
          <w:sz w:val="24"/>
          <w:szCs w:val="24"/>
          <w:lang w:eastAsia="en-IN"/>
        </w:rPr>
        <w:t xml:space="preserve">The study </w:t>
      </w:r>
      <w:r w:rsidR="002C4593" w:rsidRPr="002D096C">
        <w:rPr>
          <w:rFonts w:ascii="Times New Roman" w:eastAsia="Times New Roman" w:hAnsi="Times New Roman" w:cs="Times New Roman"/>
          <w:sz w:val="24"/>
          <w:szCs w:val="24"/>
          <w:highlight w:val="yellow"/>
          <w:lang w:eastAsia="en-IN"/>
        </w:rPr>
        <w:t xml:space="preserve">emphasises </w:t>
      </w:r>
      <w:r w:rsidR="00D478D5" w:rsidRPr="002D096C">
        <w:rPr>
          <w:rFonts w:ascii="Times New Roman" w:eastAsia="Times New Roman" w:hAnsi="Times New Roman" w:cs="Times New Roman"/>
          <w:sz w:val="24"/>
          <w:szCs w:val="24"/>
          <w:highlight w:val="yellow"/>
          <w:lang w:eastAsia="en-IN"/>
        </w:rPr>
        <w:t xml:space="preserve">that despite </w:t>
      </w:r>
      <w:r w:rsidR="00D478D5" w:rsidRPr="00DC6690">
        <w:rPr>
          <w:rFonts w:ascii="Times New Roman" w:eastAsia="Times New Roman" w:hAnsi="Times New Roman" w:cs="Times New Roman"/>
          <w:sz w:val="24"/>
          <w:szCs w:val="24"/>
          <w:lang w:eastAsia="en-IN"/>
        </w:rPr>
        <w:t>the simplicity of</w:t>
      </w:r>
      <w:r w:rsidR="00321307" w:rsidRPr="00DC6690">
        <w:rPr>
          <w:rFonts w:ascii="Times New Roman" w:eastAsia="Times New Roman" w:hAnsi="Times New Roman" w:cs="Times New Roman"/>
          <w:sz w:val="24"/>
          <w:szCs w:val="24"/>
          <w:lang w:eastAsia="en-IN"/>
        </w:rPr>
        <w:t xml:space="preserve"> the </w:t>
      </w:r>
      <w:r w:rsidR="008B1F28" w:rsidRPr="00DC6690">
        <w:rPr>
          <w:rFonts w:ascii="Times New Roman" w:eastAsia="Times New Roman" w:hAnsi="Times New Roman" w:cs="Times New Roman"/>
          <w:sz w:val="24"/>
          <w:szCs w:val="24"/>
          <w:lang w:eastAsia="en-IN"/>
        </w:rPr>
        <w:t>tools used</w:t>
      </w:r>
      <w:r w:rsidR="00321307" w:rsidRPr="00DC6690">
        <w:rPr>
          <w:rFonts w:ascii="Times New Roman" w:eastAsia="Times New Roman" w:hAnsi="Times New Roman" w:cs="Times New Roman"/>
          <w:sz w:val="24"/>
          <w:szCs w:val="24"/>
          <w:lang w:eastAsia="en-IN"/>
        </w:rPr>
        <w:t>, the craft</w:t>
      </w:r>
      <w:r w:rsidR="00366B8D" w:rsidRPr="00DC6690">
        <w:rPr>
          <w:rFonts w:ascii="Times New Roman" w:eastAsia="Times New Roman" w:hAnsi="Times New Roman" w:cs="Times New Roman"/>
          <w:sz w:val="24"/>
          <w:szCs w:val="24"/>
          <w:lang w:eastAsia="en-IN"/>
        </w:rPr>
        <w:t xml:space="preserve"> was a labour-intensive process and requires practical</w:t>
      </w:r>
      <w:r w:rsidR="00106743"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 xml:space="preserve">knowledge that has been passed down through the centuries. The study </w:t>
      </w:r>
      <w:r w:rsidR="008E1FC2" w:rsidRPr="00DC6690">
        <w:rPr>
          <w:rFonts w:ascii="Times New Roman" w:eastAsia="Times New Roman" w:hAnsi="Times New Roman" w:cs="Times New Roman"/>
          <w:sz w:val="24"/>
          <w:szCs w:val="24"/>
          <w:lang w:eastAsia="en-IN"/>
        </w:rPr>
        <w:t>highlights that there is a</w:t>
      </w:r>
      <w:r w:rsidR="00D478D5" w:rsidRPr="00DC6690">
        <w:rPr>
          <w:rFonts w:ascii="Times New Roman" w:eastAsia="Times New Roman" w:hAnsi="Times New Roman" w:cs="Times New Roman"/>
          <w:sz w:val="24"/>
          <w:szCs w:val="24"/>
          <w:lang w:eastAsia="en-IN"/>
        </w:rPr>
        <w:t xml:space="preserve"> necessity of </w:t>
      </w:r>
      <w:r w:rsidR="00E6522D" w:rsidRPr="00DC6690">
        <w:rPr>
          <w:rFonts w:ascii="Times New Roman" w:eastAsia="Times New Roman" w:hAnsi="Times New Roman" w:cs="Times New Roman"/>
          <w:sz w:val="24"/>
          <w:szCs w:val="24"/>
          <w:lang w:eastAsia="en-IN"/>
        </w:rPr>
        <w:t xml:space="preserve">systematic documentation </w:t>
      </w:r>
      <w:r w:rsidR="00D478D5" w:rsidRPr="002D096C">
        <w:rPr>
          <w:rFonts w:ascii="Times New Roman" w:eastAsia="Times New Roman" w:hAnsi="Times New Roman" w:cs="Times New Roman"/>
          <w:sz w:val="24"/>
          <w:szCs w:val="24"/>
          <w:highlight w:val="yellow"/>
          <w:lang w:eastAsia="en-IN"/>
        </w:rPr>
        <w:t>o</w:t>
      </w:r>
      <w:r w:rsidR="00E6522D" w:rsidRPr="002D096C">
        <w:rPr>
          <w:rFonts w:ascii="Times New Roman" w:eastAsia="Times New Roman" w:hAnsi="Times New Roman" w:cs="Times New Roman"/>
          <w:sz w:val="24"/>
          <w:szCs w:val="24"/>
          <w:highlight w:val="yellow"/>
          <w:lang w:eastAsia="en-IN"/>
        </w:rPr>
        <w:t xml:space="preserve">f </w:t>
      </w:r>
      <w:r w:rsidR="002C4593" w:rsidRPr="002D096C">
        <w:rPr>
          <w:rFonts w:ascii="Times New Roman" w:eastAsia="Times New Roman" w:hAnsi="Times New Roman" w:cs="Times New Roman"/>
          <w:sz w:val="24"/>
          <w:szCs w:val="24"/>
          <w:highlight w:val="yellow"/>
          <w:lang w:eastAsia="en-IN"/>
        </w:rPr>
        <w:t xml:space="preserve">these </w:t>
      </w:r>
      <w:r w:rsidR="00D478D5" w:rsidRPr="002D096C">
        <w:rPr>
          <w:rFonts w:ascii="Times New Roman" w:eastAsia="Times New Roman" w:hAnsi="Times New Roman" w:cs="Times New Roman"/>
          <w:sz w:val="24"/>
          <w:szCs w:val="24"/>
          <w:highlight w:val="yellow"/>
          <w:lang w:eastAsia="en-IN"/>
        </w:rPr>
        <w:t>indigenous craft's</w:t>
      </w:r>
      <w:r w:rsidR="007C0443" w:rsidRPr="002D096C">
        <w:rPr>
          <w:rFonts w:ascii="Times New Roman" w:eastAsia="Times New Roman" w:hAnsi="Times New Roman" w:cs="Times New Roman"/>
          <w:sz w:val="24"/>
          <w:szCs w:val="24"/>
          <w:highlight w:val="yellow"/>
          <w:lang w:eastAsia="en-IN"/>
        </w:rPr>
        <w:t xml:space="preserve"> </w:t>
      </w:r>
      <w:r w:rsidR="007C0443" w:rsidRPr="00DC6690">
        <w:rPr>
          <w:rFonts w:ascii="Times New Roman" w:eastAsia="Times New Roman" w:hAnsi="Times New Roman" w:cs="Times New Roman"/>
          <w:sz w:val="24"/>
          <w:szCs w:val="24"/>
          <w:lang w:eastAsia="en-IN"/>
        </w:rPr>
        <w:t>for</w:t>
      </w:r>
      <w:r w:rsidR="00D478D5" w:rsidRPr="00DC6690">
        <w:rPr>
          <w:rFonts w:ascii="Times New Roman" w:eastAsia="Times New Roman" w:hAnsi="Times New Roman" w:cs="Times New Roman"/>
          <w:sz w:val="24"/>
          <w:szCs w:val="24"/>
          <w:lang w:eastAsia="en-IN"/>
        </w:rPr>
        <w:t xml:space="preserve"> preservation, creative design</w:t>
      </w:r>
      <w:r w:rsidR="009F1396"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and long-term growth.</w:t>
      </w:r>
    </w:p>
    <w:p w14:paraId="2DEC7DD1" w14:textId="4A5E8904" w:rsidR="00407F30" w:rsidRPr="00DC6690" w:rsidRDefault="00EF2677" w:rsidP="00B331C4">
      <w:pPr>
        <w:spacing w:line="360" w:lineRule="auto"/>
        <w:jc w:val="both"/>
        <w:rPr>
          <w:rFonts w:ascii="Times New Roman" w:eastAsia="Times New Roman" w:hAnsi="Times New Roman" w:cs="Times New Roman"/>
          <w:sz w:val="24"/>
          <w:szCs w:val="24"/>
          <w:lang w:eastAsia="en-IN"/>
        </w:rPr>
      </w:pPr>
      <w:r w:rsidRPr="00ED7E7C">
        <w:rPr>
          <w:rFonts w:ascii="Times New Roman" w:eastAsia="Times New Roman" w:hAnsi="Times New Roman" w:cs="Times New Roman"/>
          <w:b/>
          <w:sz w:val="24"/>
          <w:szCs w:val="24"/>
          <w:highlight w:val="yellow"/>
          <w:lang w:eastAsia="en-IN"/>
        </w:rPr>
        <w:t>Keywords</w:t>
      </w:r>
      <w:r w:rsidRPr="00ED7E7C">
        <w:rPr>
          <w:rFonts w:ascii="Times New Roman" w:eastAsia="Times New Roman" w:hAnsi="Times New Roman" w:cs="Times New Roman"/>
          <w:sz w:val="24"/>
          <w:szCs w:val="24"/>
          <w:highlight w:val="yellow"/>
          <w:lang w:eastAsia="en-IN"/>
        </w:rPr>
        <w:t xml:space="preserve">: </w:t>
      </w:r>
      <w:r w:rsidR="00EF1119" w:rsidRPr="00ED7E7C">
        <w:rPr>
          <w:rFonts w:ascii="Times New Roman" w:eastAsia="Times New Roman" w:hAnsi="Times New Roman" w:cs="Times New Roman"/>
          <w:sz w:val="24"/>
          <w:szCs w:val="24"/>
          <w:highlight w:val="yellow"/>
          <w:lang w:eastAsia="en-IN"/>
        </w:rPr>
        <w:t>Appliqué</w:t>
      </w:r>
      <w:r w:rsidRPr="00ED7E7C">
        <w:rPr>
          <w:rFonts w:ascii="Times New Roman" w:eastAsia="Times New Roman" w:hAnsi="Times New Roman" w:cs="Times New Roman"/>
          <w:sz w:val="24"/>
          <w:szCs w:val="24"/>
          <w:highlight w:val="yellow"/>
          <w:lang w:eastAsia="en-IN"/>
        </w:rPr>
        <w:t>, craf</w:t>
      </w:r>
      <w:r w:rsidR="006A4FE2" w:rsidRPr="00ED7E7C">
        <w:rPr>
          <w:rFonts w:ascii="Times New Roman" w:eastAsia="Times New Roman" w:hAnsi="Times New Roman" w:cs="Times New Roman"/>
          <w:sz w:val="24"/>
          <w:szCs w:val="24"/>
          <w:highlight w:val="yellow"/>
          <w:lang w:eastAsia="en-IN"/>
        </w:rPr>
        <w:t>t</w:t>
      </w:r>
      <w:r w:rsidRPr="00ED7E7C">
        <w:rPr>
          <w:rFonts w:ascii="Times New Roman" w:eastAsia="Times New Roman" w:hAnsi="Times New Roman" w:cs="Times New Roman"/>
          <w:sz w:val="24"/>
          <w:szCs w:val="24"/>
          <w:highlight w:val="yellow"/>
          <w:lang w:eastAsia="en-IN"/>
        </w:rPr>
        <w:t xml:space="preserve">, </w:t>
      </w:r>
      <w:proofErr w:type="spellStart"/>
      <w:r w:rsidRPr="00ED7E7C">
        <w:rPr>
          <w:rFonts w:ascii="Times New Roman" w:eastAsia="Times New Roman" w:hAnsi="Times New Roman" w:cs="Times New Roman"/>
          <w:i/>
          <w:sz w:val="24"/>
          <w:szCs w:val="24"/>
          <w:highlight w:val="yellow"/>
          <w:lang w:eastAsia="en-IN"/>
        </w:rPr>
        <w:t>Phiribi</w:t>
      </w:r>
      <w:proofErr w:type="spellEnd"/>
      <w:r w:rsidR="00E75C7A" w:rsidRPr="00ED7E7C">
        <w:rPr>
          <w:rFonts w:ascii="Times New Roman" w:eastAsia="Times New Roman" w:hAnsi="Times New Roman" w:cs="Times New Roman"/>
          <w:i/>
          <w:sz w:val="24"/>
          <w:szCs w:val="24"/>
          <w:highlight w:val="yellow"/>
          <w:lang w:eastAsia="en-IN"/>
        </w:rPr>
        <w:t xml:space="preserve"> craft; </w:t>
      </w:r>
      <w:r w:rsidR="00E75C7A" w:rsidRPr="00ED7E7C">
        <w:rPr>
          <w:rFonts w:ascii="Times New Roman" w:eastAsia="Times New Roman" w:hAnsi="Times New Roman" w:cs="Times New Roman"/>
          <w:sz w:val="24"/>
          <w:szCs w:val="24"/>
          <w:highlight w:val="yellow"/>
          <w:lang w:eastAsia="en-IN"/>
        </w:rPr>
        <w:t xml:space="preserve">ethnic traditions, </w:t>
      </w:r>
      <w:r w:rsidR="00E75C7A" w:rsidRPr="00ED7E7C">
        <w:rPr>
          <w:rFonts w:ascii="Times New Roman" w:hAnsi="Times New Roman" w:cs="Times New Roman"/>
          <w:sz w:val="24"/>
          <w:szCs w:val="24"/>
          <w:highlight w:val="yellow"/>
        </w:rPr>
        <w:t>Embroidery</w:t>
      </w:r>
      <w:ins w:id="0" w:author="Abdullah AYDIN" w:date="2026-04-24T13:28:00Z">
        <w:r w:rsidR="00260AC5">
          <w:rPr>
            <w:rFonts w:ascii="Times New Roman" w:hAnsi="Times New Roman" w:cs="Times New Roman"/>
            <w:sz w:val="24"/>
            <w:szCs w:val="24"/>
          </w:rPr>
          <w:t>.</w:t>
        </w:r>
      </w:ins>
      <w:bookmarkStart w:id="1" w:name="_GoBack"/>
      <w:bookmarkEnd w:id="1"/>
    </w:p>
    <w:p w14:paraId="64A39729" w14:textId="77777777" w:rsidR="00260CA0" w:rsidRPr="00DC6690" w:rsidRDefault="00260CA0" w:rsidP="00084574">
      <w:pPr>
        <w:pStyle w:val="Bodytext21"/>
        <w:shd w:val="clear" w:color="auto" w:fill="auto"/>
        <w:spacing w:before="0" w:after="116" w:line="360" w:lineRule="auto"/>
        <w:ind w:right="-183" w:firstLine="0"/>
        <w:jc w:val="left"/>
        <w:rPr>
          <w:b/>
          <w:sz w:val="28"/>
          <w:szCs w:val="28"/>
        </w:rPr>
      </w:pPr>
      <w:r w:rsidRPr="00DC6690">
        <w:rPr>
          <w:b/>
          <w:sz w:val="28"/>
          <w:szCs w:val="28"/>
        </w:rPr>
        <w:t>Introduction</w:t>
      </w:r>
    </w:p>
    <w:p w14:paraId="72EAF0BC" w14:textId="29C2B417" w:rsidR="00C413E0" w:rsidRPr="00493CAE" w:rsidRDefault="00493CAE" w:rsidP="00493CAE">
      <w:pPr>
        <w:shd w:val="clear" w:color="auto" w:fill="FFFFFF"/>
        <w:jc w:val="both"/>
        <w:rPr>
          <w:rFonts w:ascii="ff2" w:hAnsi="ff2"/>
          <w:color w:val="000000"/>
          <w:sz w:val="20"/>
          <w:szCs w:val="20"/>
        </w:rPr>
      </w:pPr>
      <w:r w:rsidRPr="002D096C">
        <w:rPr>
          <w:rFonts w:ascii="ff2" w:hAnsi="ff2"/>
          <w:color w:val="000000"/>
          <w:sz w:val="20"/>
          <w:szCs w:val="20"/>
          <w:highlight w:val="yellow"/>
        </w:rPr>
        <w:t>A specific feature that sets handicraft industry apart is the utilization of indigenous raw materials in manufacturing of products. With the support of a robust folk tradition, a benevolent society, and an era that valued individualism and precision, Indian handicrafts flourished over the ages</w:t>
      </w:r>
      <w:r w:rsidR="00E71181">
        <w:rPr>
          <w:rFonts w:ascii="ff2" w:hAnsi="ff2"/>
          <w:color w:val="000000"/>
          <w:sz w:val="20"/>
          <w:szCs w:val="20"/>
          <w:highlight w:val="yellow"/>
        </w:rPr>
        <w:t xml:space="preserve"> (</w:t>
      </w:r>
      <w:proofErr w:type="spellStart"/>
      <w:r w:rsidR="00E71181" w:rsidRPr="002D096C">
        <w:rPr>
          <w:rFonts w:ascii="Arial" w:hAnsi="Arial" w:cs="Arial"/>
          <w:color w:val="222222"/>
          <w:sz w:val="20"/>
          <w:szCs w:val="20"/>
          <w:highlight w:val="yellow"/>
          <w:shd w:val="clear" w:color="auto" w:fill="FFFFFF"/>
        </w:rPr>
        <w:t>Saha</w:t>
      </w:r>
      <w:proofErr w:type="spellEnd"/>
      <w:r w:rsidR="00E71181" w:rsidRPr="002D096C">
        <w:rPr>
          <w:rFonts w:ascii="Arial" w:hAnsi="Arial" w:cs="Arial"/>
          <w:color w:val="222222"/>
          <w:sz w:val="20"/>
          <w:szCs w:val="20"/>
          <w:highlight w:val="yellow"/>
          <w:shd w:val="clear" w:color="auto" w:fill="FFFFFF"/>
        </w:rPr>
        <w:t xml:space="preserve"> &amp; </w:t>
      </w:r>
      <w:proofErr w:type="spellStart"/>
      <w:r w:rsidR="00E71181" w:rsidRPr="002D096C">
        <w:rPr>
          <w:rFonts w:ascii="Arial" w:hAnsi="Arial" w:cs="Arial"/>
          <w:color w:val="222222"/>
          <w:sz w:val="20"/>
          <w:szCs w:val="20"/>
          <w:highlight w:val="yellow"/>
          <w:shd w:val="clear" w:color="auto" w:fill="FFFFFF"/>
        </w:rPr>
        <w:t>Giribabu</w:t>
      </w:r>
      <w:proofErr w:type="spellEnd"/>
      <w:r w:rsidR="00E71181" w:rsidRPr="002D096C">
        <w:rPr>
          <w:rFonts w:ascii="Arial" w:hAnsi="Arial" w:cs="Arial"/>
          <w:color w:val="222222"/>
          <w:sz w:val="20"/>
          <w:szCs w:val="20"/>
          <w:highlight w:val="yellow"/>
          <w:shd w:val="clear" w:color="auto" w:fill="FFFFFF"/>
        </w:rPr>
        <w:t>, 2024</w:t>
      </w:r>
      <w:r w:rsidR="00E71181">
        <w:rPr>
          <w:rFonts w:ascii="ff2" w:hAnsi="ff2"/>
          <w:color w:val="000000"/>
          <w:sz w:val="20"/>
          <w:szCs w:val="20"/>
          <w:highlight w:val="yellow"/>
        </w:rPr>
        <w:t>)</w:t>
      </w:r>
      <w:r w:rsidRPr="002D096C">
        <w:rPr>
          <w:rFonts w:ascii="ff2" w:hAnsi="ff2"/>
          <w:color w:val="000000"/>
          <w:sz w:val="20"/>
          <w:szCs w:val="20"/>
          <w:highlight w:val="yellow"/>
        </w:rPr>
        <w:t>.</w:t>
      </w:r>
      <w:r w:rsidRPr="00DC6690">
        <w:rPr>
          <w:rFonts w:ascii="Times New Roman" w:eastAsia="Times New Roman" w:hAnsi="Times New Roman" w:cs="Times New Roman"/>
          <w:sz w:val="24"/>
          <w:szCs w:val="24"/>
          <w:lang w:eastAsia="en-IN"/>
        </w:rPr>
        <w:t xml:space="preserve"> </w:t>
      </w:r>
      <w:r w:rsidR="00E07AC5" w:rsidRPr="00DC6690">
        <w:rPr>
          <w:rFonts w:ascii="Times New Roman" w:eastAsia="Times New Roman" w:hAnsi="Times New Roman" w:cs="Times New Roman"/>
          <w:sz w:val="24"/>
          <w:szCs w:val="24"/>
          <w:lang w:eastAsia="en-IN"/>
        </w:rPr>
        <w:t>India is a country with a rich cultural past and ethnic traditions, as well as a thriving handicraft industry. India's cultural variety yields exceptional art and artisan products (Majeed 2018).</w:t>
      </w:r>
      <w:r w:rsidR="00893E6D" w:rsidRPr="00DC6690">
        <w:rPr>
          <w:rFonts w:ascii="Times New Roman" w:eastAsia="Times New Roman" w:hAnsi="Times New Roman" w:cs="Times New Roman"/>
          <w:sz w:val="24"/>
          <w:szCs w:val="24"/>
          <w:lang w:eastAsia="en-IN"/>
        </w:rPr>
        <w:t xml:space="preserve"> </w:t>
      </w:r>
      <w:r w:rsidRPr="009E2873">
        <w:rPr>
          <w:rFonts w:ascii="ff2" w:hAnsi="ff2"/>
          <w:color w:val="000000"/>
          <w:sz w:val="20"/>
          <w:szCs w:val="20"/>
          <w:highlight w:val="yellow"/>
        </w:rPr>
        <w:t>Handicrafts in India have huge potential to create jobs</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and revenue</w:t>
      </w:r>
      <w:r>
        <w:rPr>
          <w:rFonts w:ascii="ff2" w:hAnsi="ff2"/>
          <w:color w:val="000000"/>
          <w:sz w:val="20"/>
          <w:szCs w:val="20"/>
          <w:highlight w:val="yellow"/>
        </w:rPr>
        <w:t xml:space="preserve"> </w:t>
      </w:r>
      <w:r w:rsidRPr="009E2873">
        <w:rPr>
          <w:rFonts w:ascii="ff2" w:hAnsi="ff2"/>
          <w:color w:val="000000"/>
          <w:sz w:val="20"/>
          <w:szCs w:val="20"/>
          <w:highlight w:val="yellow"/>
        </w:rPr>
        <w:t>because they are essential t</w:t>
      </w:r>
      <w:r w:rsidR="00122025">
        <w:rPr>
          <w:rFonts w:ascii="ff2" w:hAnsi="ff2"/>
          <w:color w:val="000000"/>
          <w:sz w:val="20"/>
          <w:szCs w:val="20"/>
          <w:highlight w:val="yellow"/>
        </w:rPr>
        <w:t>o</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maintaining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not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only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the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millions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of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artisans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who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are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already employed throughout the nation, but </w:t>
      </w:r>
      <w:r w:rsidRPr="009E2873">
        <w:rPr>
          <w:rFonts w:ascii="ff2" w:hAnsi="ff2"/>
          <w:color w:val="000000"/>
          <w:sz w:val="20"/>
          <w:szCs w:val="20"/>
          <w:highlight w:val="yellow"/>
        </w:rPr>
        <w:lastRenderedPageBreak/>
        <w:t>also the growing number of newcomers to the craft industry</w:t>
      </w:r>
      <w:r>
        <w:rPr>
          <w:rFonts w:ascii="ff2" w:hAnsi="ff2"/>
          <w:color w:val="000000"/>
          <w:sz w:val="20"/>
          <w:szCs w:val="20"/>
        </w:rPr>
        <w:t>.</w:t>
      </w:r>
      <w:r w:rsidRPr="00493CAE">
        <w:rPr>
          <w:rFonts w:ascii="ff2" w:hAnsi="ff2"/>
          <w:color w:val="000000"/>
          <w:sz w:val="20"/>
          <w:szCs w:val="20"/>
          <w:highlight w:val="yellow"/>
        </w:rPr>
        <w:t xml:space="preserve"> </w:t>
      </w:r>
      <w:r w:rsidR="00893E6D" w:rsidRPr="00DC6690">
        <w:rPr>
          <w:rFonts w:ascii="Times New Roman" w:eastAsia="Times New Roman" w:hAnsi="Times New Roman" w:cs="Times New Roman"/>
          <w:sz w:val="24"/>
          <w:szCs w:val="24"/>
          <w:lang w:eastAsia="en-IN"/>
        </w:rPr>
        <w:t xml:space="preserve">Crafts are human expressions that function as a language for expressing thoughts. They are indigenous creations of the ordinary people in rural areas and small towns (Rana and Swami 2023). </w:t>
      </w:r>
      <w:r w:rsidR="000C5AC8" w:rsidRPr="002D096C">
        <w:rPr>
          <w:rFonts w:ascii="Arial" w:hAnsi="Arial" w:cs="Arial"/>
          <w:color w:val="333333"/>
          <w:sz w:val="18"/>
          <w:highlight w:val="yellow"/>
          <w:shd w:val="clear" w:color="auto" w:fill="FFFFFF"/>
        </w:rPr>
        <w:t>Traditional handicrafts are at risk of extinction. These challenges such as the aging of skill inheritors, the decreasing interest of the younger generation in traditional handicrafts, and the impact of industrial large-scale production on the handicraft market</w:t>
      </w:r>
      <w:r w:rsidR="000C5AC8" w:rsidRPr="002D096C">
        <w:rPr>
          <w:rFonts w:ascii="Times New Roman" w:hAnsi="Times New Roman" w:cs="Times New Roman"/>
          <w:sz w:val="20"/>
          <w:szCs w:val="24"/>
          <w:highlight w:val="yellow"/>
        </w:rPr>
        <w:t xml:space="preserve">. </w:t>
      </w:r>
      <w:r w:rsidR="000C5AC8" w:rsidRPr="002D096C">
        <w:rPr>
          <w:rFonts w:ascii="Arial" w:hAnsi="Arial" w:cs="Arial"/>
          <w:color w:val="333333"/>
          <w:sz w:val="18"/>
          <w:highlight w:val="yellow"/>
          <w:shd w:val="clear" w:color="auto" w:fill="FFFFFF"/>
        </w:rPr>
        <w:t>By owning these handicrafts, consumers not only demonstrate respect for the roots of craftsmanship but also convey a unique cultural identity in social settings</w:t>
      </w:r>
      <w:r w:rsidR="003C4FBB">
        <w:rPr>
          <w:rFonts w:ascii="Arial" w:hAnsi="Arial" w:cs="Arial"/>
          <w:color w:val="333333"/>
          <w:sz w:val="18"/>
          <w:highlight w:val="yellow"/>
          <w:shd w:val="clear" w:color="auto" w:fill="FFFFFF"/>
        </w:rPr>
        <w:t xml:space="preserve"> (</w:t>
      </w:r>
      <w:r w:rsidR="003C4FBB" w:rsidRPr="009E2873">
        <w:rPr>
          <w:rFonts w:ascii="Arial" w:hAnsi="Arial" w:cs="Arial"/>
          <w:color w:val="222222"/>
          <w:sz w:val="20"/>
          <w:szCs w:val="20"/>
          <w:highlight w:val="yellow"/>
          <w:shd w:val="clear" w:color="auto" w:fill="FFFFFF"/>
        </w:rPr>
        <w:t>Ding</w:t>
      </w:r>
      <w:r w:rsidR="003C4FBB">
        <w:rPr>
          <w:rFonts w:ascii="Arial" w:hAnsi="Arial" w:cs="Arial"/>
          <w:color w:val="222222"/>
          <w:sz w:val="20"/>
          <w:szCs w:val="20"/>
          <w:highlight w:val="yellow"/>
          <w:shd w:val="clear" w:color="auto" w:fill="FFFFFF"/>
        </w:rPr>
        <w:t xml:space="preserve"> et al., 2025</w:t>
      </w:r>
      <w:r w:rsidR="003C4FBB">
        <w:rPr>
          <w:rFonts w:ascii="Arial" w:hAnsi="Arial" w:cs="Arial"/>
          <w:color w:val="333333"/>
          <w:sz w:val="18"/>
          <w:highlight w:val="yellow"/>
          <w:shd w:val="clear" w:color="auto" w:fill="FFFFFF"/>
        </w:rPr>
        <w:t>)</w:t>
      </w:r>
      <w:r w:rsidR="000C5AC8" w:rsidRPr="002D096C">
        <w:rPr>
          <w:rFonts w:ascii="Arial" w:hAnsi="Arial" w:cs="Arial"/>
          <w:color w:val="333333"/>
          <w:sz w:val="18"/>
          <w:highlight w:val="yellow"/>
          <w:shd w:val="clear" w:color="auto" w:fill="FFFFFF"/>
        </w:rPr>
        <w:t>.</w:t>
      </w:r>
      <w:r w:rsidR="000C5AC8" w:rsidRPr="002D096C">
        <w:rPr>
          <w:rFonts w:ascii="Arial" w:hAnsi="Arial" w:cs="Arial"/>
          <w:color w:val="333333"/>
          <w:sz w:val="18"/>
          <w:shd w:val="clear" w:color="auto" w:fill="FFFFFF"/>
        </w:rPr>
        <w:t> </w:t>
      </w:r>
      <w:r w:rsidR="000C5AC8" w:rsidRPr="002D096C">
        <w:rPr>
          <w:rFonts w:ascii="Times New Roman" w:hAnsi="Times New Roman" w:cs="Times New Roman"/>
          <w:sz w:val="20"/>
          <w:szCs w:val="24"/>
        </w:rPr>
        <w:t xml:space="preserve"> </w:t>
      </w:r>
      <w:r w:rsidR="000B4010" w:rsidRPr="00DC6690">
        <w:rPr>
          <w:rFonts w:ascii="Times New Roman" w:hAnsi="Times New Roman" w:cs="Times New Roman"/>
          <w:sz w:val="24"/>
          <w:szCs w:val="24"/>
        </w:rPr>
        <w:t>Handicraft is a distinctive representation of art that depicts the</w:t>
      </w:r>
      <w:r w:rsidR="002E6EBD" w:rsidRPr="00DC6690">
        <w:rPr>
          <w:rFonts w:ascii="Times New Roman" w:hAnsi="Times New Roman" w:cs="Times New Roman"/>
          <w:sz w:val="24"/>
          <w:szCs w:val="24"/>
        </w:rPr>
        <w:t xml:space="preserve"> culture, traditions</w:t>
      </w:r>
      <w:r w:rsidR="000B4010" w:rsidRPr="00DC6690">
        <w:rPr>
          <w:rFonts w:ascii="Times New Roman" w:hAnsi="Times New Roman" w:cs="Times New Roman"/>
          <w:sz w:val="24"/>
          <w:szCs w:val="24"/>
        </w:rPr>
        <w:t xml:space="preserve"> and heritage of a country or a particular</w:t>
      </w:r>
      <w:r w:rsidR="009A6E6E" w:rsidRPr="00DC6690">
        <w:rPr>
          <w:rFonts w:ascii="Times New Roman" w:hAnsi="Times New Roman" w:cs="Times New Roman"/>
          <w:sz w:val="24"/>
          <w:szCs w:val="24"/>
        </w:rPr>
        <w:t xml:space="preserve"> city. It is often believed that </w:t>
      </w:r>
      <w:r w:rsidR="00C40CEF" w:rsidRPr="00DC6690">
        <w:rPr>
          <w:rFonts w:ascii="Times New Roman" w:hAnsi="Times New Roman" w:cs="Times New Roman"/>
          <w:sz w:val="24"/>
          <w:szCs w:val="24"/>
        </w:rPr>
        <w:t>the same item of handicraft</w:t>
      </w:r>
      <w:r w:rsidR="002E6EBD" w:rsidRPr="00DC6690">
        <w:rPr>
          <w:rFonts w:ascii="Times New Roman" w:hAnsi="Times New Roman" w:cs="Times New Roman"/>
          <w:sz w:val="24"/>
          <w:szCs w:val="24"/>
        </w:rPr>
        <w:t xml:space="preserve">, produced in different </w:t>
      </w:r>
      <w:r w:rsidR="002E6EBD" w:rsidRPr="002D096C">
        <w:rPr>
          <w:rFonts w:ascii="Times New Roman" w:hAnsi="Times New Roman" w:cs="Times New Roman"/>
          <w:sz w:val="24"/>
          <w:szCs w:val="24"/>
          <w:highlight w:val="yellow"/>
        </w:rPr>
        <w:t>regions</w:t>
      </w:r>
      <w:r w:rsidR="002C4593" w:rsidRPr="002D096C">
        <w:rPr>
          <w:rFonts w:ascii="Times New Roman" w:hAnsi="Times New Roman" w:cs="Times New Roman"/>
          <w:sz w:val="24"/>
          <w:szCs w:val="24"/>
          <w:highlight w:val="yellow"/>
        </w:rPr>
        <w:t>, is</w:t>
      </w:r>
      <w:r w:rsidR="00C40CEF" w:rsidRPr="002D096C">
        <w:rPr>
          <w:rFonts w:ascii="Times New Roman" w:hAnsi="Times New Roman" w:cs="Times New Roman"/>
          <w:sz w:val="24"/>
          <w:szCs w:val="24"/>
          <w:highlight w:val="yellow"/>
        </w:rPr>
        <w:t xml:space="preserve"> different </w:t>
      </w:r>
      <w:r w:rsidR="00C40CEF" w:rsidRPr="00DC6690">
        <w:rPr>
          <w:rFonts w:ascii="Times New Roman" w:hAnsi="Times New Roman" w:cs="Times New Roman"/>
          <w:sz w:val="24"/>
          <w:szCs w:val="24"/>
        </w:rPr>
        <w:t>from each other in terms of craftsmanship, style</w:t>
      </w:r>
      <w:r w:rsidR="000B4010" w:rsidRPr="00DC6690">
        <w:rPr>
          <w:rFonts w:ascii="Times New Roman" w:hAnsi="Times New Roman" w:cs="Times New Roman"/>
          <w:sz w:val="24"/>
          <w:szCs w:val="24"/>
        </w:rPr>
        <w:t>, colour combination and finish</w:t>
      </w:r>
      <w:r w:rsidR="002E6EBD" w:rsidRPr="00DC6690">
        <w:rPr>
          <w:rFonts w:ascii="Times New Roman" w:hAnsi="Times New Roman" w:cs="Times New Roman"/>
          <w:sz w:val="24"/>
          <w:szCs w:val="24"/>
        </w:rPr>
        <w:t>es</w:t>
      </w:r>
      <w:r w:rsidR="000B4010" w:rsidRPr="00DC6690">
        <w:rPr>
          <w:rFonts w:ascii="Times New Roman" w:hAnsi="Times New Roman" w:cs="Times New Roman"/>
          <w:sz w:val="24"/>
          <w:szCs w:val="24"/>
        </w:rPr>
        <w:t>.</w:t>
      </w:r>
      <w:r w:rsidR="000B4010" w:rsidRPr="00DC6690">
        <w:t xml:space="preserve"> </w:t>
      </w:r>
      <w:r w:rsidR="000B4010" w:rsidRPr="00DC6690">
        <w:rPr>
          <w:rFonts w:ascii="Times New Roman" w:hAnsi="Times New Roman" w:cs="Times New Roman"/>
          <w:sz w:val="24"/>
          <w:szCs w:val="24"/>
        </w:rPr>
        <w:t xml:space="preserve">Handicrafts are defined as products (crafts) manufactured by hand or with basic hand tools </w:t>
      </w:r>
      <w:r w:rsidR="00E07AC5" w:rsidRPr="00DC6690">
        <w:rPr>
          <w:rFonts w:ascii="Times New Roman" w:hAnsi="Times New Roman" w:cs="Times New Roman"/>
          <w:sz w:val="24"/>
          <w:szCs w:val="24"/>
        </w:rPr>
        <w:t>(Khurana and Paliwal 2014</w:t>
      </w:r>
      <w:r w:rsidR="00F12A9C" w:rsidRPr="00DC6690">
        <w:rPr>
          <w:rFonts w:ascii="Times New Roman" w:hAnsi="Times New Roman" w:cs="Times New Roman"/>
          <w:sz w:val="24"/>
          <w:szCs w:val="24"/>
        </w:rPr>
        <w:t>,</w:t>
      </w:r>
      <w:r w:rsidR="00B07BB6" w:rsidRPr="00DC6690">
        <w:rPr>
          <w:rFonts w:ascii="Times New Roman" w:hAnsi="Times New Roman" w:cs="Times New Roman"/>
          <w:sz w:val="24"/>
          <w:szCs w:val="24"/>
        </w:rPr>
        <w:t xml:space="preserve"> </w:t>
      </w:r>
      <w:r w:rsidR="00581F34" w:rsidRPr="00DC6690">
        <w:rPr>
          <w:rFonts w:ascii="Times New Roman" w:hAnsi="Times New Roman" w:cs="Times New Roman"/>
          <w:sz w:val="24"/>
          <w:szCs w:val="24"/>
        </w:rPr>
        <w:t xml:space="preserve">Mohapatra and </w:t>
      </w:r>
      <w:r w:rsidR="00E07AC5" w:rsidRPr="00DC6690">
        <w:rPr>
          <w:rFonts w:ascii="Times New Roman" w:hAnsi="Times New Roman" w:cs="Times New Roman"/>
          <w:sz w:val="24"/>
          <w:szCs w:val="24"/>
        </w:rPr>
        <w:t>Dash</w:t>
      </w:r>
      <w:r w:rsidR="00C40CEF" w:rsidRPr="00DC6690">
        <w:rPr>
          <w:rFonts w:ascii="Times New Roman" w:hAnsi="Times New Roman" w:cs="Times New Roman"/>
          <w:sz w:val="24"/>
          <w:szCs w:val="24"/>
        </w:rPr>
        <w:t xml:space="preserve"> 2011).</w:t>
      </w:r>
      <w:r w:rsidR="001D1E60" w:rsidRPr="00DC6690">
        <w:rPr>
          <w:rFonts w:ascii="Times New Roman" w:hAnsi="Times New Roman" w:cs="Times New Roman"/>
          <w:sz w:val="24"/>
          <w:szCs w:val="24"/>
        </w:rPr>
        <w:t xml:space="preserve"> </w:t>
      </w:r>
      <w:r w:rsidR="00893E6D" w:rsidRPr="00DC6690">
        <w:rPr>
          <w:rFonts w:ascii="Times New Roman" w:eastAsia="Times New Roman" w:hAnsi="Times New Roman" w:cs="Times New Roman"/>
          <w:sz w:val="24"/>
          <w:szCs w:val="24"/>
          <w:lang w:eastAsia="en-IN"/>
        </w:rPr>
        <w:t xml:space="preserve">Many crafts have evolved into new products in modern times, using the same craft technique and finding new ways to </w:t>
      </w:r>
      <w:r w:rsidR="00893E6D" w:rsidRPr="002D096C">
        <w:rPr>
          <w:rFonts w:ascii="Times New Roman" w:eastAsia="Times New Roman" w:hAnsi="Times New Roman" w:cs="Times New Roman"/>
          <w:sz w:val="24"/>
          <w:szCs w:val="24"/>
          <w:highlight w:val="yellow"/>
          <w:lang w:eastAsia="en-IN"/>
        </w:rPr>
        <w:t>ful</w:t>
      </w:r>
      <w:r w:rsidR="002C4593" w:rsidRPr="002D096C">
        <w:rPr>
          <w:rFonts w:ascii="Times New Roman" w:eastAsia="Times New Roman" w:hAnsi="Times New Roman" w:cs="Times New Roman"/>
          <w:sz w:val="24"/>
          <w:szCs w:val="24"/>
          <w:highlight w:val="yellow"/>
          <w:lang w:eastAsia="en-IN"/>
        </w:rPr>
        <w:t>fi</w:t>
      </w:r>
      <w:r w:rsidR="00893E6D" w:rsidRPr="002D096C">
        <w:rPr>
          <w:rFonts w:ascii="Times New Roman" w:eastAsia="Times New Roman" w:hAnsi="Times New Roman" w:cs="Times New Roman"/>
          <w:sz w:val="24"/>
          <w:szCs w:val="24"/>
          <w:highlight w:val="yellow"/>
          <w:lang w:eastAsia="en-IN"/>
        </w:rPr>
        <w:t xml:space="preserve">l </w:t>
      </w:r>
      <w:r w:rsidR="00893E6D" w:rsidRPr="00DC6690">
        <w:rPr>
          <w:rFonts w:ascii="Times New Roman" w:eastAsia="Times New Roman" w:hAnsi="Times New Roman" w:cs="Times New Roman"/>
          <w:sz w:val="24"/>
          <w:szCs w:val="24"/>
          <w:lang w:eastAsia="en-IN"/>
        </w:rPr>
        <w:t>current desires. Existing art</w:t>
      </w:r>
      <w:r w:rsidR="002E6EBD" w:rsidRPr="00DC6690">
        <w:rPr>
          <w:rFonts w:ascii="Times New Roman" w:eastAsia="Times New Roman" w:hAnsi="Times New Roman" w:cs="Times New Roman"/>
          <w:sz w:val="24"/>
          <w:szCs w:val="24"/>
          <w:lang w:eastAsia="en-IN"/>
        </w:rPr>
        <w:t>s</w:t>
      </w:r>
      <w:r w:rsidR="00893E6D" w:rsidRPr="00DC6690">
        <w:rPr>
          <w:rFonts w:ascii="Times New Roman" w:eastAsia="Times New Roman" w:hAnsi="Times New Roman" w:cs="Times New Roman"/>
          <w:sz w:val="24"/>
          <w:szCs w:val="24"/>
          <w:lang w:eastAsia="en-IN"/>
        </w:rPr>
        <w:t xml:space="preserve"> and </w:t>
      </w:r>
      <w:r w:rsidR="00EF1119" w:rsidRPr="00DC6690">
        <w:rPr>
          <w:rFonts w:ascii="Times New Roman" w:eastAsia="Times New Roman" w:hAnsi="Times New Roman" w:cs="Times New Roman"/>
          <w:sz w:val="24"/>
          <w:szCs w:val="24"/>
          <w:lang w:eastAsia="en-IN"/>
        </w:rPr>
        <w:t>crafts</w:t>
      </w:r>
      <w:r w:rsidR="00893E6D" w:rsidRPr="00DC6690">
        <w:rPr>
          <w:rFonts w:ascii="Times New Roman" w:eastAsia="Times New Roman" w:hAnsi="Times New Roman" w:cs="Times New Roman"/>
          <w:sz w:val="24"/>
          <w:szCs w:val="24"/>
          <w:lang w:eastAsia="en-IN"/>
        </w:rPr>
        <w:t xml:space="preserve"> rich motifs and designs can easily be translated into contemporary shapes, making them appropriate for a variety of textile items in keeping with current fashion trends</w:t>
      </w:r>
      <w:r w:rsidR="00893E6D" w:rsidRPr="00DC6690">
        <w:rPr>
          <w:rFonts w:ascii="Times New Roman" w:hAnsi="Times New Roman" w:cs="Times New Roman"/>
          <w:sz w:val="24"/>
          <w:szCs w:val="24"/>
        </w:rPr>
        <w:t xml:space="preserve"> (Saini and Kashyap 2022).</w:t>
      </w:r>
    </w:p>
    <w:p w14:paraId="3A224B44" w14:textId="1CAE8EEF" w:rsidR="007D258B" w:rsidRPr="00DC6690" w:rsidRDefault="00E07AC5" w:rsidP="00E07AC5">
      <w:pPr>
        <w:spacing w:line="360" w:lineRule="auto"/>
        <w:ind w:firstLine="720"/>
        <w:jc w:val="both"/>
        <w:rPr>
          <w:rFonts w:ascii="Times New Roman" w:hAnsi="Times New Roman" w:cs="Times New Roman"/>
          <w:sz w:val="24"/>
          <w:szCs w:val="24"/>
        </w:rPr>
      </w:pPr>
      <w:r w:rsidRPr="00DC6690">
        <w:rPr>
          <w:rFonts w:ascii="Times New Roman" w:hAnsi="Times New Roman" w:cs="Times New Roman"/>
          <w:sz w:val="24"/>
          <w:szCs w:val="24"/>
        </w:rPr>
        <w:t xml:space="preserve">Embroidery is a surface embellishment method that can transform a plain piece of fabric into a work of art. Hand embroidery, often known as needlework, sprang from women's desire to express their creativity and embellish their clothing and household </w:t>
      </w:r>
      <w:r w:rsidR="002C4593" w:rsidRPr="002D096C">
        <w:rPr>
          <w:rFonts w:ascii="Times New Roman" w:hAnsi="Times New Roman" w:cs="Times New Roman"/>
          <w:sz w:val="24"/>
          <w:szCs w:val="24"/>
          <w:highlight w:val="yellow"/>
        </w:rPr>
        <w:t>items</w:t>
      </w:r>
      <w:r w:rsidRPr="002D096C">
        <w:rPr>
          <w:rFonts w:ascii="Times New Roman" w:hAnsi="Times New Roman" w:cs="Times New Roman"/>
          <w:sz w:val="24"/>
          <w:szCs w:val="24"/>
          <w:highlight w:val="yellow"/>
        </w:rPr>
        <w:t>.</w:t>
      </w:r>
      <w:r w:rsidRPr="002D096C">
        <w:rPr>
          <w:highlight w:val="yellow"/>
        </w:rPr>
        <w:t xml:space="preserve"> </w:t>
      </w:r>
      <w:r w:rsidRPr="002D096C">
        <w:rPr>
          <w:rFonts w:ascii="Times New Roman" w:hAnsi="Times New Roman" w:cs="Times New Roman"/>
          <w:sz w:val="24"/>
          <w:szCs w:val="24"/>
          <w:highlight w:val="yellow"/>
        </w:rPr>
        <w:t>(</w:t>
      </w:r>
      <w:r w:rsidR="009F6237" w:rsidRPr="00DC6690">
        <w:rPr>
          <w:rFonts w:ascii="Times New Roman" w:hAnsi="Times New Roman" w:cs="Times New Roman"/>
          <w:sz w:val="24"/>
          <w:szCs w:val="24"/>
        </w:rPr>
        <w:t xml:space="preserve">Naik and Wilson </w:t>
      </w:r>
      <w:r w:rsidR="007D258B" w:rsidRPr="00DC6690">
        <w:rPr>
          <w:rFonts w:ascii="Times New Roman" w:hAnsi="Times New Roman" w:cs="Times New Roman"/>
          <w:sz w:val="24"/>
          <w:szCs w:val="24"/>
        </w:rPr>
        <w:t>2006).</w:t>
      </w:r>
      <w:r w:rsidRPr="00DC6690">
        <w:rPr>
          <w:rFonts w:ascii="Times New Roman" w:hAnsi="Times New Roman" w:cs="Times New Roman"/>
          <w:sz w:val="24"/>
          <w:szCs w:val="24"/>
        </w:rPr>
        <w:t xml:space="preserve"> </w:t>
      </w:r>
      <w:r w:rsidR="00EF1119" w:rsidRPr="00DC6690">
        <w:rPr>
          <w:rFonts w:ascii="Times New Roman" w:hAnsi="Times New Roman" w:cs="Times New Roman"/>
          <w:sz w:val="24"/>
          <w:szCs w:val="24"/>
        </w:rPr>
        <w:t>Appliqué</w:t>
      </w:r>
      <w:r w:rsidR="00BE2D3E" w:rsidRPr="00DC6690">
        <w:rPr>
          <w:rFonts w:ascii="Times New Roman" w:hAnsi="Times New Roman" w:cs="Times New Roman"/>
          <w:sz w:val="24"/>
          <w:szCs w:val="24"/>
        </w:rPr>
        <w:t xml:space="preserve"> describes an embroidery technique where the decorative effect is obtained by superimposing patches of col</w:t>
      </w:r>
      <w:r w:rsidR="000D5670" w:rsidRPr="00DC6690">
        <w:rPr>
          <w:rFonts w:ascii="Times New Roman" w:hAnsi="Times New Roman" w:cs="Times New Roman"/>
          <w:sz w:val="24"/>
          <w:szCs w:val="24"/>
        </w:rPr>
        <w:t xml:space="preserve">oured fabric on a base fabric, </w:t>
      </w:r>
      <w:r w:rsidR="00BE2D3E" w:rsidRPr="00DC6690">
        <w:rPr>
          <w:rFonts w:ascii="Times New Roman" w:hAnsi="Times New Roman" w:cs="Times New Roman"/>
          <w:sz w:val="24"/>
          <w:szCs w:val="24"/>
        </w:rPr>
        <w:t>the edges are usually folded under and then attached by a straight stitch or s</w:t>
      </w:r>
      <w:r w:rsidR="007575E0" w:rsidRPr="00DC6690">
        <w:rPr>
          <w:rFonts w:ascii="Times New Roman" w:hAnsi="Times New Roman" w:cs="Times New Roman"/>
          <w:sz w:val="24"/>
          <w:szCs w:val="24"/>
        </w:rPr>
        <w:t>atin stitch all around, overlapp</w:t>
      </w:r>
      <w:r w:rsidR="00BE2D3E" w:rsidRPr="00DC6690">
        <w:rPr>
          <w:rFonts w:ascii="Times New Roman" w:hAnsi="Times New Roman" w:cs="Times New Roman"/>
          <w:sz w:val="24"/>
          <w:szCs w:val="24"/>
        </w:rPr>
        <w:t>ing the edge</w:t>
      </w:r>
      <w:r w:rsidR="009F6237" w:rsidRPr="00DC6690">
        <w:rPr>
          <w:rFonts w:ascii="Times New Roman" w:hAnsi="Times New Roman" w:cs="Times New Roman"/>
          <w:sz w:val="24"/>
          <w:szCs w:val="24"/>
        </w:rPr>
        <w:t xml:space="preserve"> </w:t>
      </w:r>
      <w:r w:rsidR="004F1EA8" w:rsidRPr="00DC6690">
        <w:rPr>
          <w:rFonts w:ascii="Times New Roman" w:hAnsi="Times New Roman" w:cs="Times New Roman"/>
          <w:sz w:val="24"/>
          <w:szCs w:val="24"/>
        </w:rPr>
        <w:t>(</w:t>
      </w:r>
      <w:proofErr w:type="spellStart"/>
      <w:r w:rsidR="004F1EA8" w:rsidRPr="00DC6690">
        <w:rPr>
          <w:rFonts w:ascii="Times New Roman" w:hAnsi="Times New Roman" w:cs="Times New Roman"/>
          <w:sz w:val="24"/>
          <w:szCs w:val="24"/>
        </w:rPr>
        <w:t>Samall</w:t>
      </w:r>
      <w:proofErr w:type="spellEnd"/>
      <w:r w:rsidR="0023748D" w:rsidRPr="00DC6690">
        <w:rPr>
          <w:rFonts w:ascii="Times New Roman" w:hAnsi="Times New Roman" w:cs="Times New Roman"/>
          <w:sz w:val="24"/>
          <w:szCs w:val="24"/>
        </w:rPr>
        <w:t xml:space="preserve"> 1999).</w:t>
      </w:r>
    </w:p>
    <w:p w14:paraId="52CF507E" w14:textId="65BE0428" w:rsidR="00AB306B" w:rsidRPr="00DC6690" w:rsidRDefault="00E526E4" w:rsidP="00B331C4">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AB306B" w:rsidRPr="00DC6690">
        <w:rPr>
          <w:rFonts w:ascii="Times New Roman" w:eastAsia="Times New Roman" w:hAnsi="Times New Roman" w:cs="Times New Roman"/>
          <w:sz w:val="24"/>
          <w:szCs w:val="24"/>
          <w:lang w:eastAsia="en-IN"/>
        </w:rPr>
        <w:t xml:space="preserve">Indian handicrafts are a traditional craft that </w:t>
      </w:r>
      <w:r w:rsidR="002C4593" w:rsidRPr="002D096C">
        <w:rPr>
          <w:rFonts w:ascii="Times New Roman" w:eastAsia="Times New Roman" w:hAnsi="Times New Roman" w:cs="Times New Roman"/>
          <w:sz w:val="24"/>
          <w:szCs w:val="24"/>
          <w:highlight w:val="yellow"/>
          <w:lang w:eastAsia="en-IN"/>
        </w:rPr>
        <w:t xml:space="preserve">has </w:t>
      </w:r>
      <w:r w:rsidR="00AB306B" w:rsidRPr="002D096C">
        <w:rPr>
          <w:rFonts w:ascii="Times New Roman" w:eastAsia="Times New Roman" w:hAnsi="Times New Roman" w:cs="Times New Roman"/>
          <w:sz w:val="24"/>
          <w:szCs w:val="24"/>
          <w:highlight w:val="yellow"/>
          <w:lang w:eastAsia="en-IN"/>
        </w:rPr>
        <w:t>been</w:t>
      </w:r>
      <w:r w:rsidR="00AB306B" w:rsidRPr="00DC6690">
        <w:rPr>
          <w:rFonts w:ascii="Times New Roman" w:eastAsia="Times New Roman" w:hAnsi="Times New Roman" w:cs="Times New Roman"/>
          <w:sz w:val="24"/>
          <w:szCs w:val="24"/>
          <w:lang w:eastAsia="en-IN"/>
        </w:rPr>
        <w:t xml:space="preserve"> passed down through families from generation to generation. Millions of Indians still rely on ancient skills and techniques, as well as indigenous modes of production, to earn a living through handmade goods. They are distinctive manifestations of a specific culture or community using regional materials and workmanship </w:t>
      </w:r>
      <w:r w:rsidR="00AB306B" w:rsidRPr="00DC6690">
        <w:rPr>
          <w:rFonts w:ascii="Times New Roman" w:hAnsi="Times New Roman" w:cs="Times New Roman"/>
          <w:sz w:val="24"/>
          <w:szCs w:val="24"/>
        </w:rPr>
        <w:t>(</w:t>
      </w:r>
      <w:proofErr w:type="spellStart"/>
      <w:r w:rsidR="00AB306B" w:rsidRPr="00DC6690">
        <w:rPr>
          <w:rFonts w:ascii="Times New Roman" w:hAnsi="Times New Roman" w:cs="Times New Roman"/>
          <w:sz w:val="24"/>
          <w:szCs w:val="24"/>
        </w:rPr>
        <w:t>Kapur</w:t>
      </w:r>
      <w:proofErr w:type="spellEnd"/>
      <w:r w:rsidR="00AB306B" w:rsidRPr="00DC6690">
        <w:rPr>
          <w:rFonts w:ascii="Times New Roman" w:hAnsi="Times New Roman" w:cs="Times New Roman"/>
          <w:sz w:val="24"/>
          <w:szCs w:val="24"/>
        </w:rPr>
        <w:t xml:space="preserve"> and </w:t>
      </w:r>
      <w:proofErr w:type="spellStart"/>
      <w:r w:rsidR="00AB306B" w:rsidRPr="00DC6690">
        <w:rPr>
          <w:rFonts w:ascii="Times New Roman" w:hAnsi="Times New Roman" w:cs="Times New Roman"/>
          <w:sz w:val="24"/>
          <w:szCs w:val="24"/>
        </w:rPr>
        <w:t>Mittar</w:t>
      </w:r>
      <w:proofErr w:type="spellEnd"/>
      <w:r w:rsidR="00AB306B" w:rsidRPr="00DC6690">
        <w:rPr>
          <w:rFonts w:ascii="Times New Roman" w:hAnsi="Times New Roman" w:cs="Times New Roman"/>
          <w:sz w:val="24"/>
          <w:szCs w:val="24"/>
        </w:rPr>
        <w:t xml:space="preserve"> 2014).</w:t>
      </w:r>
      <w:r w:rsidR="00D50C9B" w:rsidRPr="00DC6690">
        <w:rPr>
          <w:rFonts w:ascii="Times New Roman" w:hAnsi="Times New Roman" w:cs="Times New Roman"/>
          <w:sz w:val="24"/>
          <w:szCs w:val="24"/>
        </w:rPr>
        <w:t xml:space="preserve"> </w:t>
      </w:r>
      <w:r w:rsidR="00D50C9B" w:rsidRPr="00DC6690">
        <w:rPr>
          <w:rFonts w:ascii="Times New Roman" w:eastAsia="Times New Roman" w:hAnsi="Times New Roman" w:cs="Times New Roman"/>
          <w:sz w:val="24"/>
          <w:szCs w:val="24"/>
          <w:lang w:eastAsia="en-IN"/>
        </w:rPr>
        <w:t xml:space="preserve">India is a synthesis of various worlds. It can live for many centuries and cultures. The world of Indian craftspeople spans millennia and extends over the length and width of </w:t>
      </w:r>
      <w:commentRangeStart w:id="2"/>
      <w:r w:rsidR="00D50C9B" w:rsidRPr="00DC6690">
        <w:rPr>
          <w:rFonts w:ascii="Times New Roman" w:eastAsia="Times New Roman" w:hAnsi="Times New Roman" w:cs="Times New Roman"/>
          <w:sz w:val="24"/>
          <w:szCs w:val="24"/>
          <w:lang w:eastAsia="en-IN"/>
        </w:rPr>
        <w:t>our</w:t>
      </w:r>
      <w:commentRangeEnd w:id="2"/>
      <w:r w:rsidR="008A6BBC">
        <w:rPr>
          <w:rStyle w:val="AklamaBavurusu"/>
        </w:rPr>
        <w:commentReference w:id="2"/>
      </w:r>
      <w:r w:rsidR="00D50C9B" w:rsidRPr="00DC6690">
        <w:rPr>
          <w:rFonts w:ascii="Times New Roman" w:eastAsia="Times New Roman" w:hAnsi="Times New Roman" w:cs="Times New Roman"/>
          <w:sz w:val="24"/>
          <w:szCs w:val="24"/>
          <w:lang w:eastAsia="en-IN"/>
        </w:rPr>
        <w:t xml:space="preserve"> rich land, as shown in cities, towns, and beautiful villages. Indian craftsmen and their handcrafted products, which are an important aspect of our civilization, are in high demand among </w:t>
      </w:r>
      <w:r w:rsidR="002C4593" w:rsidRPr="002D096C">
        <w:rPr>
          <w:rFonts w:ascii="Times New Roman" w:eastAsia="Times New Roman" w:hAnsi="Times New Roman" w:cs="Times New Roman"/>
          <w:sz w:val="24"/>
          <w:szCs w:val="24"/>
          <w:highlight w:val="yellow"/>
          <w:lang w:eastAsia="en-IN"/>
        </w:rPr>
        <w:t xml:space="preserve">Western </w:t>
      </w:r>
      <w:r w:rsidR="00D50C9B" w:rsidRPr="002D096C">
        <w:rPr>
          <w:rFonts w:ascii="Times New Roman" w:eastAsia="Times New Roman" w:hAnsi="Times New Roman" w:cs="Times New Roman"/>
          <w:sz w:val="24"/>
          <w:szCs w:val="24"/>
          <w:highlight w:val="yellow"/>
          <w:lang w:eastAsia="en-IN"/>
        </w:rPr>
        <w:t>buyers</w:t>
      </w:r>
      <w:r w:rsidR="00D50C9B" w:rsidRPr="00DC6690">
        <w:t xml:space="preserve"> </w:t>
      </w:r>
      <w:r w:rsidR="00D50C9B" w:rsidRPr="00DC6690">
        <w:rPr>
          <w:rFonts w:ascii="Times New Roman" w:eastAsia="Times New Roman" w:hAnsi="Times New Roman" w:cs="Times New Roman"/>
          <w:sz w:val="24"/>
          <w:szCs w:val="24"/>
          <w:lang w:eastAsia="en-IN"/>
        </w:rPr>
        <w:t>(Hussain 2016).</w:t>
      </w:r>
      <w:r w:rsidR="00DF7D7D" w:rsidRPr="00DC6690">
        <w:rPr>
          <w:rFonts w:ascii="Times New Roman" w:eastAsia="Times New Roman" w:hAnsi="Times New Roman" w:cs="Times New Roman"/>
          <w:sz w:val="24"/>
          <w:szCs w:val="24"/>
          <w:lang w:eastAsia="en-IN"/>
        </w:rPr>
        <w:t xml:space="preserve"> India's rich history of textiles and handicrafts is well known around the world. A declining number of artisans suggests that the craft of artisans has to be revived as a significant source of income. Indian crafts and designs exhibit remarkable diversity, inventiveness, and individuality. Its vitality has been enhanced by influences from many outside </w:t>
      </w:r>
      <w:r w:rsidR="002C4593" w:rsidRPr="002D096C">
        <w:rPr>
          <w:rFonts w:ascii="Times New Roman" w:eastAsia="Times New Roman" w:hAnsi="Times New Roman" w:cs="Times New Roman"/>
          <w:sz w:val="24"/>
          <w:szCs w:val="24"/>
          <w:highlight w:val="yellow"/>
          <w:lang w:eastAsia="en-IN"/>
        </w:rPr>
        <w:t xml:space="preserve">civilisations </w:t>
      </w:r>
      <w:r w:rsidR="00DF7D7D" w:rsidRPr="002D096C">
        <w:rPr>
          <w:rFonts w:ascii="Times New Roman" w:eastAsia="Times New Roman" w:hAnsi="Times New Roman" w:cs="Times New Roman"/>
          <w:sz w:val="24"/>
          <w:szCs w:val="24"/>
          <w:highlight w:val="yellow"/>
          <w:lang w:eastAsia="en-IN"/>
        </w:rPr>
        <w:t>while</w:t>
      </w:r>
      <w:r w:rsidR="00DF7D7D" w:rsidRPr="00DC6690">
        <w:rPr>
          <w:rFonts w:ascii="Times New Roman" w:eastAsia="Times New Roman" w:hAnsi="Times New Roman" w:cs="Times New Roman"/>
          <w:sz w:val="24"/>
          <w:szCs w:val="24"/>
          <w:lang w:eastAsia="en-IN"/>
        </w:rPr>
        <w:t xml:space="preserve"> maintaining the core of its rich cultural legacy. After agriculture, the population of traditional craftsmen in India makes up the second-largest employment base (</w:t>
      </w:r>
      <w:r w:rsidR="00DF7D7D" w:rsidRPr="00DC6690">
        <w:rPr>
          <w:rFonts w:ascii="Times New Roman" w:hAnsi="Times New Roman" w:cs="Times New Roman"/>
          <w:sz w:val="24"/>
          <w:szCs w:val="24"/>
        </w:rPr>
        <w:t>Jain 2018).</w:t>
      </w:r>
    </w:p>
    <w:p w14:paraId="7AE60BB1" w14:textId="45B24CBF" w:rsidR="002579C8" w:rsidRPr="00DC6690" w:rsidRDefault="00EF1119" w:rsidP="002579C8">
      <w:pPr>
        <w:spacing w:after="0" w:line="360" w:lineRule="auto"/>
        <w:ind w:firstLine="720"/>
        <w:jc w:val="both"/>
        <w:rPr>
          <w:rFonts w:ascii="Times New Roman" w:hAnsi="Times New Roman" w:cs="Times New Roman"/>
          <w:sz w:val="24"/>
          <w:szCs w:val="24"/>
        </w:rPr>
      </w:pPr>
      <w:r w:rsidRPr="00DC6690">
        <w:rPr>
          <w:rFonts w:ascii="Times New Roman" w:eastAsia="Times New Roman" w:hAnsi="Times New Roman" w:cs="Times New Roman"/>
          <w:sz w:val="24"/>
          <w:szCs w:val="24"/>
          <w:lang w:eastAsia="en-IN"/>
        </w:rPr>
        <w:lastRenderedPageBreak/>
        <w:t>Appliqué</w:t>
      </w:r>
      <w:r w:rsidR="00893E6D" w:rsidRPr="00DC6690">
        <w:rPr>
          <w:rFonts w:ascii="Times New Roman" w:eastAsia="Times New Roman" w:hAnsi="Times New Roman" w:cs="Times New Roman"/>
          <w:sz w:val="24"/>
          <w:szCs w:val="24"/>
          <w:lang w:eastAsia="en-IN"/>
        </w:rPr>
        <w:t xml:space="preserve"> is an old Indian technique in which decorative effects are created by superimposing patches of coloured fabric on a foundation fabric. </w:t>
      </w:r>
      <w:r w:rsidR="00893E6D" w:rsidRPr="00DC6690">
        <w:rPr>
          <w:rFonts w:ascii="Times New Roman" w:hAnsi="Times New Roman" w:cs="Times New Roman"/>
          <w:sz w:val="24"/>
          <w:szCs w:val="24"/>
        </w:rPr>
        <w:t>It</w:t>
      </w:r>
      <w:r w:rsidR="00926E31" w:rsidRPr="00DC6690">
        <w:rPr>
          <w:rFonts w:ascii="Times New Roman" w:hAnsi="Times New Roman" w:cs="Times New Roman"/>
          <w:sz w:val="24"/>
          <w:szCs w:val="24"/>
        </w:rPr>
        <w:t xml:space="preserve"> is a type of needlework method in which num</w:t>
      </w:r>
      <w:r w:rsidR="002E6EBD" w:rsidRPr="00DC6690">
        <w:rPr>
          <w:rFonts w:ascii="Times New Roman" w:hAnsi="Times New Roman" w:cs="Times New Roman"/>
          <w:sz w:val="24"/>
          <w:szCs w:val="24"/>
        </w:rPr>
        <w:t>erous bits of embroidery, cloth</w:t>
      </w:r>
      <w:r w:rsidR="00926E31" w:rsidRPr="00DC6690">
        <w:rPr>
          <w:rFonts w:ascii="Times New Roman" w:hAnsi="Times New Roman" w:cs="Times New Roman"/>
          <w:sz w:val="24"/>
          <w:szCs w:val="24"/>
        </w:rPr>
        <w:t xml:space="preserve"> or other materials are sewed onto another piece of fabric to form div</w:t>
      </w:r>
      <w:r w:rsidR="002E6EBD" w:rsidRPr="00DC6690">
        <w:rPr>
          <w:rFonts w:ascii="Times New Roman" w:hAnsi="Times New Roman" w:cs="Times New Roman"/>
          <w:sz w:val="24"/>
          <w:szCs w:val="24"/>
        </w:rPr>
        <w:t>erse designs, abstract patterns</w:t>
      </w:r>
      <w:r w:rsidR="00926E31" w:rsidRPr="00DC6690">
        <w:rPr>
          <w:rFonts w:ascii="Times New Roman" w:hAnsi="Times New Roman" w:cs="Times New Roman"/>
          <w:sz w:val="24"/>
          <w:szCs w:val="24"/>
        </w:rPr>
        <w:t xml:space="preserve"> or picture</w:t>
      </w:r>
      <w:r w:rsidR="002E6EBD" w:rsidRPr="00DC6690">
        <w:rPr>
          <w:rFonts w:ascii="Times New Roman" w:hAnsi="Times New Roman" w:cs="Times New Roman"/>
          <w:sz w:val="24"/>
          <w:szCs w:val="24"/>
        </w:rPr>
        <w:t xml:space="preserve">s. </w:t>
      </w:r>
      <w:r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work uses a multipl</w:t>
      </w:r>
      <w:r w:rsidR="00926E31" w:rsidRPr="00DC6690">
        <w:rPr>
          <w:rFonts w:ascii="Times New Roman" w:hAnsi="Times New Roman" w:cs="Times New Roman"/>
          <w:sz w:val="24"/>
          <w:szCs w:val="24"/>
        </w:rPr>
        <w:t>e of stitches to secure the appliqué pieces to the b</w:t>
      </w:r>
      <w:r w:rsidR="002E6EBD" w:rsidRPr="00DC6690">
        <w:rPr>
          <w:rFonts w:ascii="Times New Roman" w:hAnsi="Times New Roman" w:cs="Times New Roman"/>
          <w:sz w:val="24"/>
          <w:szCs w:val="24"/>
        </w:rPr>
        <w:t>ase cloth. Satin, running chain</w:t>
      </w:r>
      <w:r w:rsidR="00926E31" w:rsidRPr="00DC6690">
        <w:rPr>
          <w:rFonts w:ascii="Times New Roman" w:hAnsi="Times New Roman" w:cs="Times New Roman"/>
          <w:sz w:val="24"/>
          <w:szCs w:val="24"/>
        </w:rPr>
        <w:t xml:space="preserve"> and back stitch</w:t>
      </w:r>
      <w:r w:rsidR="002E6EBD" w:rsidRPr="00DC6690">
        <w:rPr>
          <w:rFonts w:ascii="Times New Roman" w:hAnsi="Times New Roman" w:cs="Times New Roman"/>
          <w:sz w:val="24"/>
          <w:szCs w:val="24"/>
        </w:rPr>
        <w:t>es</w:t>
      </w:r>
      <w:r w:rsidR="00926E31" w:rsidRPr="00DC6690">
        <w:rPr>
          <w:rFonts w:ascii="Times New Roman" w:hAnsi="Times New Roman" w:cs="Times New Roman"/>
          <w:sz w:val="24"/>
          <w:szCs w:val="24"/>
        </w:rPr>
        <w:t xml:space="preserve"> are some of the most commonly used stitches. </w:t>
      </w:r>
      <w:r w:rsidRPr="00DC6690">
        <w:rPr>
          <w:rFonts w:ascii="Times New Roman" w:hAnsi="Times New Roman" w:cs="Times New Roman"/>
          <w:sz w:val="24"/>
          <w:szCs w:val="24"/>
        </w:rPr>
        <w:t>Appliqué</w:t>
      </w:r>
      <w:r w:rsidR="00926E31" w:rsidRPr="00DC6690">
        <w:rPr>
          <w:rFonts w:ascii="Times New Roman" w:hAnsi="Times New Roman" w:cs="Times New Roman"/>
          <w:sz w:val="24"/>
          <w:szCs w:val="24"/>
        </w:rPr>
        <w:t xml:space="preserve"> is </w:t>
      </w:r>
      <w:r w:rsidR="00926E31" w:rsidRPr="002D096C">
        <w:rPr>
          <w:rFonts w:ascii="Times New Roman" w:hAnsi="Times New Roman" w:cs="Times New Roman"/>
          <w:sz w:val="24"/>
          <w:szCs w:val="24"/>
          <w:highlight w:val="yellow"/>
        </w:rPr>
        <w:t>also popular</w:t>
      </w:r>
      <w:r w:rsidR="00926E31" w:rsidRPr="00DC6690">
        <w:rPr>
          <w:rFonts w:ascii="Times New Roman" w:hAnsi="Times New Roman" w:cs="Times New Roman"/>
          <w:sz w:val="24"/>
          <w:szCs w:val="24"/>
        </w:rPr>
        <w:t>,</w:t>
      </w:r>
      <w:r w:rsidR="002E6EBD" w:rsidRPr="00DC6690">
        <w:rPr>
          <w:rFonts w:ascii="Times New Roman" w:hAnsi="Times New Roman" w:cs="Times New Roman"/>
          <w:sz w:val="24"/>
          <w:szCs w:val="24"/>
        </w:rPr>
        <w:t xml:space="preserve"> with ornate and bright borders</w:t>
      </w:r>
      <w:r w:rsidR="00926E31" w:rsidRPr="00DC6690">
        <w:rPr>
          <w:rFonts w:ascii="Times New Roman" w:hAnsi="Times New Roman" w:cs="Times New Roman"/>
          <w:sz w:val="24"/>
          <w:szCs w:val="24"/>
        </w:rPr>
        <w:t xml:space="preserve"> </w:t>
      </w:r>
      <w:r w:rsidR="002410DE" w:rsidRPr="00DC6690">
        <w:rPr>
          <w:rFonts w:ascii="Times New Roman" w:hAnsi="Times New Roman" w:cs="Times New Roman"/>
          <w:sz w:val="24"/>
          <w:szCs w:val="24"/>
        </w:rPr>
        <w:t>(</w:t>
      </w:r>
      <w:r w:rsidR="009F6237" w:rsidRPr="00DC6690">
        <w:rPr>
          <w:rFonts w:ascii="Times New Roman" w:hAnsi="Times New Roman" w:cs="Times New Roman"/>
          <w:sz w:val="24"/>
          <w:szCs w:val="24"/>
        </w:rPr>
        <w:t>York</w:t>
      </w:r>
      <w:r w:rsidR="002410DE" w:rsidRPr="00DC6690">
        <w:rPr>
          <w:rFonts w:ascii="Times New Roman" w:hAnsi="Times New Roman" w:cs="Times New Roman"/>
          <w:sz w:val="24"/>
          <w:szCs w:val="24"/>
        </w:rPr>
        <w:t xml:space="preserve"> 2016).</w:t>
      </w:r>
      <w:r w:rsidR="00F056AF" w:rsidRPr="00DC6690">
        <w:rPr>
          <w:rFonts w:ascii="Times New Roman" w:hAnsi="Times New Roman" w:cs="Times New Roman"/>
          <w:sz w:val="24"/>
          <w:szCs w:val="24"/>
        </w:rPr>
        <w:t xml:space="preserve"> </w:t>
      </w:r>
      <w:r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is a French phrase meaning to attach</w:t>
      </w:r>
      <w:r w:rsidR="00ED02A8" w:rsidRPr="00DC6690">
        <w:rPr>
          <w:rFonts w:ascii="Times New Roman" w:hAnsi="Times New Roman" w:cs="Times New Roman"/>
          <w:sz w:val="24"/>
          <w:szCs w:val="24"/>
        </w:rPr>
        <w:t xml:space="preserve"> something to another piece. The technique is a type of textile embellishment that involves cutting out a piece of fabric and stitching it onto another fabric as a basis. This is with the intention of displaying the cut-out motif in a more substantial and compact manner than is achievable with plain stitching. </w:t>
      </w:r>
      <w:r w:rsidR="002E6EBD" w:rsidRPr="00DC6690">
        <w:rPr>
          <w:rFonts w:ascii="Times New Roman" w:hAnsi="Times New Roman" w:cs="Times New Roman"/>
          <w:sz w:val="24"/>
          <w:szCs w:val="24"/>
        </w:rPr>
        <w:t>(Ghosh and Ghosh</w:t>
      </w:r>
      <w:r w:rsidR="00FD06D9" w:rsidRPr="00DC6690">
        <w:rPr>
          <w:rFonts w:ascii="Times New Roman" w:hAnsi="Times New Roman" w:cs="Times New Roman"/>
          <w:sz w:val="24"/>
          <w:szCs w:val="24"/>
        </w:rPr>
        <w:t xml:space="preserve"> 2003).</w:t>
      </w:r>
      <w:r w:rsidR="00893E6D" w:rsidRPr="00DC6690">
        <w:rPr>
          <w:rFonts w:ascii="Times New Roman" w:hAnsi="Times New Roman" w:cs="Times New Roman"/>
          <w:sz w:val="24"/>
          <w:szCs w:val="24"/>
        </w:rPr>
        <w:t xml:space="preserve"> </w:t>
      </w:r>
      <w:r w:rsidR="00893E6D" w:rsidRPr="00DC6690">
        <w:rPr>
          <w:rFonts w:ascii="Times New Roman" w:eastAsia="Times New Roman" w:hAnsi="Times New Roman" w:cs="Times New Roman"/>
          <w:sz w:val="24"/>
          <w:szCs w:val="24"/>
          <w:lang w:eastAsia="en-IN"/>
        </w:rPr>
        <w:t xml:space="preserve">People have been using </w:t>
      </w:r>
      <w:r w:rsidRPr="00DC6690">
        <w:rPr>
          <w:rFonts w:ascii="Times New Roman" w:eastAsia="Times New Roman" w:hAnsi="Times New Roman" w:cs="Times New Roman"/>
          <w:sz w:val="24"/>
          <w:szCs w:val="24"/>
          <w:lang w:eastAsia="en-IN"/>
        </w:rPr>
        <w:t>appliqué</w:t>
      </w:r>
      <w:r w:rsidR="00893E6D" w:rsidRPr="00DC6690">
        <w:rPr>
          <w:rFonts w:ascii="Times New Roman" w:eastAsia="Times New Roman" w:hAnsi="Times New Roman" w:cs="Times New Roman"/>
          <w:sz w:val="24"/>
          <w:szCs w:val="24"/>
          <w:lang w:eastAsia="en-IN"/>
        </w:rPr>
        <w:t xml:space="preserve"> for thousands of years</w:t>
      </w:r>
      <w:r w:rsidR="005B5BD7" w:rsidRPr="00DC6690">
        <w:rPr>
          <w:rFonts w:ascii="Times New Roman" w:eastAsia="Times New Roman" w:hAnsi="Times New Roman" w:cs="Times New Roman"/>
          <w:sz w:val="24"/>
          <w:szCs w:val="24"/>
          <w:lang w:eastAsia="en-IN"/>
        </w:rPr>
        <w:t xml:space="preserve">. </w:t>
      </w:r>
      <w:r w:rsidR="002E6EBD" w:rsidRPr="00DC6690">
        <w:rPr>
          <w:rFonts w:ascii="Times New Roman" w:eastAsia="Times New Roman" w:hAnsi="Times New Roman" w:cs="Times New Roman"/>
          <w:sz w:val="24"/>
          <w:szCs w:val="24"/>
          <w:lang w:eastAsia="en-IN"/>
        </w:rPr>
        <w:t xml:space="preserve">Throughout history, beautiful examples of </w:t>
      </w:r>
      <w:r w:rsidR="00893E6D" w:rsidRPr="00DC6690">
        <w:rPr>
          <w:rFonts w:ascii="Times New Roman" w:eastAsia="Times New Roman" w:hAnsi="Times New Roman" w:cs="Times New Roman"/>
          <w:sz w:val="24"/>
          <w:szCs w:val="24"/>
          <w:lang w:eastAsia="en-IN"/>
        </w:rPr>
        <w:t xml:space="preserve">finely crafted and intricately designed </w:t>
      </w:r>
      <w:r w:rsidRPr="00DC6690">
        <w:rPr>
          <w:rFonts w:ascii="Times New Roman" w:eastAsia="Times New Roman" w:hAnsi="Times New Roman" w:cs="Times New Roman"/>
          <w:sz w:val="24"/>
          <w:szCs w:val="24"/>
          <w:lang w:eastAsia="en-IN"/>
        </w:rPr>
        <w:t>appliqués</w:t>
      </w:r>
      <w:r w:rsidR="00893E6D" w:rsidRPr="00DC6690">
        <w:rPr>
          <w:rFonts w:ascii="Times New Roman" w:eastAsia="Times New Roman" w:hAnsi="Times New Roman" w:cs="Times New Roman"/>
          <w:sz w:val="24"/>
          <w:szCs w:val="24"/>
          <w:lang w:eastAsia="en-IN"/>
        </w:rPr>
        <w:t xml:space="preserve"> have be</w:t>
      </w:r>
      <w:r w:rsidR="002E6EBD" w:rsidRPr="00DC6690">
        <w:rPr>
          <w:rFonts w:ascii="Times New Roman" w:eastAsia="Times New Roman" w:hAnsi="Times New Roman" w:cs="Times New Roman"/>
          <w:sz w:val="24"/>
          <w:szCs w:val="24"/>
          <w:lang w:eastAsia="en-IN"/>
        </w:rPr>
        <w:t xml:space="preserve">en preserved </w:t>
      </w:r>
      <w:r w:rsidR="002E6EBD" w:rsidRPr="00DC6690">
        <w:rPr>
          <w:rFonts w:ascii="Times New Roman" w:hAnsi="Times New Roman" w:cs="Times New Roman"/>
          <w:sz w:val="24"/>
          <w:szCs w:val="24"/>
        </w:rPr>
        <w:t>(Triston and</w:t>
      </w:r>
      <w:r w:rsidR="00893E6D" w:rsidRPr="00DC6690">
        <w:rPr>
          <w:rFonts w:ascii="Times New Roman" w:hAnsi="Times New Roman" w:cs="Times New Roman"/>
          <w:sz w:val="24"/>
          <w:szCs w:val="24"/>
        </w:rPr>
        <w:t xml:space="preserve"> Lombard</w:t>
      </w:r>
      <w:r w:rsidR="002E6EBD" w:rsidRPr="00DC6690">
        <w:rPr>
          <w:rFonts w:ascii="Times New Roman" w:hAnsi="Times New Roman" w:cs="Times New Roman"/>
          <w:sz w:val="24"/>
          <w:szCs w:val="24"/>
        </w:rPr>
        <w:t xml:space="preserve"> 2015</w:t>
      </w:r>
      <w:r w:rsidR="00893E6D" w:rsidRPr="00DC6690">
        <w:rPr>
          <w:rFonts w:ascii="Times New Roman" w:hAnsi="Times New Roman" w:cs="Times New Roman"/>
          <w:sz w:val="24"/>
          <w:szCs w:val="24"/>
        </w:rPr>
        <w:t>)</w:t>
      </w:r>
      <w:r w:rsidR="002E6EBD" w:rsidRPr="00DC6690">
        <w:rPr>
          <w:rFonts w:ascii="Times New Roman" w:hAnsi="Times New Roman" w:cs="Times New Roman"/>
          <w:sz w:val="24"/>
          <w:szCs w:val="24"/>
        </w:rPr>
        <w:t>.</w:t>
      </w:r>
    </w:p>
    <w:p w14:paraId="3F5F531E" w14:textId="751D8277" w:rsidR="00AB306B" w:rsidRPr="00DC6690" w:rsidRDefault="00E526E4" w:rsidP="00AB306B">
      <w:pPr>
        <w:spacing w:line="360" w:lineRule="auto"/>
        <w:ind w:firstLine="720"/>
        <w:jc w:val="both"/>
        <w:rPr>
          <w:rFonts w:ascii="Times New Roman" w:hAnsi="Times New Roman" w:cs="Times New Roman"/>
          <w:sz w:val="24"/>
          <w:szCs w:val="24"/>
        </w:rPr>
      </w:pPr>
      <w:r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began as a temple craft in the twelfth century. When these ritualistic </w:t>
      </w:r>
      <w:r w:rsidR="002C4593" w:rsidRPr="002D096C">
        <w:rPr>
          <w:rFonts w:ascii="Times New Roman" w:hAnsi="Times New Roman" w:cs="Times New Roman"/>
          <w:sz w:val="24"/>
          <w:szCs w:val="24"/>
          <w:highlight w:val="yellow"/>
        </w:rPr>
        <w:t xml:space="preserve">artefacts </w:t>
      </w:r>
      <w:r w:rsidR="00CA4CF1" w:rsidRPr="002D096C">
        <w:rPr>
          <w:rFonts w:ascii="Times New Roman" w:hAnsi="Times New Roman" w:cs="Times New Roman"/>
          <w:sz w:val="24"/>
          <w:szCs w:val="24"/>
          <w:highlight w:val="yellow"/>
        </w:rPr>
        <w:t>were tra</w:t>
      </w:r>
      <w:r w:rsidR="00CA4CF1" w:rsidRPr="00DC6690">
        <w:rPr>
          <w:rFonts w:ascii="Times New Roman" w:hAnsi="Times New Roman" w:cs="Times New Roman"/>
          <w:sz w:val="24"/>
          <w:szCs w:val="24"/>
        </w:rPr>
        <w:t xml:space="preserve">nsformed into status symbols owned by aristocrats in the 16th century, it gained speed due to the influence of Muslims. Due to the development of transportation and communication infrastructure as well as the rise of Puri as a popular tourist destination, its growth peaked in the final quarter of the 20th century. Another well-liked craft with a thriving market and great employment prospects is </w:t>
      </w:r>
      <w:r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Temple craft, royal craft for court decorations, and popular craft employed by the general public more in the form of ornamental, </w:t>
      </w:r>
      <w:r w:rsidR="00AB306B" w:rsidRPr="00DC6690">
        <w:rPr>
          <w:rFonts w:ascii="Times New Roman" w:hAnsi="Times New Roman" w:cs="Times New Roman"/>
          <w:sz w:val="24"/>
          <w:szCs w:val="24"/>
        </w:rPr>
        <w:t>ethnic</w:t>
      </w:r>
      <w:r w:rsidR="00CA4CF1" w:rsidRPr="00DC6690">
        <w:rPr>
          <w:rFonts w:ascii="Times New Roman" w:hAnsi="Times New Roman" w:cs="Times New Roman"/>
          <w:sz w:val="24"/>
          <w:szCs w:val="24"/>
        </w:rPr>
        <w:t xml:space="preserve"> goods are the three stages of this art's evolution </w:t>
      </w:r>
      <w:r w:rsidR="003B2945" w:rsidRPr="00DC6690">
        <w:rPr>
          <w:rFonts w:ascii="Times New Roman" w:hAnsi="Times New Roman" w:cs="Times New Roman"/>
          <w:sz w:val="24"/>
          <w:szCs w:val="24"/>
        </w:rPr>
        <w:t xml:space="preserve">(Jena and Mahapatra 2009). </w:t>
      </w:r>
      <w:r w:rsidR="00CA4CF1" w:rsidRPr="00DC6690">
        <w:rPr>
          <w:rFonts w:ascii="Times New Roman" w:hAnsi="Times New Roman" w:cs="Times New Roman"/>
          <w:sz w:val="24"/>
          <w:szCs w:val="24"/>
        </w:rPr>
        <w:t xml:space="preserve">One significant traditional textile technique made at home in Uttar Pradesh is </w:t>
      </w:r>
      <w:proofErr w:type="spellStart"/>
      <w:r w:rsidR="00CA4CF1" w:rsidRPr="00DC6690">
        <w:rPr>
          <w:rFonts w:ascii="Times New Roman" w:hAnsi="Times New Roman" w:cs="Times New Roman"/>
          <w:i/>
          <w:sz w:val="24"/>
          <w:szCs w:val="24"/>
        </w:rPr>
        <w:t>Pattiwork</w:t>
      </w:r>
      <w:proofErr w:type="spellEnd"/>
      <w:r w:rsidR="00CA4CF1" w:rsidRPr="00DC6690">
        <w:rPr>
          <w:rFonts w:ascii="Times New Roman" w:hAnsi="Times New Roman" w:cs="Times New Roman"/>
          <w:sz w:val="24"/>
          <w:szCs w:val="24"/>
        </w:rPr>
        <w:t xml:space="preserve"> </w:t>
      </w:r>
      <w:r w:rsidR="003506E4"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In this art, pure white cotton fabric is stitched in the appliqué technique using stiff fabric rather than threads to achieve the embroidered impression. </w:t>
      </w:r>
      <w:proofErr w:type="spellStart"/>
      <w:r w:rsidR="00CA4CF1" w:rsidRPr="00DC6690">
        <w:rPr>
          <w:rFonts w:ascii="Times New Roman" w:hAnsi="Times New Roman" w:cs="Times New Roman"/>
          <w:i/>
          <w:sz w:val="24"/>
          <w:szCs w:val="24"/>
        </w:rPr>
        <w:t>Pattiwork</w:t>
      </w:r>
      <w:proofErr w:type="spellEnd"/>
      <w:r w:rsidR="00CA4CF1" w:rsidRPr="00DC6690">
        <w:rPr>
          <w:rFonts w:ascii="Times New Roman" w:hAnsi="Times New Roman" w:cs="Times New Roman"/>
          <w:sz w:val="24"/>
          <w:szCs w:val="24"/>
        </w:rPr>
        <w:t xml:space="preserve"> gets its n</w:t>
      </w:r>
      <w:r w:rsidR="00AB306B" w:rsidRPr="00DC6690">
        <w:rPr>
          <w:rFonts w:ascii="Times New Roman" w:hAnsi="Times New Roman" w:cs="Times New Roman"/>
          <w:sz w:val="24"/>
          <w:szCs w:val="24"/>
        </w:rPr>
        <w:t>ame from the fact that the leaf</w:t>
      </w:r>
      <w:r w:rsidR="00CA4CF1" w:rsidRPr="00DC6690">
        <w:rPr>
          <w:rFonts w:ascii="Times New Roman" w:hAnsi="Times New Roman" w:cs="Times New Roman"/>
          <w:sz w:val="24"/>
          <w:szCs w:val="24"/>
        </w:rPr>
        <w:t xml:space="preserve"> or </w:t>
      </w:r>
      <w:proofErr w:type="spellStart"/>
      <w:r w:rsidR="00CA4CF1" w:rsidRPr="00DC6690">
        <w:rPr>
          <w:rFonts w:ascii="Times New Roman" w:hAnsi="Times New Roman" w:cs="Times New Roman"/>
          <w:i/>
          <w:iCs/>
          <w:sz w:val="24"/>
          <w:szCs w:val="24"/>
        </w:rPr>
        <w:t>patti</w:t>
      </w:r>
      <w:proofErr w:type="spellEnd"/>
      <w:r w:rsidR="00CA4CF1" w:rsidRPr="00DC6690">
        <w:rPr>
          <w:rFonts w:ascii="Times New Roman" w:hAnsi="Times New Roman" w:cs="Times New Roman"/>
          <w:sz w:val="24"/>
          <w:szCs w:val="24"/>
        </w:rPr>
        <w:t>, is t</w:t>
      </w:r>
      <w:r w:rsidR="00AB306B" w:rsidRPr="00DC6690">
        <w:rPr>
          <w:rFonts w:ascii="Times New Roman" w:hAnsi="Times New Roman" w:cs="Times New Roman"/>
          <w:sz w:val="24"/>
          <w:szCs w:val="24"/>
        </w:rPr>
        <w:t>he main component of the design</w:t>
      </w:r>
      <w:r w:rsidR="002C4593">
        <w:rPr>
          <w:rFonts w:ascii="Times New Roman" w:hAnsi="Times New Roman" w:cs="Times New Roman"/>
          <w:sz w:val="24"/>
          <w:szCs w:val="24"/>
        </w:rPr>
        <w:t>;</w:t>
      </w:r>
      <w:r w:rsidR="002C4593" w:rsidRPr="00DC6690">
        <w:rPr>
          <w:rFonts w:ascii="Times New Roman" w:hAnsi="Times New Roman" w:cs="Times New Roman"/>
          <w:sz w:val="24"/>
          <w:szCs w:val="24"/>
        </w:rPr>
        <w:t xml:space="preserve"> </w:t>
      </w:r>
      <w:r w:rsidR="00CA4CF1" w:rsidRPr="00DC6690">
        <w:rPr>
          <w:rFonts w:ascii="Times New Roman" w:hAnsi="Times New Roman" w:cs="Times New Roman"/>
          <w:sz w:val="24"/>
          <w:szCs w:val="24"/>
        </w:rPr>
        <w:t>all other motifs and designs are based on its repetition in various forms and style</w:t>
      </w:r>
      <w:r w:rsidR="00AB306B" w:rsidRPr="00DC6690">
        <w:rPr>
          <w:rFonts w:ascii="Times New Roman" w:hAnsi="Times New Roman" w:cs="Times New Roman"/>
          <w:sz w:val="24"/>
          <w:szCs w:val="24"/>
        </w:rPr>
        <w:t xml:space="preserve">s </w:t>
      </w:r>
      <w:r w:rsidR="00C6479A" w:rsidRPr="00DC6690">
        <w:rPr>
          <w:rFonts w:ascii="Times New Roman" w:hAnsi="Times New Roman" w:cs="Times New Roman"/>
          <w:sz w:val="24"/>
          <w:szCs w:val="24"/>
        </w:rPr>
        <w:t xml:space="preserve">(Khan and Sahar </w:t>
      </w:r>
      <w:r w:rsidR="00F73965" w:rsidRPr="00DC6690">
        <w:rPr>
          <w:rFonts w:ascii="Times New Roman" w:hAnsi="Times New Roman" w:cs="Times New Roman"/>
          <w:sz w:val="24"/>
          <w:szCs w:val="24"/>
        </w:rPr>
        <w:t>2019)</w:t>
      </w:r>
      <w:r w:rsidR="00C6479A" w:rsidRPr="00DC6690">
        <w:rPr>
          <w:rFonts w:ascii="Times New Roman" w:hAnsi="Times New Roman" w:cs="Times New Roman"/>
          <w:sz w:val="24"/>
          <w:szCs w:val="24"/>
        </w:rPr>
        <w:t>.</w:t>
      </w:r>
      <w:r w:rsidR="00C20B78" w:rsidRPr="00DC6690">
        <w:rPr>
          <w:rFonts w:ascii="Times New Roman" w:hAnsi="Times New Roman" w:cs="Times New Roman"/>
          <w:sz w:val="24"/>
          <w:szCs w:val="24"/>
        </w:rPr>
        <w:t xml:space="preserve"> </w:t>
      </w:r>
    </w:p>
    <w:p w14:paraId="609577D3" w14:textId="3DBE6326" w:rsidR="002C4593" w:rsidRPr="00DC6690" w:rsidRDefault="00E526E4" w:rsidP="002C4593">
      <w:pPr>
        <w:pStyle w:val="Bodytext21"/>
        <w:shd w:val="clear" w:color="auto" w:fill="auto"/>
        <w:spacing w:before="0" w:after="116" w:line="360" w:lineRule="auto"/>
        <w:ind w:right="-183" w:firstLine="0"/>
        <w:jc w:val="both"/>
        <w:rPr>
          <w:bCs/>
          <w:sz w:val="24"/>
          <w:szCs w:val="24"/>
        </w:rPr>
      </w:pPr>
      <w:r w:rsidRPr="00DC6690">
        <w:rPr>
          <w:sz w:val="24"/>
          <w:szCs w:val="24"/>
          <w:lang w:eastAsia="en-IN"/>
        </w:rPr>
        <w:t xml:space="preserve">  </w:t>
      </w:r>
      <w:r w:rsidR="00B110A5" w:rsidRPr="00DC6690">
        <w:rPr>
          <w:sz w:val="24"/>
          <w:szCs w:val="24"/>
          <w:lang w:eastAsia="en-IN"/>
        </w:rPr>
        <w:t>Manipur is a unique place, full of charm, beauty, and originality. Each aspect of Manipur life shows a unique sense of aesthetics, whether it's bamboo baskets, wood or metal utensils, textiles (woven or embroidered), music, dancing</w:t>
      </w:r>
      <w:r w:rsidRPr="00DC6690">
        <w:rPr>
          <w:sz w:val="24"/>
          <w:szCs w:val="24"/>
          <w:lang w:eastAsia="en-IN"/>
        </w:rPr>
        <w:t xml:space="preserve"> </w:t>
      </w:r>
      <w:r w:rsidR="00B110A5" w:rsidRPr="00DC6690">
        <w:rPr>
          <w:sz w:val="24"/>
          <w:szCs w:val="24"/>
          <w:lang w:eastAsia="en-IN"/>
        </w:rPr>
        <w:t>or the various annual ceremonies that ador</w:t>
      </w:r>
      <w:r w:rsidR="00816ABC" w:rsidRPr="00DC6690">
        <w:rPr>
          <w:sz w:val="24"/>
          <w:szCs w:val="24"/>
          <w:lang w:eastAsia="en-IN"/>
        </w:rPr>
        <w:t xml:space="preserve">n the valley. </w:t>
      </w:r>
      <w:r w:rsidR="00816ABC" w:rsidRPr="00DC6690">
        <w:rPr>
          <w:i/>
          <w:iCs/>
          <w:sz w:val="24"/>
          <w:szCs w:val="24"/>
          <w:lang w:eastAsia="en-IN"/>
        </w:rPr>
        <w:t>Manipuri</w:t>
      </w:r>
      <w:r w:rsidR="00816ABC" w:rsidRPr="00DC6690">
        <w:rPr>
          <w:sz w:val="24"/>
          <w:szCs w:val="24"/>
          <w:lang w:eastAsia="en-IN"/>
        </w:rPr>
        <w:t xml:space="preserve"> </w:t>
      </w:r>
      <w:r w:rsidR="00816ABC" w:rsidRPr="002D096C">
        <w:rPr>
          <w:sz w:val="24"/>
          <w:szCs w:val="24"/>
          <w:highlight w:val="yellow"/>
          <w:lang w:eastAsia="en-IN"/>
        </w:rPr>
        <w:t>textiles</w:t>
      </w:r>
      <w:r w:rsidR="002C4593" w:rsidRPr="002D096C">
        <w:rPr>
          <w:sz w:val="24"/>
          <w:szCs w:val="24"/>
          <w:highlight w:val="yellow"/>
          <w:lang w:eastAsia="en-IN"/>
        </w:rPr>
        <w:t>,</w:t>
      </w:r>
      <w:r w:rsidR="00816ABC" w:rsidRPr="002D096C">
        <w:rPr>
          <w:sz w:val="24"/>
          <w:szCs w:val="24"/>
          <w:highlight w:val="yellow"/>
          <w:lang w:eastAsia="en-IN"/>
        </w:rPr>
        <w:t xml:space="preserve"> both traditi</w:t>
      </w:r>
      <w:r w:rsidR="00816ABC" w:rsidRPr="00DC6690">
        <w:rPr>
          <w:sz w:val="24"/>
          <w:szCs w:val="24"/>
          <w:lang w:eastAsia="en-IN"/>
        </w:rPr>
        <w:t xml:space="preserve">onal and </w:t>
      </w:r>
      <w:r w:rsidR="00816ABC" w:rsidRPr="002D096C">
        <w:rPr>
          <w:sz w:val="24"/>
          <w:szCs w:val="24"/>
          <w:highlight w:val="yellow"/>
          <w:lang w:eastAsia="en-IN"/>
        </w:rPr>
        <w:t>modern</w:t>
      </w:r>
      <w:r w:rsidR="002C4593" w:rsidRPr="002D096C">
        <w:rPr>
          <w:sz w:val="24"/>
          <w:szCs w:val="24"/>
          <w:highlight w:val="yellow"/>
          <w:lang w:eastAsia="en-IN"/>
        </w:rPr>
        <w:t>,</w:t>
      </w:r>
      <w:r w:rsidR="00816ABC" w:rsidRPr="002D096C">
        <w:rPr>
          <w:sz w:val="24"/>
          <w:szCs w:val="24"/>
          <w:highlight w:val="yellow"/>
          <w:lang w:eastAsia="en-IN"/>
        </w:rPr>
        <w:t xml:space="preserve"> have</w:t>
      </w:r>
      <w:r w:rsidR="00B110A5" w:rsidRPr="002D096C">
        <w:rPr>
          <w:sz w:val="24"/>
          <w:szCs w:val="24"/>
          <w:highlight w:val="yellow"/>
          <w:lang w:eastAsia="en-IN"/>
        </w:rPr>
        <w:t xml:space="preserve"> ca</w:t>
      </w:r>
      <w:r w:rsidR="00B110A5" w:rsidRPr="00DC6690">
        <w:rPr>
          <w:sz w:val="24"/>
          <w:szCs w:val="24"/>
          <w:lang w:eastAsia="en-IN"/>
        </w:rPr>
        <w:t>ptured the hearts of the people due to their unusual designs and colo</w:t>
      </w:r>
      <w:r w:rsidR="00816ABC" w:rsidRPr="00DC6690">
        <w:rPr>
          <w:sz w:val="24"/>
          <w:szCs w:val="24"/>
          <w:lang w:eastAsia="en-IN"/>
        </w:rPr>
        <w:t>u</w:t>
      </w:r>
      <w:r w:rsidR="00B110A5" w:rsidRPr="00DC6690">
        <w:rPr>
          <w:sz w:val="24"/>
          <w:szCs w:val="24"/>
          <w:lang w:eastAsia="en-IN"/>
        </w:rPr>
        <w:t>r combinations. Needlework embroi</w:t>
      </w:r>
      <w:r w:rsidR="00816ABC" w:rsidRPr="00DC6690">
        <w:rPr>
          <w:sz w:val="24"/>
          <w:szCs w:val="24"/>
          <w:lang w:eastAsia="en-IN"/>
        </w:rPr>
        <w:t>dery has long been used in dresses</w:t>
      </w:r>
      <w:r w:rsidR="00B110A5" w:rsidRPr="00DC6690">
        <w:rPr>
          <w:sz w:val="24"/>
          <w:szCs w:val="24"/>
          <w:lang w:eastAsia="en-IN"/>
        </w:rPr>
        <w:t xml:space="preserve"> and other beautiful garments. Sin</w:t>
      </w:r>
      <w:r w:rsidR="00816ABC" w:rsidRPr="00DC6690">
        <w:rPr>
          <w:sz w:val="24"/>
          <w:szCs w:val="24"/>
          <w:lang w:eastAsia="en-IN"/>
        </w:rPr>
        <w:t xml:space="preserve">ce </w:t>
      </w:r>
      <w:r w:rsidR="00816ABC" w:rsidRPr="002D096C">
        <w:rPr>
          <w:sz w:val="24"/>
          <w:szCs w:val="24"/>
          <w:highlight w:val="yellow"/>
          <w:lang w:eastAsia="en-IN"/>
        </w:rPr>
        <w:t>ancient time</w:t>
      </w:r>
      <w:r w:rsidR="002C4593" w:rsidRPr="002D096C">
        <w:rPr>
          <w:sz w:val="24"/>
          <w:szCs w:val="24"/>
          <w:highlight w:val="yellow"/>
          <w:lang w:eastAsia="en-IN"/>
        </w:rPr>
        <w:t>s,</w:t>
      </w:r>
      <w:r w:rsidR="00B110A5" w:rsidRPr="002D096C">
        <w:rPr>
          <w:sz w:val="24"/>
          <w:szCs w:val="24"/>
          <w:highlight w:val="yellow"/>
          <w:lang w:eastAsia="en-IN"/>
        </w:rPr>
        <w:t xml:space="preserve"> needle</w:t>
      </w:r>
      <w:r w:rsidR="00B110A5" w:rsidRPr="00DC6690">
        <w:rPr>
          <w:sz w:val="24"/>
          <w:szCs w:val="24"/>
          <w:lang w:eastAsia="en-IN"/>
        </w:rPr>
        <w:t>work designs have included hook-like motifs of animals,</w:t>
      </w:r>
      <w:r w:rsidR="00816ABC" w:rsidRPr="00DC6690">
        <w:rPr>
          <w:sz w:val="24"/>
          <w:szCs w:val="24"/>
          <w:lang w:eastAsia="en-IN"/>
        </w:rPr>
        <w:t xml:space="preserve"> fish, flowers, plants, insects</w:t>
      </w:r>
      <w:r w:rsidR="00B110A5" w:rsidRPr="00DC6690">
        <w:rPr>
          <w:sz w:val="24"/>
          <w:szCs w:val="24"/>
          <w:lang w:eastAsia="en-IN"/>
        </w:rPr>
        <w:t xml:space="preserve"> and so o</w:t>
      </w:r>
      <w:r w:rsidR="00B72B32" w:rsidRPr="00DC6690">
        <w:rPr>
          <w:sz w:val="24"/>
          <w:szCs w:val="24"/>
          <w:lang w:eastAsia="en-IN"/>
        </w:rPr>
        <w:t xml:space="preserve">n, all in highly </w:t>
      </w:r>
      <w:r w:rsidR="002D5B66" w:rsidRPr="00DC6690">
        <w:rPr>
          <w:sz w:val="24"/>
          <w:szCs w:val="24"/>
          <w:lang w:eastAsia="en-IN"/>
        </w:rPr>
        <w:t>stylized</w:t>
      </w:r>
      <w:r w:rsidR="00B72B32" w:rsidRPr="00DC6690">
        <w:rPr>
          <w:sz w:val="24"/>
          <w:szCs w:val="24"/>
          <w:lang w:eastAsia="en-IN"/>
        </w:rPr>
        <w:t xml:space="preserve"> forms (Bahadur 1997).</w:t>
      </w:r>
      <w:r w:rsidR="00B110A5" w:rsidRPr="00DC6690">
        <w:rPr>
          <w:sz w:val="24"/>
          <w:szCs w:val="24"/>
          <w:lang w:eastAsia="en-IN"/>
        </w:rPr>
        <w:t xml:space="preserve"> </w:t>
      </w:r>
      <w:r w:rsidR="00B72B32" w:rsidRPr="00DC6690">
        <w:rPr>
          <w:sz w:val="24"/>
          <w:szCs w:val="24"/>
          <w:lang w:eastAsia="en-IN"/>
        </w:rPr>
        <w:t xml:space="preserve">Manipur's unique textiles and costumes demonstrate the vast heritage of traditional and </w:t>
      </w:r>
      <w:r w:rsidR="00B72B32" w:rsidRPr="00DC6690">
        <w:rPr>
          <w:sz w:val="24"/>
          <w:szCs w:val="24"/>
          <w:lang w:eastAsia="en-IN"/>
        </w:rPr>
        <w:lastRenderedPageBreak/>
        <w:t>indigenous garment creation in our country's North-East area. It has the potential to become a well-established cottage enterprise that expands into larger-scale commerce (</w:t>
      </w:r>
      <w:r w:rsidR="00B72B32" w:rsidRPr="00DC6690">
        <w:rPr>
          <w:sz w:val="24"/>
          <w:szCs w:val="24"/>
        </w:rPr>
        <w:t xml:space="preserve">Devi and Srivastava 2011). </w:t>
      </w:r>
      <w:proofErr w:type="spellStart"/>
      <w:r w:rsidR="00816ABC" w:rsidRPr="00DC6690">
        <w:rPr>
          <w:i/>
          <w:iCs/>
          <w:sz w:val="24"/>
          <w:szCs w:val="24"/>
        </w:rPr>
        <w:t>Phiribi</w:t>
      </w:r>
      <w:proofErr w:type="spellEnd"/>
      <w:r w:rsidR="00816ABC" w:rsidRPr="00DC6690">
        <w:rPr>
          <w:sz w:val="24"/>
          <w:szCs w:val="24"/>
        </w:rPr>
        <w:t xml:space="preserve"> or </w:t>
      </w:r>
      <w:proofErr w:type="spellStart"/>
      <w:r w:rsidR="00816ABC" w:rsidRPr="00DC6690">
        <w:rPr>
          <w:i/>
          <w:iCs/>
          <w:sz w:val="24"/>
          <w:szCs w:val="24"/>
        </w:rPr>
        <w:t>Leeba</w:t>
      </w:r>
      <w:proofErr w:type="spellEnd"/>
      <w:r w:rsidR="00816ABC" w:rsidRPr="00DC6690">
        <w:rPr>
          <w:sz w:val="24"/>
          <w:szCs w:val="24"/>
        </w:rPr>
        <w:t xml:space="preserve"> is the appliqué work of Manipur</w:t>
      </w:r>
      <w:r w:rsidR="00816ABC" w:rsidRPr="00DC6690">
        <w:rPr>
          <w:sz w:val="24"/>
          <w:szCs w:val="24"/>
          <w:lang w:eastAsia="en-IN"/>
        </w:rPr>
        <w:t xml:space="preserve">. This </w:t>
      </w:r>
      <w:r w:rsidR="00B110A5" w:rsidRPr="00DC6690">
        <w:rPr>
          <w:sz w:val="24"/>
          <w:szCs w:val="24"/>
          <w:lang w:eastAsia="en-IN"/>
        </w:rPr>
        <w:t>appliqué work is employed in the design of any cloth; a cloth is regarded incomplete without it. It is impossible to say with certainty when appliqué wor</w:t>
      </w:r>
      <w:r w:rsidR="00816ABC" w:rsidRPr="00DC6690">
        <w:rPr>
          <w:sz w:val="24"/>
          <w:szCs w:val="24"/>
          <w:lang w:eastAsia="en-IN"/>
        </w:rPr>
        <w:t>k first appeared in this land. However</w:t>
      </w:r>
      <w:r w:rsidR="00B110A5" w:rsidRPr="00DC6690">
        <w:rPr>
          <w:sz w:val="24"/>
          <w:szCs w:val="24"/>
          <w:lang w:eastAsia="en-IN"/>
        </w:rPr>
        <w:t xml:space="preserve"> based on observations of </w:t>
      </w:r>
      <w:r w:rsidR="00B110A5" w:rsidRPr="00DC6690">
        <w:rPr>
          <w:i/>
          <w:iCs/>
          <w:sz w:val="24"/>
          <w:szCs w:val="24"/>
          <w:lang w:eastAsia="en-IN"/>
        </w:rPr>
        <w:t>Ngangkhalawai</w:t>
      </w:r>
      <w:r w:rsidR="00B110A5" w:rsidRPr="00DC6690">
        <w:rPr>
          <w:sz w:val="24"/>
          <w:szCs w:val="24"/>
          <w:lang w:eastAsia="en-IN"/>
        </w:rPr>
        <w:t xml:space="preserve"> village, which </w:t>
      </w:r>
      <w:proofErr w:type="gramStart"/>
      <w:r w:rsidR="00B110A5" w:rsidRPr="00DC6690">
        <w:rPr>
          <w:sz w:val="24"/>
          <w:szCs w:val="24"/>
          <w:lang w:eastAsia="en-IN"/>
        </w:rPr>
        <w:t>is said</w:t>
      </w:r>
      <w:proofErr w:type="gramEnd"/>
      <w:r w:rsidR="00B110A5" w:rsidRPr="00DC6690">
        <w:rPr>
          <w:sz w:val="24"/>
          <w:szCs w:val="24"/>
          <w:lang w:eastAsia="en-IN"/>
        </w:rPr>
        <w:t xml:space="preserve"> to have worms by </w:t>
      </w:r>
      <w:proofErr w:type="spellStart"/>
      <w:r w:rsidR="00B110A5" w:rsidRPr="00DC6690">
        <w:rPr>
          <w:i/>
          <w:iCs/>
          <w:sz w:val="24"/>
          <w:szCs w:val="24"/>
          <w:lang w:eastAsia="en-IN"/>
        </w:rPr>
        <w:t>Khamba</w:t>
      </w:r>
      <w:proofErr w:type="spellEnd"/>
      <w:r w:rsidR="00B110A5" w:rsidRPr="00DC6690">
        <w:rPr>
          <w:sz w:val="24"/>
          <w:szCs w:val="24"/>
          <w:lang w:eastAsia="en-IN"/>
        </w:rPr>
        <w:t xml:space="preserve"> and </w:t>
      </w:r>
      <w:proofErr w:type="spellStart"/>
      <w:r w:rsidR="00B110A5" w:rsidRPr="00DC6690">
        <w:rPr>
          <w:i/>
          <w:iCs/>
          <w:sz w:val="24"/>
          <w:szCs w:val="24"/>
          <w:lang w:eastAsia="en-IN"/>
        </w:rPr>
        <w:t>Thoibi</w:t>
      </w:r>
      <w:proofErr w:type="spellEnd"/>
      <w:r w:rsidR="00B110A5" w:rsidRPr="00DC6690">
        <w:rPr>
          <w:sz w:val="24"/>
          <w:szCs w:val="24"/>
          <w:lang w:eastAsia="en-IN"/>
        </w:rPr>
        <w:t xml:space="preserve"> of </w:t>
      </w:r>
      <w:proofErr w:type="spellStart"/>
      <w:r w:rsidR="00B110A5" w:rsidRPr="00DC6690">
        <w:rPr>
          <w:sz w:val="24"/>
          <w:szCs w:val="24"/>
          <w:lang w:eastAsia="en-IN"/>
        </w:rPr>
        <w:t>Moirang</w:t>
      </w:r>
      <w:proofErr w:type="spellEnd"/>
      <w:r w:rsidR="00B110A5" w:rsidRPr="00DC6690">
        <w:rPr>
          <w:sz w:val="24"/>
          <w:szCs w:val="24"/>
          <w:lang w:eastAsia="en-IN"/>
        </w:rPr>
        <w:t xml:space="preserve">, this particular work can be said to have been employed in Manipur since the eleventh century A.D. The borders of </w:t>
      </w:r>
      <w:proofErr w:type="spellStart"/>
      <w:r w:rsidR="00B110A5" w:rsidRPr="00DC6690">
        <w:rPr>
          <w:i/>
          <w:iCs/>
          <w:sz w:val="24"/>
          <w:szCs w:val="24"/>
          <w:lang w:eastAsia="en-IN"/>
        </w:rPr>
        <w:t>Ningkham</w:t>
      </w:r>
      <w:proofErr w:type="spellEnd"/>
      <w:r w:rsidR="00B110A5" w:rsidRPr="00DC6690">
        <w:rPr>
          <w:i/>
          <w:iCs/>
          <w:sz w:val="24"/>
          <w:szCs w:val="24"/>
          <w:lang w:eastAsia="en-IN"/>
        </w:rPr>
        <w:t xml:space="preserve">, </w:t>
      </w:r>
      <w:proofErr w:type="spellStart"/>
      <w:r w:rsidR="00B110A5" w:rsidRPr="00DC6690">
        <w:rPr>
          <w:i/>
          <w:iCs/>
          <w:sz w:val="24"/>
          <w:szCs w:val="24"/>
          <w:lang w:eastAsia="en-IN"/>
        </w:rPr>
        <w:t>Samjin</w:t>
      </w:r>
      <w:proofErr w:type="spellEnd"/>
      <w:r w:rsidR="00D239B3" w:rsidRPr="00DC6690">
        <w:rPr>
          <w:sz w:val="24"/>
          <w:szCs w:val="24"/>
          <w:lang w:eastAsia="en-IN"/>
        </w:rPr>
        <w:t xml:space="preserve"> </w:t>
      </w:r>
      <w:r w:rsidR="00B110A5" w:rsidRPr="00DC6690">
        <w:rPr>
          <w:sz w:val="24"/>
          <w:szCs w:val="24"/>
          <w:lang w:eastAsia="en-IN"/>
        </w:rPr>
        <w:t xml:space="preserve">and </w:t>
      </w:r>
      <w:proofErr w:type="spellStart"/>
      <w:r w:rsidR="00B110A5" w:rsidRPr="00DC6690">
        <w:rPr>
          <w:i/>
          <w:iCs/>
          <w:sz w:val="24"/>
          <w:szCs w:val="24"/>
          <w:lang w:eastAsia="en-IN"/>
        </w:rPr>
        <w:t>Innaphi</w:t>
      </w:r>
      <w:proofErr w:type="spellEnd"/>
      <w:r w:rsidR="00B110A5" w:rsidRPr="00DC6690">
        <w:rPr>
          <w:sz w:val="24"/>
          <w:szCs w:val="24"/>
          <w:lang w:eastAsia="en-IN"/>
        </w:rPr>
        <w:t xml:space="preserve"> (sha</w:t>
      </w:r>
      <w:r w:rsidR="00816ABC" w:rsidRPr="00DC6690">
        <w:rPr>
          <w:sz w:val="24"/>
          <w:szCs w:val="24"/>
          <w:lang w:eastAsia="en-IN"/>
        </w:rPr>
        <w:t>wls) worn by the king, nobility</w:t>
      </w:r>
      <w:r w:rsidR="00B110A5" w:rsidRPr="00DC6690">
        <w:rPr>
          <w:sz w:val="24"/>
          <w:szCs w:val="24"/>
          <w:lang w:eastAsia="en-IN"/>
        </w:rPr>
        <w:t xml:space="preserve"> and queen are embellished with </w:t>
      </w:r>
      <w:r w:rsidR="00D239B3" w:rsidRPr="00DC6690">
        <w:rPr>
          <w:sz w:val="24"/>
          <w:szCs w:val="24"/>
          <w:lang w:eastAsia="en-IN"/>
        </w:rPr>
        <w:t>appliqué</w:t>
      </w:r>
      <w:r w:rsidR="00B110A5" w:rsidRPr="00DC6690">
        <w:rPr>
          <w:sz w:val="24"/>
          <w:szCs w:val="24"/>
          <w:lang w:eastAsia="en-IN"/>
        </w:rPr>
        <w:t xml:space="preserve"> work made of not only white cloth but also other colo</w:t>
      </w:r>
      <w:r w:rsidR="00816ABC" w:rsidRPr="00DC6690">
        <w:rPr>
          <w:sz w:val="24"/>
          <w:szCs w:val="24"/>
          <w:lang w:eastAsia="en-IN"/>
        </w:rPr>
        <w:t>u</w:t>
      </w:r>
      <w:r w:rsidR="00B110A5" w:rsidRPr="00DC6690">
        <w:rPr>
          <w:sz w:val="24"/>
          <w:szCs w:val="24"/>
          <w:lang w:eastAsia="en-IN"/>
        </w:rPr>
        <w:t>rs.</w:t>
      </w:r>
      <w:r w:rsidR="00816ABC" w:rsidRPr="00DC6690">
        <w:rPr>
          <w:sz w:val="24"/>
          <w:szCs w:val="24"/>
          <w:lang w:eastAsia="en-IN"/>
        </w:rPr>
        <w:t xml:space="preserve"> The </w:t>
      </w:r>
      <w:r w:rsidR="00816ABC" w:rsidRPr="00DC6690">
        <w:rPr>
          <w:i/>
          <w:iCs/>
          <w:sz w:val="24"/>
          <w:szCs w:val="24"/>
          <w:lang w:eastAsia="en-IN"/>
        </w:rPr>
        <w:t>Manipuri</w:t>
      </w:r>
      <w:r w:rsidR="00816ABC" w:rsidRPr="00DC6690">
        <w:rPr>
          <w:sz w:val="24"/>
          <w:szCs w:val="24"/>
          <w:lang w:eastAsia="en-IN"/>
        </w:rPr>
        <w:t xml:space="preserve"> style of appliqué work differs from the other Indian forms. The designs, colour scheme and needlework style are all distinct (Bahadur 1997). </w:t>
      </w:r>
      <w:r w:rsidR="008F4A0A" w:rsidRPr="00DC6690">
        <w:rPr>
          <w:sz w:val="24"/>
          <w:szCs w:val="24"/>
        </w:rPr>
        <w:t xml:space="preserve">It is a sub-group of needle embroidery and as it </w:t>
      </w:r>
      <w:r w:rsidR="002C4593">
        <w:rPr>
          <w:sz w:val="24"/>
          <w:szCs w:val="24"/>
        </w:rPr>
        <w:t xml:space="preserve">is </w:t>
      </w:r>
      <w:r w:rsidR="008F4A0A" w:rsidRPr="00DC6690">
        <w:rPr>
          <w:sz w:val="24"/>
          <w:szCs w:val="24"/>
        </w:rPr>
        <w:t>covered by a generic term “</w:t>
      </w:r>
      <w:proofErr w:type="spellStart"/>
      <w:r w:rsidR="008F4A0A" w:rsidRPr="00DC6690">
        <w:rPr>
          <w:i/>
          <w:sz w:val="24"/>
          <w:szCs w:val="24"/>
        </w:rPr>
        <w:t>Phiriba</w:t>
      </w:r>
      <w:proofErr w:type="spellEnd"/>
      <w:r w:rsidR="008F4A0A" w:rsidRPr="00DC6690">
        <w:rPr>
          <w:sz w:val="24"/>
          <w:szCs w:val="24"/>
        </w:rPr>
        <w:t xml:space="preserve">” </w:t>
      </w:r>
      <w:proofErr w:type="spellStart"/>
      <w:r w:rsidR="008F4A0A" w:rsidRPr="00DC6690">
        <w:rPr>
          <w:i/>
          <w:sz w:val="24"/>
          <w:szCs w:val="24"/>
        </w:rPr>
        <w:t>phee</w:t>
      </w:r>
      <w:proofErr w:type="spellEnd"/>
      <w:r w:rsidR="008F4A0A" w:rsidRPr="00DC6690">
        <w:rPr>
          <w:sz w:val="24"/>
          <w:szCs w:val="24"/>
        </w:rPr>
        <w:t xml:space="preserve"> means cloth or fabric and</w:t>
      </w:r>
      <w:r w:rsidR="008F4A0A" w:rsidRPr="00DC6690">
        <w:rPr>
          <w:i/>
          <w:sz w:val="24"/>
          <w:szCs w:val="24"/>
        </w:rPr>
        <w:t xml:space="preserve"> </w:t>
      </w:r>
      <w:proofErr w:type="spellStart"/>
      <w:r w:rsidR="008F4A0A" w:rsidRPr="00DC6690">
        <w:rPr>
          <w:i/>
          <w:sz w:val="24"/>
          <w:szCs w:val="24"/>
        </w:rPr>
        <w:t>Liba</w:t>
      </w:r>
      <w:proofErr w:type="spellEnd"/>
      <w:r w:rsidR="008F4A0A" w:rsidRPr="00DC6690">
        <w:rPr>
          <w:sz w:val="24"/>
          <w:szCs w:val="24"/>
        </w:rPr>
        <w:t xml:space="preserve"> or </w:t>
      </w:r>
      <w:proofErr w:type="spellStart"/>
      <w:r w:rsidR="008F4A0A" w:rsidRPr="00DC6690">
        <w:rPr>
          <w:i/>
          <w:sz w:val="24"/>
          <w:szCs w:val="24"/>
        </w:rPr>
        <w:t>reeba</w:t>
      </w:r>
      <w:proofErr w:type="spellEnd"/>
      <w:r w:rsidR="002E6EBD" w:rsidRPr="00DC6690">
        <w:rPr>
          <w:sz w:val="24"/>
          <w:szCs w:val="24"/>
        </w:rPr>
        <w:t xml:space="preserve"> means hemming (Ghosh and Ghosh</w:t>
      </w:r>
      <w:r w:rsidR="008F4A0A" w:rsidRPr="00DC6690">
        <w:rPr>
          <w:sz w:val="24"/>
          <w:szCs w:val="24"/>
        </w:rPr>
        <w:t xml:space="preserve"> 2003). </w:t>
      </w:r>
      <w:r w:rsidR="00737F6D" w:rsidRPr="00DC6690">
        <w:rPr>
          <w:sz w:val="24"/>
          <w:szCs w:val="24"/>
        </w:rPr>
        <w:t xml:space="preserve">It is an ornamental work on </w:t>
      </w:r>
      <w:r w:rsidR="002C4593" w:rsidRPr="002D096C">
        <w:rPr>
          <w:sz w:val="24"/>
          <w:szCs w:val="24"/>
          <w:highlight w:val="yellow"/>
        </w:rPr>
        <w:t>cut-</w:t>
      </w:r>
      <w:r w:rsidR="006369FE" w:rsidRPr="002D096C">
        <w:rPr>
          <w:sz w:val="24"/>
          <w:szCs w:val="24"/>
          <w:highlight w:val="yellow"/>
        </w:rPr>
        <w:t xml:space="preserve">out materials </w:t>
      </w:r>
      <w:r w:rsidR="006369FE" w:rsidRPr="00DC6690">
        <w:rPr>
          <w:sz w:val="24"/>
          <w:szCs w:val="24"/>
        </w:rPr>
        <w:t>by stit</w:t>
      </w:r>
      <w:r w:rsidR="00737F6D" w:rsidRPr="00DC6690">
        <w:rPr>
          <w:sz w:val="24"/>
          <w:szCs w:val="24"/>
        </w:rPr>
        <w:t xml:space="preserve">ching it onto the surface of </w:t>
      </w:r>
      <w:r w:rsidR="00737F6D" w:rsidRPr="002D096C">
        <w:rPr>
          <w:sz w:val="24"/>
          <w:szCs w:val="24"/>
          <w:highlight w:val="yellow"/>
        </w:rPr>
        <w:t>other materials</w:t>
      </w:r>
      <w:r w:rsidR="00737F6D" w:rsidRPr="00DC6690">
        <w:rPr>
          <w:sz w:val="24"/>
          <w:szCs w:val="24"/>
        </w:rPr>
        <w:t xml:space="preserve">. It is a development of embroidery in an attempt to give </w:t>
      </w:r>
      <w:r w:rsidR="002E6EBD" w:rsidRPr="00DC6690">
        <w:rPr>
          <w:sz w:val="24"/>
          <w:szCs w:val="24"/>
        </w:rPr>
        <w:t xml:space="preserve">aesthetic excellence. </w:t>
      </w:r>
      <w:r w:rsidR="00EF1119" w:rsidRPr="00DC6690">
        <w:rPr>
          <w:sz w:val="24"/>
          <w:szCs w:val="24"/>
        </w:rPr>
        <w:t>Appliqué</w:t>
      </w:r>
      <w:r w:rsidR="002E6EBD" w:rsidRPr="00DC6690">
        <w:rPr>
          <w:sz w:val="24"/>
          <w:szCs w:val="24"/>
        </w:rPr>
        <w:t xml:space="preserve"> t</w:t>
      </w:r>
      <w:r w:rsidR="00737F6D" w:rsidRPr="00DC6690">
        <w:rPr>
          <w:sz w:val="24"/>
          <w:szCs w:val="24"/>
        </w:rPr>
        <w:t xml:space="preserve">echnique gives fine blending of the two </w:t>
      </w:r>
      <w:r w:rsidR="00B24829" w:rsidRPr="00DC6690">
        <w:rPr>
          <w:sz w:val="24"/>
          <w:szCs w:val="24"/>
        </w:rPr>
        <w:t>fabrics</w:t>
      </w:r>
      <w:r w:rsidR="00737F6D" w:rsidRPr="00DC6690">
        <w:rPr>
          <w:sz w:val="24"/>
          <w:szCs w:val="24"/>
        </w:rPr>
        <w:t xml:space="preserve"> in harmonious combination, more prominent than the needle</w:t>
      </w:r>
      <w:r w:rsidR="002C4593" w:rsidRPr="002D096C">
        <w:rPr>
          <w:sz w:val="24"/>
          <w:szCs w:val="24"/>
          <w:highlight w:val="yellow"/>
        </w:rPr>
        <w:t>work</w:t>
      </w:r>
      <w:r w:rsidR="00737F6D" w:rsidRPr="002D096C">
        <w:rPr>
          <w:sz w:val="24"/>
          <w:szCs w:val="24"/>
          <w:highlight w:val="yellow"/>
        </w:rPr>
        <w:t xml:space="preserve">. </w:t>
      </w:r>
      <w:r w:rsidR="00EF1119" w:rsidRPr="002D096C">
        <w:rPr>
          <w:sz w:val="24"/>
          <w:szCs w:val="24"/>
          <w:highlight w:val="yellow"/>
        </w:rPr>
        <w:t>Appliqué</w:t>
      </w:r>
      <w:r w:rsidR="00737F6D" w:rsidRPr="002D096C">
        <w:rPr>
          <w:sz w:val="24"/>
          <w:szCs w:val="24"/>
          <w:highlight w:val="yellow"/>
        </w:rPr>
        <w:t xml:space="preserve"> also </w:t>
      </w:r>
      <w:r w:rsidR="00737F6D" w:rsidRPr="00DC6690">
        <w:rPr>
          <w:sz w:val="24"/>
          <w:szCs w:val="24"/>
        </w:rPr>
        <w:t xml:space="preserve">gives </w:t>
      </w:r>
      <w:r w:rsidR="006369FE" w:rsidRPr="00DC6690">
        <w:rPr>
          <w:sz w:val="24"/>
          <w:szCs w:val="24"/>
        </w:rPr>
        <w:t>vigorous</w:t>
      </w:r>
      <w:r w:rsidR="00737F6D" w:rsidRPr="00DC6690">
        <w:rPr>
          <w:sz w:val="24"/>
          <w:szCs w:val="24"/>
        </w:rPr>
        <w:t xml:space="preserve"> and eye-</w:t>
      </w:r>
      <w:r w:rsidR="006369FE" w:rsidRPr="00DC6690">
        <w:rPr>
          <w:sz w:val="24"/>
          <w:szCs w:val="24"/>
        </w:rPr>
        <w:t>dazzling</w:t>
      </w:r>
      <w:r w:rsidR="00737F6D" w:rsidRPr="00DC6690">
        <w:rPr>
          <w:sz w:val="24"/>
          <w:szCs w:val="24"/>
        </w:rPr>
        <w:t xml:space="preserve"> effect as compared </w:t>
      </w:r>
      <w:r w:rsidR="00531CF9" w:rsidRPr="00DC6690">
        <w:rPr>
          <w:sz w:val="24"/>
          <w:szCs w:val="24"/>
        </w:rPr>
        <w:t xml:space="preserve">to works by plain needle embroidery. The </w:t>
      </w:r>
      <w:r w:rsidR="00EF1119" w:rsidRPr="00DC6690">
        <w:rPr>
          <w:sz w:val="24"/>
          <w:szCs w:val="24"/>
        </w:rPr>
        <w:t>appliqué</w:t>
      </w:r>
      <w:r w:rsidR="00531CF9" w:rsidRPr="00DC6690">
        <w:rPr>
          <w:sz w:val="24"/>
          <w:szCs w:val="24"/>
        </w:rPr>
        <w:t xml:space="preserve"> work </w:t>
      </w:r>
      <w:r w:rsidR="00B24829" w:rsidRPr="00DC6690">
        <w:rPr>
          <w:sz w:val="24"/>
          <w:szCs w:val="24"/>
        </w:rPr>
        <w:t>is</w:t>
      </w:r>
      <w:r w:rsidR="00531CF9" w:rsidRPr="00DC6690">
        <w:rPr>
          <w:sz w:val="24"/>
          <w:szCs w:val="24"/>
        </w:rPr>
        <w:t xml:space="preserve"> made bright in contrast</w:t>
      </w:r>
      <w:r w:rsidR="00497EEF" w:rsidRPr="00DC6690">
        <w:rPr>
          <w:sz w:val="24"/>
          <w:szCs w:val="24"/>
        </w:rPr>
        <w:t xml:space="preserve"> and therefore, are </w:t>
      </w:r>
      <w:r w:rsidR="006369FE" w:rsidRPr="00DC6690">
        <w:rPr>
          <w:sz w:val="24"/>
          <w:szCs w:val="24"/>
        </w:rPr>
        <w:t>dazzling</w:t>
      </w:r>
      <w:r w:rsidR="00497EEF" w:rsidRPr="00DC6690">
        <w:rPr>
          <w:sz w:val="24"/>
          <w:szCs w:val="24"/>
        </w:rPr>
        <w:t xml:space="preserve">. The dress with such technique and design </w:t>
      </w:r>
      <w:r w:rsidR="002C4593" w:rsidRPr="002D096C">
        <w:rPr>
          <w:sz w:val="24"/>
          <w:szCs w:val="24"/>
          <w:highlight w:val="yellow"/>
        </w:rPr>
        <w:t xml:space="preserve">is </w:t>
      </w:r>
      <w:r w:rsidR="00497EEF" w:rsidRPr="002D096C">
        <w:rPr>
          <w:sz w:val="24"/>
          <w:szCs w:val="24"/>
          <w:highlight w:val="yellow"/>
        </w:rPr>
        <w:t>used</w:t>
      </w:r>
      <w:r w:rsidR="00497EEF" w:rsidRPr="00DC6690">
        <w:rPr>
          <w:sz w:val="24"/>
          <w:szCs w:val="24"/>
        </w:rPr>
        <w:t xml:space="preserve"> mostly in socio-</w:t>
      </w:r>
      <w:r w:rsidR="002C4593" w:rsidRPr="002D096C">
        <w:rPr>
          <w:sz w:val="24"/>
          <w:szCs w:val="24"/>
          <w:highlight w:val="yellow"/>
        </w:rPr>
        <w:t xml:space="preserve">religious </w:t>
      </w:r>
      <w:r w:rsidR="00497EEF" w:rsidRPr="00DC6690">
        <w:rPr>
          <w:sz w:val="24"/>
          <w:szCs w:val="24"/>
        </w:rPr>
        <w:t>functions. The patter</w:t>
      </w:r>
      <w:r w:rsidR="00497EEF" w:rsidRPr="002D096C">
        <w:rPr>
          <w:sz w:val="24"/>
          <w:szCs w:val="24"/>
          <w:highlight w:val="yellow"/>
        </w:rPr>
        <w:t>n</w:t>
      </w:r>
      <w:r w:rsidR="002C4593" w:rsidRPr="002D096C">
        <w:rPr>
          <w:sz w:val="24"/>
          <w:szCs w:val="24"/>
          <w:highlight w:val="yellow"/>
        </w:rPr>
        <w:t>s</w:t>
      </w:r>
      <w:r w:rsidR="00497EEF" w:rsidRPr="00DC6690">
        <w:rPr>
          <w:sz w:val="24"/>
          <w:szCs w:val="24"/>
        </w:rPr>
        <w:t xml:space="preserve"> used in </w:t>
      </w:r>
      <w:r w:rsidR="00B24829" w:rsidRPr="00DC6690">
        <w:rPr>
          <w:sz w:val="24"/>
          <w:szCs w:val="24"/>
        </w:rPr>
        <w:t>appliqués</w:t>
      </w:r>
      <w:r w:rsidR="00FD06D9" w:rsidRPr="00DC6690">
        <w:rPr>
          <w:sz w:val="24"/>
          <w:szCs w:val="24"/>
        </w:rPr>
        <w:t xml:space="preserve"> works are in stylised shapes (Devi 1998)</w:t>
      </w:r>
      <w:r w:rsidR="0028731A" w:rsidRPr="00DC6690">
        <w:rPr>
          <w:sz w:val="24"/>
          <w:szCs w:val="24"/>
        </w:rPr>
        <w:t>.</w:t>
      </w:r>
      <w:r w:rsidR="002A5398" w:rsidRPr="00DC6690">
        <w:rPr>
          <w:sz w:val="24"/>
          <w:szCs w:val="24"/>
        </w:rPr>
        <w:t xml:space="preserve"> </w:t>
      </w:r>
      <w:r w:rsidR="000D1B53" w:rsidRPr="00DC6690">
        <w:rPr>
          <w:sz w:val="24"/>
          <w:szCs w:val="24"/>
        </w:rPr>
        <w:t xml:space="preserve">Various research </w:t>
      </w:r>
      <w:r w:rsidR="000D1B53" w:rsidRPr="002D096C">
        <w:rPr>
          <w:sz w:val="24"/>
          <w:szCs w:val="24"/>
          <w:highlight w:val="yellow"/>
        </w:rPr>
        <w:t>stud</w:t>
      </w:r>
      <w:r w:rsidR="002C4593" w:rsidRPr="002D096C">
        <w:rPr>
          <w:sz w:val="24"/>
          <w:szCs w:val="24"/>
          <w:highlight w:val="yellow"/>
        </w:rPr>
        <w:t>ies were</w:t>
      </w:r>
      <w:r w:rsidR="000D1B53" w:rsidRPr="002D096C">
        <w:rPr>
          <w:sz w:val="24"/>
          <w:szCs w:val="24"/>
          <w:highlight w:val="yellow"/>
        </w:rPr>
        <w:t xml:space="preserve"> done </w:t>
      </w:r>
      <w:r w:rsidR="000D1B53" w:rsidRPr="00DC6690">
        <w:rPr>
          <w:sz w:val="24"/>
          <w:szCs w:val="24"/>
        </w:rPr>
        <w:t xml:space="preserve">on </w:t>
      </w:r>
      <w:r w:rsidR="00F120B1" w:rsidRPr="00DC6690">
        <w:rPr>
          <w:sz w:val="24"/>
          <w:szCs w:val="24"/>
        </w:rPr>
        <w:t>different types of appliqué work around the country</w:t>
      </w:r>
      <w:r w:rsidR="002C4593" w:rsidRPr="002D096C">
        <w:rPr>
          <w:sz w:val="24"/>
          <w:szCs w:val="24"/>
          <w:highlight w:val="yellow"/>
        </w:rPr>
        <w:t>,</w:t>
      </w:r>
      <w:r w:rsidR="00F120B1" w:rsidRPr="002D096C">
        <w:rPr>
          <w:sz w:val="24"/>
          <w:szCs w:val="24"/>
          <w:highlight w:val="yellow"/>
        </w:rPr>
        <w:t xml:space="preserve"> but none of th</w:t>
      </w:r>
      <w:r w:rsidR="00F120B1" w:rsidRPr="00DC6690">
        <w:rPr>
          <w:sz w:val="24"/>
          <w:szCs w:val="24"/>
        </w:rPr>
        <w:t>e stud</w:t>
      </w:r>
      <w:r w:rsidR="002C4593" w:rsidRPr="002D096C">
        <w:rPr>
          <w:sz w:val="24"/>
          <w:szCs w:val="24"/>
          <w:highlight w:val="yellow"/>
        </w:rPr>
        <w:t>ies was</w:t>
      </w:r>
      <w:r w:rsidR="00F120B1" w:rsidRPr="002D096C">
        <w:rPr>
          <w:sz w:val="24"/>
          <w:szCs w:val="24"/>
          <w:highlight w:val="yellow"/>
        </w:rPr>
        <w:t xml:space="preserve"> </w:t>
      </w:r>
      <w:r w:rsidR="008E2586" w:rsidRPr="002D096C">
        <w:rPr>
          <w:sz w:val="24"/>
          <w:szCs w:val="24"/>
          <w:highlight w:val="yellow"/>
        </w:rPr>
        <w:t xml:space="preserve">conducted </w:t>
      </w:r>
      <w:r w:rsidR="008E2586" w:rsidRPr="00DC6690">
        <w:rPr>
          <w:sz w:val="24"/>
          <w:szCs w:val="24"/>
        </w:rPr>
        <w:t xml:space="preserve">on Manipur appliqué craft </w:t>
      </w:r>
      <w:proofErr w:type="spellStart"/>
      <w:r w:rsidR="008E2586" w:rsidRPr="00DC6690">
        <w:rPr>
          <w:sz w:val="24"/>
          <w:szCs w:val="24"/>
        </w:rPr>
        <w:t>i.e</w:t>
      </w:r>
      <w:proofErr w:type="spellEnd"/>
      <w:r w:rsidR="008E2586" w:rsidRPr="00DC6690">
        <w:rPr>
          <w:sz w:val="24"/>
          <w:szCs w:val="24"/>
        </w:rPr>
        <w:t xml:space="preserve"> </w:t>
      </w:r>
      <w:proofErr w:type="spellStart"/>
      <w:r w:rsidR="008E2586" w:rsidRPr="00DC6690">
        <w:rPr>
          <w:i/>
          <w:iCs/>
          <w:sz w:val="24"/>
          <w:szCs w:val="24"/>
        </w:rPr>
        <w:t>Phiribi</w:t>
      </w:r>
      <w:proofErr w:type="spellEnd"/>
      <w:r w:rsidR="008E2586" w:rsidRPr="00DC6690">
        <w:rPr>
          <w:sz w:val="24"/>
          <w:szCs w:val="24"/>
        </w:rPr>
        <w:t xml:space="preserve">. </w:t>
      </w:r>
      <w:r w:rsidR="002A5398" w:rsidRPr="00DC6690">
        <w:rPr>
          <w:sz w:val="24"/>
          <w:szCs w:val="24"/>
        </w:rPr>
        <w:t xml:space="preserve">Therefore, the study has been planned to explore </w:t>
      </w:r>
      <w:r w:rsidR="00F1754D" w:rsidRPr="00DC6690">
        <w:rPr>
          <w:sz w:val="24"/>
          <w:szCs w:val="24"/>
        </w:rPr>
        <w:t>its material</w:t>
      </w:r>
      <w:r w:rsidR="00667F33" w:rsidRPr="00DC6690">
        <w:rPr>
          <w:sz w:val="24"/>
          <w:szCs w:val="24"/>
        </w:rPr>
        <w:t>s</w:t>
      </w:r>
      <w:r w:rsidR="00F1754D" w:rsidRPr="00DC6690">
        <w:rPr>
          <w:sz w:val="24"/>
          <w:szCs w:val="24"/>
        </w:rPr>
        <w:t>, tools and</w:t>
      </w:r>
      <w:r w:rsidR="00667F33" w:rsidRPr="00DC6690">
        <w:rPr>
          <w:sz w:val="24"/>
          <w:szCs w:val="24"/>
        </w:rPr>
        <w:t xml:space="preserve"> techniques for </w:t>
      </w:r>
      <w:proofErr w:type="spellStart"/>
      <w:r w:rsidR="002A5398" w:rsidRPr="00DC6690">
        <w:rPr>
          <w:i/>
          <w:iCs/>
          <w:sz w:val="24"/>
          <w:szCs w:val="24"/>
        </w:rPr>
        <w:t>Phiribi</w:t>
      </w:r>
      <w:proofErr w:type="spellEnd"/>
      <w:r w:rsidR="002A5398" w:rsidRPr="00DC6690">
        <w:rPr>
          <w:sz w:val="24"/>
          <w:szCs w:val="24"/>
        </w:rPr>
        <w:t xml:space="preserve"> appliqué craft and </w:t>
      </w:r>
      <w:r w:rsidR="00667F33" w:rsidRPr="00DC6690">
        <w:rPr>
          <w:sz w:val="24"/>
          <w:szCs w:val="24"/>
        </w:rPr>
        <w:t>use</w:t>
      </w:r>
      <w:r w:rsidR="002A5398" w:rsidRPr="00DC6690">
        <w:rPr>
          <w:sz w:val="24"/>
          <w:szCs w:val="24"/>
        </w:rPr>
        <w:t xml:space="preserve"> them in developing the fashionable garments </w:t>
      </w:r>
      <w:r w:rsidR="00F1754D" w:rsidRPr="00DC6690">
        <w:rPr>
          <w:sz w:val="24"/>
          <w:szCs w:val="24"/>
        </w:rPr>
        <w:t>that are</w:t>
      </w:r>
      <w:r w:rsidR="002A5398" w:rsidRPr="00DC6690">
        <w:rPr>
          <w:sz w:val="24"/>
          <w:szCs w:val="24"/>
        </w:rPr>
        <w:t xml:space="preserve"> both innovative and </w:t>
      </w:r>
      <w:r w:rsidR="002A5398" w:rsidRPr="002D096C">
        <w:rPr>
          <w:sz w:val="24"/>
          <w:szCs w:val="24"/>
          <w:highlight w:val="yellow"/>
        </w:rPr>
        <w:t>astonishing</w:t>
      </w:r>
      <w:r w:rsidR="002C4593" w:rsidRPr="002D096C">
        <w:rPr>
          <w:sz w:val="24"/>
          <w:szCs w:val="24"/>
          <w:highlight w:val="yellow"/>
        </w:rPr>
        <w:t>,</w:t>
      </w:r>
      <w:r w:rsidR="002A5398" w:rsidRPr="002D096C">
        <w:rPr>
          <w:sz w:val="24"/>
          <w:szCs w:val="24"/>
          <w:highlight w:val="yellow"/>
        </w:rPr>
        <w:t xml:space="preserve"> which will</w:t>
      </w:r>
      <w:r w:rsidR="002A5398" w:rsidRPr="00DC6690">
        <w:rPr>
          <w:sz w:val="24"/>
          <w:szCs w:val="24"/>
        </w:rPr>
        <w:t xml:space="preserve"> attract more consumers and help them in </w:t>
      </w:r>
      <w:r w:rsidR="00667F33" w:rsidRPr="00DC6690">
        <w:rPr>
          <w:sz w:val="24"/>
          <w:szCs w:val="24"/>
        </w:rPr>
        <w:t>popularising</w:t>
      </w:r>
      <w:r w:rsidR="002A5398" w:rsidRPr="00DC6690">
        <w:rPr>
          <w:sz w:val="24"/>
          <w:szCs w:val="24"/>
        </w:rPr>
        <w:t xml:space="preserve"> the craft</w:t>
      </w:r>
      <w:r w:rsidR="00F1754D" w:rsidRPr="002D096C">
        <w:rPr>
          <w:sz w:val="24"/>
          <w:szCs w:val="24"/>
          <w:highlight w:val="yellow"/>
        </w:rPr>
        <w:t>.</w:t>
      </w:r>
      <w:r w:rsidR="00B72B32" w:rsidRPr="002D096C">
        <w:rPr>
          <w:sz w:val="24"/>
          <w:szCs w:val="24"/>
          <w:highlight w:val="yellow"/>
        </w:rPr>
        <w:t xml:space="preserve"> </w:t>
      </w:r>
      <w:r w:rsidR="002C4593" w:rsidRPr="002D096C">
        <w:rPr>
          <w:bCs/>
          <w:sz w:val="24"/>
          <w:szCs w:val="24"/>
          <w:highlight w:val="yellow"/>
        </w:rPr>
        <w:t xml:space="preserve">The present study aimed to identify the materials, tools and technique used in </w:t>
      </w:r>
      <w:proofErr w:type="spellStart"/>
      <w:r w:rsidR="002C4593" w:rsidRPr="002D096C">
        <w:rPr>
          <w:bCs/>
          <w:i/>
          <w:sz w:val="24"/>
          <w:szCs w:val="24"/>
          <w:highlight w:val="yellow"/>
        </w:rPr>
        <w:t>Phiribi</w:t>
      </w:r>
      <w:proofErr w:type="spellEnd"/>
      <w:r w:rsidR="002C4593" w:rsidRPr="002D096C">
        <w:rPr>
          <w:bCs/>
          <w:sz w:val="24"/>
          <w:szCs w:val="24"/>
          <w:highlight w:val="yellow"/>
        </w:rPr>
        <w:t xml:space="preserve"> craft.</w:t>
      </w:r>
    </w:p>
    <w:p w14:paraId="49596A64" w14:textId="50CF7423" w:rsidR="00260CA0" w:rsidRPr="00DC6690" w:rsidRDefault="00260CA0" w:rsidP="00411E02">
      <w:pPr>
        <w:spacing w:after="0" w:line="360" w:lineRule="auto"/>
        <w:jc w:val="both"/>
        <w:rPr>
          <w:rFonts w:ascii="Times New Roman" w:eastAsia="Times New Roman" w:hAnsi="Times New Roman" w:cs="Times New Roman"/>
          <w:sz w:val="24"/>
          <w:szCs w:val="24"/>
          <w:lang w:eastAsia="en-IN"/>
        </w:rPr>
      </w:pPr>
    </w:p>
    <w:p w14:paraId="44DA5264" w14:textId="77777777" w:rsidR="000B7B4E" w:rsidRPr="00DC6690" w:rsidRDefault="00945095" w:rsidP="00084574">
      <w:pPr>
        <w:pStyle w:val="Bodytext21"/>
        <w:shd w:val="clear" w:color="auto" w:fill="auto"/>
        <w:spacing w:before="0" w:after="116" w:line="360" w:lineRule="auto"/>
        <w:ind w:right="-183" w:firstLine="0"/>
        <w:jc w:val="left"/>
        <w:rPr>
          <w:b/>
          <w:sz w:val="28"/>
          <w:szCs w:val="28"/>
        </w:rPr>
      </w:pPr>
      <w:r w:rsidRPr="00DC6690">
        <w:rPr>
          <w:b/>
          <w:sz w:val="28"/>
          <w:szCs w:val="28"/>
        </w:rPr>
        <w:t>Materials and Methods</w:t>
      </w:r>
    </w:p>
    <w:p w14:paraId="0697B021" w14:textId="03DE57F5" w:rsidR="00F2554A" w:rsidRPr="00DC6690" w:rsidRDefault="0016471B" w:rsidP="00133E05">
      <w:pPr>
        <w:spacing w:line="360" w:lineRule="auto"/>
        <w:ind w:firstLine="720"/>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The current study</w:t>
      </w:r>
      <w:r w:rsidR="00B12DF7" w:rsidRPr="00DC6690">
        <w:rPr>
          <w:rFonts w:ascii="Times New Roman" w:eastAsia="Times New Roman" w:hAnsi="Times New Roman" w:cs="Times New Roman"/>
          <w:sz w:val="24"/>
          <w:szCs w:val="24"/>
          <w:lang w:eastAsia="en-IN"/>
        </w:rPr>
        <w:t xml:space="preserve"> </w:t>
      </w:r>
      <w:r w:rsidR="00794DA1" w:rsidRPr="002D096C">
        <w:rPr>
          <w:rFonts w:ascii="Times New Roman" w:eastAsia="Times New Roman" w:hAnsi="Times New Roman" w:cs="Times New Roman"/>
          <w:sz w:val="24"/>
          <w:szCs w:val="24"/>
          <w:highlight w:val="yellow"/>
          <w:lang w:eastAsia="en-IN"/>
        </w:rPr>
        <w:t>adopts</w:t>
      </w:r>
      <w:r w:rsidR="00CD6342" w:rsidRPr="002D096C">
        <w:rPr>
          <w:rFonts w:ascii="Times New Roman" w:eastAsia="Times New Roman" w:hAnsi="Times New Roman" w:cs="Times New Roman"/>
          <w:sz w:val="24"/>
          <w:szCs w:val="24"/>
          <w:highlight w:val="yellow"/>
          <w:lang w:eastAsia="en-IN"/>
        </w:rPr>
        <w:t xml:space="preserve"> </w:t>
      </w:r>
      <w:r w:rsidR="0023428D" w:rsidRPr="002D096C">
        <w:rPr>
          <w:rFonts w:ascii="Times New Roman" w:eastAsia="Times New Roman" w:hAnsi="Times New Roman" w:cs="Times New Roman"/>
          <w:sz w:val="24"/>
          <w:szCs w:val="24"/>
          <w:highlight w:val="yellow"/>
          <w:lang w:eastAsia="en-IN"/>
        </w:rPr>
        <w:t xml:space="preserve">a </w:t>
      </w:r>
      <w:r w:rsidR="00CD6342" w:rsidRPr="002D096C">
        <w:rPr>
          <w:rFonts w:ascii="Times New Roman" w:eastAsia="Times New Roman" w:hAnsi="Times New Roman" w:cs="Times New Roman"/>
          <w:sz w:val="24"/>
          <w:szCs w:val="24"/>
          <w:highlight w:val="yellow"/>
          <w:lang w:eastAsia="en-IN"/>
        </w:rPr>
        <w:t>descr</w:t>
      </w:r>
      <w:r w:rsidR="00CD6342" w:rsidRPr="00DC6690">
        <w:rPr>
          <w:rFonts w:ascii="Times New Roman" w:eastAsia="Times New Roman" w:hAnsi="Times New Roman" w:cs="Times New Roman"/>
          <w:sz w:val="24"/>
          <w:szCs w:val="24"/>
          <w:lang w:eastAsia="en-IN"/>
        </w:rPr>
        <w:t>ip</w:t>
      </w:r>
      <w:r w:rsidR="00794DA1" w:rsidRPr="00DC6690">
        <w:rPr>
          <w:rFonts w:ascii="Times New Roman" w:eastAsia="Times New Roman" w:hAnsi="Times New Roman" w:cs="Times New Roman"/>
          <w:sz w:val="24"/>
          <w:szCs w:val="24"/>
          <w:lang w:eastAsia="en-IN"/>
        </w:rPr>
        <w:t xml:space="preserve">tive research design and </w:t>
      </w:r>
      <w:r w:rsidRPr="00DC6690">
        <w:rPr>
          <w:rFonts w:ascii="Times New Roman" w:eastAsia="Times New Roman" w:hAnsi="Times New Roman" w:cs="Times New Roman"/>
          <w:sz w:val="24"/>
          <w:szCs w:val="24"/>
          <w:lang w:eastAsia="en-IN"/>
        </w:rPr>
        <w:t xml:space="preserve">was conducted in Imphal </w:t>
      </w:r>
      <w:r w:rsidR="00DB7D03" w:rsidRPr="00DC6690">
        <w:rPr>
          <w:rFonts w:ascii="Times New Roman" w:eastAsia="Times New Roman" w:hAnsi="Times New Roman" w:cs="Times New Roman"/>
          <w:sz w:val="24"/>
          <w:szCs w:val="24"/>
          <w:lang w:eastAsia="en-IN"/>
        </w:rPr>
        <w:t>city</w:t>
      </w:r>
      <w:r w:rsidRPr="00DC6690">
        <w:rPr>
          <w:rFonts w:ascii="Times New Roman" w:eastAsia="Times New Roman" w:hAnsi="Times New Roman" w:cs="Times New Roman"/>
          <w:sz w:val="24"/>
          <w:szCs w:val="24"/>
          <w:lang w:eastAsia="en-IN"/>
        </w:rPr>
        <w:t xml:space="preserve"> to explore the </w:t>
      </w:r>
      <w:r w:rsidR="00D401C4" w:rsidRPr="00DC6690">
        <w:rPr>
          <w:rFonts w:ascii="Times New Roman" w:eastAsia="Times New Roman" w:hAnsi="Times New Roman" w:cs="Times New Roman"/>
          <w:sz w:val="24"/>
          <w:szCs w:val="24"/>
          <w:lang w:eastAsia="en-IN"/>
        </w:rPr>
        <w:t xml:space="preserve">materials, </w:t>
      </w:r>
      <w:r w:rsidRPr="00DC6690">
        <w:rPr>
          <w:rFonts w:ascii="Times New Roman" w:eastAsia="Times New Roman" w:hAnsi="Times New Roman" w:cs="Times New Roman"/>
          <w:sz w:val="24"/>
          <w:szCs w:val="24"/>
          <w:lang w:eastAsia="en-IN"/>
        </w:rPr>
        <w:t xml:space="preserve">tools and techniques </w:t>
      </w:r>
      <w:r w:rsidR="00D401C4" w:rsidRPr="00DC6690">
        <w:rPr>
          <w:rFonts w:ascii="Times New Roman" w:eastAsia="Times New Roman" w:hAnsi="Times New Roman" w:cs="Times New Roman"/>
          <w:sz w:val="24"/>
          <w:szCs w:val="24"/>
          <w:lang w:eastAsia="en-IN"/>
        </w:rPr>
        <w:t>used</w:t>
      </w:r>
      <w:r w:rsidRPr="00DC6690">
        <w:rPr>
          <w:rFonts w:ascii="Times New Roman" w:eastAsia="Times New Roman" w:hAnsi="Times New Roman" w:cs="Times New Roman"/>
          <w:sz w:val="24"/>
          <w:szCs w:val="24"/>
          <w:lang w:eastAsia="en-IN"/>
        </w:rPr>
        <w:t xml:space="preserve"> in the </w:t>
      </w:r>
      <w:proofErr w:type="spellStart"/>
      <w:r w:rsidRPr="00DC6690">
        <w:rPr>
          <w:rFonts w:ascii="Times New Roman" w:eastAsia="Times New Roman" w:hAnsi="Times New Roman" w:cs="Times New Roman"/>
          <w:i/>
          <w:sz w:val="24"/>
          <w:szCs w:val="24"/>
          <w:lang w:eastAsia="en-IN"/>
        </w:rPr>
        <w:t>Phiribi</w:t>
      </w:r>
      <w:proofErr w:type="spellEnd"/>
      <w:r w:rsidRPr="00DC6690">
        <w:rPr>
          <w:rFonts w:ascii="Times New Roman" w:eastAsia="Times New Roman" w:hAnsi="Times New Roman" w:cs="Times New Roman"/>
          <w:sz w:val="24"/>
          <w:szCs w:val="24"/>
          <w:lang w:eastAsia="en-IN"/>
        </w:rPr>
        <w:t xml:space="preserve"> craft.</w:t>
      </w:r>
      <w:r w:rsidR="00113B9A" w:rsidRPr="00DC6690">
        <w:rPr>
          <w:rFonts w:ascii="Times New Roman" w:eastAsia="Times New Roman" w:hAnsi="Times New Roman" w:cs="Times New Roman"/>
          <w:sz w:val="24"/>
          <w:szCs w:val="24"/>
          <w:lang w:eastAsia="en-IN"/>
        </w:rPr>
        <w:t xml:space="preserve"> </w:t>
      </w:r>
      <w:r w:rsidR="007242CA" w:rsidRPr="00DC6690">
        <w:rPr>
          <w:rFonts w:ascii="Times New Roman" w:eastAsia="Times New Roman" w:hAnsi="Times New Roman" w:cs="Times New Roman"/>
          <w:sz w:val="24"/>
          <w:szCs w:val="24"/>
          <w:lang w:eastAsia="en-IN"/>
        </w:rPr>
        <w:t xml:space="preserve">For </w:t>
      </w:r>
      <w:r w:rsidR="005A1401" w:rsidRPr="00DC6690">
        <w:rPr>
          <w:rFonts w:ascii="Times New Roman" w:eastAsia="Times New Roman" w:hAnsi="Times New Roman" w:cs="Times New Roman"/>
          <w:sz w:val="24"/>
          <w:szCs w:val="24"/>
          <w:lang w:eastAsia="en-IN"/>
        </w:rPr>
        <w:t xml:space="preserve">selecting the </w:t>
      </w:r>
      <w:r w:rsidR="00846991" w:rsidRPr="00DC6690">
        <w:rPr>
          <w:rFonts w:ascii="Times New Roman" w:eastAsia="Times New Roman" w:hAnsi="Times New Roman" w:cs="Times New Roman"/>
          <w:sz w:val="24"/>
          <w:szCs w:val="24"/>
          <w:lang w:eastAsia="en-IN"/>
        </w:rPr>
        <w:t>respondents,</w:t>
      </w:r>
      <w:r w:rsidR="007242CA" w:rsidRPr="00DC6690">
        <w:rPr>
          <w:rFonts w:ascii="Times New Roman" w:eastAsia="Times New Roman" w:hAnsi="Times New Roman" w:cs="Times New Roman"/>
          <w:sz w:val="24"/>
          <w:szCs w:val="24"/>
          <w:lang w:eastAsia="en-IN"/>
        </w:rPr>
        <w:t xml:space="preserve"> a </w:t>
      </w:r>
      <w:r w:rsidR="001F324A" w:rsidRPr="00DC6690">
        <w:rPr>
          <w:rFonts w:ascii="Times New Roman" w:eastAsia="Times New Roman" w:hAnsi="Times New Roman" w:cs="Times New Roman"/>
          <w:sz w:val="24"/>
          <w:szCs w:val="24"/>
          <w:lang w:eastAsia="en-IN"/>
        </w:rPr>
        <w:t>purposive sampling technique</w:t>
      </w:r>
      <w:r w:rsidRPr="00DC6690">
        <w:rPr>
          <w:rFonts w:ascii="Times New Roman" w:eastAsia="Times New Roman" w:hAnsi="Times New Roman" w:cs="Times New Roman"/>
          <w:sz w:val="24"/>
          <w:szCs w:val="24"/>
          <w:lang w:eastAsia="en-IN"/>
        </w:rPr>
        <w:t xml:space="preserve"> was </w:t>
      </w:r>
      <w:r w:rsidR="001F324A" w:rsidRPr="00DC6690">
        <w:rPr>
          <w:rFonts w:ascii="Times New Roman" w:eastAsia="Times New Roman" w:hAnsi="Times New Roman" w:cs="Times New Roman"/>
          <w:sz w:val="24"/>
          <w:szCs w:val="24"/>
          <w:lang w:eastAsia="en-IN"/>
        </w:rPr>
        <w:t>used</w:t>
      </w:r>
      <w:r w:rsidRPr="00DC6690">
        <w:rPr>
          <w:rFonts w:ascii="Times New Roman" w:eastAsia="Times New Roman" w:hAnsi="Times New Roman" w:cs="Times New Roman"/>
          <w:sz w:val="24"/>
          <w:szCs w:val="24"/>
          <w:lang w:eastAsia="en-IN"/>
        </w:rPr>
        <w:t xml:space="preserve"> to obtain information</w:t>
      </w:r>
      <w:r w:rsidR="000C4D18" w:rsidRPr="00DC6690">
        <w:rPr>
          <w:rFonts w:ascii="Times New Roman" w:eastAsia="Times New Roman" w:hAnsi="Times New Roman" w:cs="Times New Roman"/>
          <w:sz w:val="24"/>
          <w:szCs w:val="24"/>
          <w:lang w:eastAsia="en-IN"/>
        </w:rPr>
        <w:t xml:space="preserve"> </w:t>
      </w:r>
      <w:r w:rsidR="003B331A" w:rsidRPr="00DC6690">
        <w:rPr>
          <w:rFonts w:ascii="Times New Roman" w:eastAsia="Times New Roman" w:hAnsi="Times New Roman" w:cs="Times New Roman"/>
          <w:sz w:val="24"/>
          <w:szCs w:val="24"/>
          <w:lang w:eastAsia="en-IN"/>
        </w:rPr>
        <w:t xml:space="preserve">from </w:t>
      </w:r>
      <w:r w:rsidR="000C4D18" w:rsidRPr="00DC6690">
        <w:rPr>
          <w:rFonts w:ascii="Times New Roman" w:eastAsia="Times New Roman" w:hAnsi="Times New Roman" w:cs="Times New Roman"/>
          <w:sz w:val="24"/>
          <w:szCs w:val="24"/>
          <w:lang w:eastAsia="en-IN"/>
        </w:rPr>
        <w:t>the</w:t>
      </w:r>
      <w:r w:rsidR="00660647" w:rsidRPr="00DC6690">
        <w:rPr>
          <w:rFonts w:ascii="Times New Roman" w:eastAsia="Times New Roman" w:hAnsi="Times New Roman" w:cs="Times New Roman"/>
          <w:sz w:val="24"/>
          <w:szCs w:val="24"/>
          <w:lang w:eastAsia="en-IN"/>
        </w:rPr>
        <w:t xml:space="preserve"> artisans who </w:t>
      </w:r>
      <w:r w:rsidR="00660647" w:rsidRPr="002D096C">
        <w:rPr>
          <w:rFonts w:ascii="Times New Roman" w:eastAsia="Times New Roman" w:hAnsi="Times New Roman" w:cs="Times New Roman"/>
          <w:sz w:val="24"/>
          <w:szCs w:val="24"/>
          <w:highlight w:val="yellow"/>
          <w:lang w:eastAsia="en-IN"/>
        </w:rPr>
        <w:t>have in-depth knowledge</w:t>
      </w:r>
      <w:r w:rsidR="00CB186F" w:rsidRPr="002D096C">
        <w:rPr>
          <w:rFonts w:ascii="Times New Roman" w:eastAsia="Times New Roman" w:hAnsi="Times New Roman" w:cs="Times New Roman"/>
          <w:sz w:val="24"/>
          <w:szCs w:val="24"/>
          <w:highlight w:val="yellow"/>
          <w:lang w:eastAsia="en-IN"/>
        </w:rPr>
        <w:t xml:space="preserve"> </w:t>
      </w:r>
      <w:r w:rsidR="00CB186F" w:rsidRPr="00DC6690">
        <w:rPr>
          <w:rFonts w:ascii="Times New Roman" w:eastAsia="Times New Roman" w:hAnsi="Times New Roman" w:cs="Times New Roman"/>
          <w:sz w:val="24"/>
          <w:szCs w:val="24"/>
          <w:lang w:eastAsia="en-IN"/>
        </w:rPr>
        <w:t xml:space="preserve">and experience </w:t>
      </w:r>
      <w:r w:rsidR="00660647" w:rsidRPr="00DC6690">
        <w:rPr>
          <w:rFonts w:ascii="Times New Roman" w:eastAsia="Times New Roman" w:hAnsi="Times New Roman" w:cs="Times New Roman"/>
          <w:sz w:val="24"/>
          <w:szCs w:val="24"/>
          <w:lang w:eastAsia="en-IN"/>
        </w:rPr>
        <w:t>about this craft.</w:t>
      </w:r>
      <w:r w:rsidR="001C0B69" w:rsidRPr="00DC6690">
        <w:rPr>
          <w:rFonts w:ascii="Times New Roman" w:eastAsia="Times New Roman" w:hAnsi="Times New Roman" w:cs="Times New Roman"/>
          <w:sz w:val="24"/>
          <w:szCs w:val="24"/>
          <w:lang w:eastAsia="en-IN"/>
        </w:rPr>
        <w:t xml:space="preserve"> </w:t>
      </w:r>
      <w:r w:rsidR="0022025F" w:rsidRPr="00DC6690">
        <w:rPr>
          <w:rFonts w:ascii="Times New Roman" w:eastAsia="Times New Roman" w:hAnsi="Times New Roman" w:cs="Times New Roman"/>
          <w:sz w:val="24"/>
          <w:szCs w:val="24"/>
          <w:lang w:eastAsia="en-IN"/>
        </w:rPr>
        <w:t xml:space="preserve">The respondents </w:t>
      </w:r>
      <w:r w:rsidR="00EF5A1D" w:rsidRPr="00DC6690">
        <w:rPr>
          <w:rFonts w:ascii="Times New Roman" w:eastAsia="Times New Roman" w:hAnsi="Times New Roman" w:cs="Times New Roman"/>
          <w:sz w:val="24"/>
          <w:szCs w:val="24"/>
          <w:lang w:eastAsia="en-IN"/>
        </w:rPr>
        <w:t>comprise</w:t>
      </w:r>
      <w:r w:rsidR="0022025F" w:rsidRPr="00DC6690">
        <w:rPr>
          <w:rFonts w:ascii="Times New Roman" w:eastAsia="Times New Roman" w:hAnsi="Times New Roman" w:cs="Times New Roman"/>
          <w:sz w:val="24"/>
          <w:szCs w:val="24"/>
          <w:lang w:eastAsia="en-IN"/>
        </w:rPr>
        <w:t xml:space="preserve"> </w:t>
      </w:r>
      <w:r w:rsidR="00EF5A1D" w:rsidRPr="00DC6690">
        <w:rPr>
          <w:rFonts w:ascii="Times New Roman" w:eastAsia="Times New Roman" w:hAnsi="Times New Roman" w:cs="Times New Roman"/>
          <w:sz w:val="24"/>
          <w:szCs w:val="24"/>
          <w:lang w:eastAsia="en-IN"/>
        </w:rPr>
        <w:t xml:space="preserve">of 8-10 </w:t>
      </w:r>
      <w:r w:rsidR="00EF5A1D" w:rsidRPr="002D096C">
        <w:rPr>
          <w:rFonts w:ascii="Times New Roman" w:eastAsia="Times New Roman" w:hAnsi="Times New Roman" w:cs="Times New Roman"/>
          <w:sz w:val="24"/>
          <w:szCs w:val="24"/>
          <w:highlight w:val="yellow"/>
          <w:lang w:eastAsia="en-IN"/>
        </w:rPr>
        <w:t>artisans</w:t>
      </w:r>
      <w:r w:rsidR="0023428D" w:rsidRPr="002D096C">
        <w:rPr>
          <w:rFonts w:ascii="Times New Roman" w:eastAsia="Times New Roman" w:hAnsi="Times New Roman" w:cs="Times New Roman"/>
          <w:sz w:val="24"/>
          <w:szCs w:val="24"/>
          <w:highlight w:val="yellow"/>
          <w:lang w:eastAsia="en-IN"/>
        </w:rPr>
        <w:t>,</w:t>
      </w:r>
      <w:r w:rsidR="00EF5A1D" w:rsidRPr="002D096C">
        <w:rPr>
          <w:rFonts w:ascii="Times New Roman" w:eastAsia="Times New Roman" w:hAnsi="Times New Roman" w:cs="Times New Roman"/>
          <w:sz w:val="24"/>
          <w:szCs w:val="24"/>
          <w:highlight w:val="yellow"/>
          <w:lang w:eastAsia="en-IN"/>
        </w:rPr>
        <w:t xml:space="preserve"> including </w:t>
      </w:r>
      <w:r w:rsidR="00EF5A1D" w:rsidRPr="00DC6690">
        <w:rPr>
          <w:rFonts w:ascii="Times New Roman" w:eastAsia="Times New Roman" w:hAnsi="Times New Roman" w:cs="Times New Roman"/>
          <w:sz w:val="24"/>
          <w:szCs w:val="24"/>
          <w:lang w:eastAsia="en-IN"/>
        </w:rPr>
        <w:t xml:space="preserve">the award-winning artisan. </w:t>
      </w:r>
      <w:r w:rsidR="005809B8" w:rsidRPr="00DC6690">
        <w:rPr>
          <w:rFonts w:ascii="Times New Roman" w:eastAsia="Times New Roman" w:hAnsi="Times New Roman" w:cs="Times New Roman"/>
          <w:sz w:val="24"/>
          <w:szCs w:val="24"/>
          <w:lang w:eastAsia="en-IN"/>
        </w:rPr>
        <w:t xml:space="preserve">Primary data </w:t>
      </w:r>
      <w:r w:rsidR="00DC1482" w:rsidRPr="00DC6690">
        <w:rPr>
          <w:rFonts w:ascii="Times New Roman" w:eastAsia="Times New Roman" w:hAnsi="Times New Roman" w:cs="Times New Roman"/>
          <w:sz w:val="24"/>
          <w:szCs w:val="24"/>
          <w:lang w:eastAsia="en-IN"/>
        </w:rPr>
        <w:t>w</w:t>
      </w:r>
      <w:r w:rsidR="009856B7" w:rsidRPr="00DC6690">
        <w:rPr>
          <w:rFonts w:ascii="Times New Roman" w:eastAsia="Times New Roman" w:hAnsi="Times New Roman" w:cs="Times New Roman"/>
          <w:sz w:val="24"/>
          <w:szCs w:val="24"/>
          <w:lang w:eastAsia="en-IN"/>
        </w:rPr>
        <w:t>ere</w:t>
      </w:r>
      <w:r w:rsidR="00DC1482" w:rsidRPr="00DC6690">
        <w:rPr>
          <w:rFonts w:ascii="Times New Roman" w:eastAsia="Times New Roman" w:hAnsi="Times New Roman" w:cs="Times New Roman"/>
          <w:sz w:val="24"/>
          <w:szCs w:val="24"/>
          <w:lang w:eastAsia="en-IN"/>
        </w:rPr>
        <w:t xml:space="preserve"> collected through an</w:t>
      </w:r>
      <w:r w:rsidR="00C531F9"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 xml:space="preserve">interview </w:t>
      </w:r>
      <w:r w:rsidR="00DC1482" w:rsidRPr="00DC6690">
        <w:rPr>
          <w:rFonts w:ascii="Times New Roman" w:eastAsia="Times New Roman" w:hAnsi="Times New Roman" w:cs="Times New Roman"/>
          <w:sz w:val="24"/>
          <w:szCs w:val="24"/>
          <w:lang w:eastAsia="en-IN"/>
        </w:rPr>
        <w:t>schedule</w:t>
      </w:r>
      <w:r w:rsidRPr="00DC6690">
        <w:rPr>
          <w:rFonts w:ascii="Times New Roman" w:eastAsia="Times New Roman" w:hAnsi="Times New Roman" w:cs="Times New Roman"/>
          <w:sz w:val="24"/>
          <w:szCs w:val="24"/>
          <w:lang w:eastAsia="en-IN"/>
        </w:rPr>
        <w:t xml:space="preserve"> </w:t>
      </w:r>
      <w:r w:rsidR="001C372A" w:rsidRPr="002D096C">
        <w:rPr>
          <w:rFonts w:ascii="Times New Roman" w:eastAsia="Times New Roman" w:hAnsi="Times New Roman" w:cs="Times New Roman"/>
          <w:sz w:val="24"/>
          <w:szCs w:val="24"/>
          <w:highlight w:val="yellow"/>
          <w:lang w:eastAsia="en-IN"/>
        </w:rPr>
        <w:t>including</w:t>
      </w:r>
      <w:r w:rsidRPr="002D096C">
        <w:rPr>
          <w:rFonts w:ascii="Times New Roman" w:eastAsia="Times New Roman" w:hAnsi="Times New Roman" w:cs="Times New Roman"/>
          <w:sz w:val="24"/>
          <w:szCs w:val="24"/>
          <w:highlight w:val="yellow"/>
          <w:lang w:eastAsia="en-IN"/>
        </w:rPr>
        <w:t xml:space="preserve"> closed-end</w:t>
      </w:r>
      <w:r w:rsidRPr="00DC6690">
        <w:rPr>
          <w:rFonts w:ascii="Times New Roman" w:eastAsia="Times New Roman" w:hAnsi="Times New Roman" w:cs="Times New Roman"/>
          <w:sz w:val="24"/>
          <w:szCs w:val="24"/>
          <w:lang w:eastAsia="en-IN"/>
        </w:rPr>
        <w:t>ed questions designed to collect information about various aspects of the craft, such as materials, tools</w:t>
      </w:r>
      <w:r w:rsidR="00BC7D3A"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 xml:space="preserve">and processes. </w:t>
      </w:r>
      <w:r w:rsidR="001C372A" w:rsidRPr="00DC6690">
        <w:rPr>
          <w:rFonts w:ascii="Times New Roman" w:eastAsia="Times New Roman" w:hAnsi="Times New Roman" w:cs="Times New Roman"/>
          <w:sz w:val="24"/>
          <w:szCs w:val="24"/>
          <w:lang w:eastAsia="en-IN"/>
        </w:rPr>
        <w:t>The secondary data we</w:t>
      </w:r>
      <w:r w:rsidR="009856B7" w:rsidRPr="00DC6690">
        <w:rPr>
          <w:rFonts w:ascii="Times New Roman" w:eastAsia="Times New Roman" w:hAnsi="Times New Roman" w:cs="Times New Roman"/>
          <w:sz w:val="24"/>
          <w:szCs w:val="24"/>
          <w:lang w:eastAsia="en-IN"/>
        </w:rPr>
        <w:t xml:space="preserve">re </w:t>
      </w:r>
      <w:r w:rsidR="009856B7" w:rsidRPr="00DC6690">
        <w:rPr>
          <w:rFonts w:ascii="Times New Roman" w:eastAsia="Times New Roman" w:hAnsi="Times New Roman" w:cs="Times New Roman"/>
          <w:sz w:val="24"/>
          <w:szCs w:val="24"/>
          <w:lang w:eastAsia="en-IN"/>
        </w:rPr>
        <w:lastRenderedPageBreak/>
        <w:t xml:space="preserve">collected from books, research articles, </w:t>
      </w:r>
      <w:r w:rsidR="00846991" w:rsidRPr="00DC6690">
        <w:rPr>
          <w:rFonts w:ascii="Times New Roman" w:eastAsia="Times New Roman" w:hAnsi="Times New Roman" w:cs="Times New Roman"/>
          <w:sz w:val="24"/>
          <w:szCs w:val="24"/>
          <w:lang w:eastAsia="en-IN"/>
        </w:rPr>
        <w:t>journals</w:t>
      </w:r>
      <w:r w:rsidR="002A4651" w:rsidRPr="00DC6690">
        <w:rPr>
          <w:rFonts w:ascii="Times New Roman" w:eastAsia="Times New Roman" w:hAnsi="Times New Roman" w:cs="Times New Roman"/>
          <w:sz w:val="24"/>
          <w:szCs w:val="24"/>
          <w:lang w:eastAsia="en-IN"/>
        </w:rPr>
        <w:t xml:space="preserve"> and blogs</w:t>
      </w:r>
      <w:r w:rsidR="00744B2C" w:rsidRPr="00DC6690">
        <w:rPr>
          <w:rFonts w:ascii="Times New Roman" w:eastAsia="Times New Roman" w:hAnsi="Times New Roman" w:cs="Times New Roman"/>
          <w:sz w:val="24"/>
          <w:szCs w:val="24"/>
          <w:lang w:eastAsia="en-IN"/>
        </w:rPr>
        <w:t xml:space="preserve"> to get more comprehensive </w:t>
      </w:r>
      <w:r w:rsidR="004F6405" w:rsidRPr="00DC6690">
        <w:rPr>
          <w:rFonts w:ascii="Times New Roman" w:eastAsia="Times New Roman" w:hAnsi="Times New Roman" w:cs="Times New Roman"/>
          <w:sz w:val="24"/>
          <w:szCs w:val="24"/>
          <w:lang w:eastAsia="en-IN"/>
        </w:rPr>
        <w:t xml:space="preserve">data about the craft. </w:t>
      </w:r>
      <w:r w:rsidR="003A4814" w:rsidRPr="00DC6690">
        <w:rPr>
          <w:rFonts w:ascii="Times New Roman" w:eastAsia="Times New Roman" w:hAnsi="Times New Roman" w:cs="Times New Roman"/>
          <w:sz w:val="24"/>
          <w:szCs w:val="24"/>
          <w:lang w:eastAsia="en-IN"/>
        </w:rPr>
        <w:t>Using the descriptive analysis, the collected data were analy</w:t>
      </w:r>
      <w:r w:rsidR="00B514DD" w:rsidRPr="00DC6690">
        <w:rPr>
          <w:rFonts w:ascii="Times New Roman" w:eastAsia="Times New Roman" w:hAnsi="Times New Roman" w:cs="Times New Roman"/>
          <w:sz w:val="24"/>
          <w:szCs w:val="24"/>
          <w:lang w:eastAsia="en-IN"/>
        </w:rPr>
        <w:t>sed and int</w:t>
      </w:r>
      <w:r w:rsidR="00EA78CB" w:rsidRPr="00DC6690">
        <w:rPr>
          <w:rFonts w:ascii="Times New Roman" w:eastAsia="Times New Roman" w:hAnsi="Times New Roman" w:cs="Times New Roman"/>
          <w:sz w:val="24"/>
          <w:szCs w:val="24"/>
          <w:lang w:eastAsia="en-IN"/>
        </w:rPr>
        <w:t xml:space="preserve">erpreted according to their materials, </w:t>
      </w:r>
      <w:r w:rsidR="00D227F1" w:rsidRPr="00DC6690">
        <w:rPr>
          <w:rFonts w:ascii="Times New Roman" w:eastAsia="Times New Roman" w:hAnsi="Times New Roman" w:cs="Times New Roman"/>
          <w:sz w:val="24"/>
          <w:szCs w:val="24"/>
          <w:lang w:eastAsia="en-IN"/>
        </w:rPr>
        <w:t xml:space="preserve">tools and techniques of the </w:t>
      </w:r>
      <w:proofErr w:type="spellStart"/>
      <w:r w:rsidR="00D227F1" w:rsidRPr="00DC6690">
        <w:rPr>
          <w:rFonts w:ascii="Times New Roman" w:eastAsia="Times New Roman" w:hAnsi="Times New Roman" w:cs="Times New Roman"/>
          <w:i/>
          <w:iCs/>
          <w:sz w:val="24"/>
          <w:szCs w:val="24"/>
          <w:lang w:eastAsia="en-IN"/>
        </w:rPr>
        <w:t>Phiribi</w:t>
      </w:r>
      <w:proofErr w:type="spellEnd"/>
      <w:r w:rsidR="00D227F1" w:rsidRPr="00DC6690">
        <w:rPr>
          <w:rFonts w:ascii="Times New Roman" w:eastAsia="Times New Roman" w:hAnsi="Times New Roman" w:cs="Times New Roman"/>
          <w:sz w:val="24"/>
          <w:szCs w:val="24"/>
          <w:lang w:eastAsia="en-IN"/>
        </w:rPr>
        <w:t xml:space="preserve"> appliqué craft.</w:t>
      </w:r>
    </w:p>
    <w:p w14:paraId="481A157D" w14:textId="77777777" w:rsidR="00C1455D" w:rsidRPr="00DC6690" w:rsidRDefault="000B7B4E" w:rsidP="00C1455D">
      <w:pPr>
        <w:pStyle w:val="Bodytext21"/>
        <w:shd w:val="clear" w:color="auto" w:fill="auto"/>
        <w:spacing w:before="0" w:after="116" w:line="360" w:lineRule="auto"/>
        <w:ind w:right="-183" w:firstLine="0"/>
        <w:jc w:val="left"/>
        <w:rPr>
          <w:b/>
          <w:sz w:val="28"/>
          <w:szCs w:val="28"/>
        </w:rPr>
      </w:pPr>
      <w:r w:rsidRPr="00DC6690">
        <w:rPr>
          <w:b/>
          <w:sz w:val="28"/>
          <w:szCs w:val="28"/>
        </w:rPr>
        <w:t xml:space="preserve">Results and </w:t>
      </w:r>
      <w:r w:rsidR="002A42EC" w:rsidRPr="00DC6690">
        <w:rPr>
          <w:b/>
          <w:sz w:val="28"/>
          <w:szCs w:val="28"/>
        </w:rPr>
        <w:t>Discussion</w:t>
      </w:r>
    </w:p>
    <w:p w14:paraId="0017B324" w14:textId="2B388173" w:rsidR="002D7E5A" w:rsidRPr="00DC6690" w:rsidRDefault="006259FA" w:rsidP="00C1455D">
      <w:pPr>
        <w:pStyle w:val="Bodytext21"/>
        <w:shd w:val="clear" w:color="auto" w:fill="auto"/>
        <w:spacing w:before="0" w:after="116" w:line="360" w:lineRule="auto"/>
        <w:ind w:right="-183" w:firstLine="0"/>
        <w:jc w:val="both"/>
        <w:rPr>
          <w:b/>
          <w:sz w:val="24"/>
          <w:szCs w:val="24"/>
        </w:rPr>
      </w:pPr>
      <w:r w:rsidRPr="00DC6690">
        <w:rPr>
          <w:bCs/>
          <w:sz w:val="24"/>
          <w:szCs w:val="24"/>
        </w:rPr>
        <w:t xml:space="preserve">   </w:t>
      </w:r>
      <w:r w:rsidR="00B33FAE" w:rsidRPr="00DC6690">
        <w:rPr>
          <w:bCs/>
          <w:sz w:val="24"/>
          <w:szCs w:val="24"/>
        </w:rPr>
        <w:t xml:space="preserve">This section </w:t>
      </w:r>
      <w:r w:rsidR="000A2988" w:rsidRPr="00DC6690">
        <w:rPr>
          <w:bCs/>
          <w:sz w:val="24"/>
          <w:szCs w:val="24"/>
        </w:rPr>
        <w:t xml:space="preserve">discusses </w:t>
      </w:r>
      <w:r w:rsidR="00B33FAE" w:rsidRPr="002D096C">
        <w:rPr>
          <w:bCs/>
          <w:sz w:val="24"/>
          <w:szCs w:val="24"/>
          <w:highlight w:val="yellow"/>
        </w:rPr>
        <w:t>the</w:t>
      </w:r>
      <w:r w:rsidR="00B33FAE" w:rsidRPr="00DC6690">
        <w:rPr>
          <w:bCs/>
          <w:sz w:val="24"/>
          <w:szCs w:val="24"/>
        </w:rPr>
        <w:t xml:space="preserve"> </w:t>
      </w:r>
      <w:r w:rsidR="00C26EF9" w:rsidRPr="00DC6690">
        <w:rPr>
          <w:bCs/>
          <w:sz w:val="24"/>
          <w:szCs w:val="24"/>
        </w:rPr>
        <w:t>materials</w:t>
      </w:r>
      <w:r w:rsidR="00D32A0C" w:rsidRPr="00DC6690">
        <w:rPr>
          <w:bCs/>
          <w:sz w:val="24"/>
          <w:szCs w:val="24"/>
        </w:rPr>
        <w:t>,</w:t>
      </w:r>
      <w:r w:rsidR="00C26EF9" w:rsidRPr="00DC6690">
        <w:rPr>
          <w:bCs/>
          <w:sz w:val="24"/>
          <w:szCs w:val="24"/>
        </w:rPr>
        <w:t xml:space="preserve"> tools and </w:t>
      </w:r>
      <w:r w:rsidR="003B5E73" w:rsidRPr="00DC6690">
        <w:rPr>
          <w:bCs/>
          <w:sz w:val="24"/>
          <w:szCs w:val="24"/>
        </w:rPr>
        <w:t xml:space="preserve">equipment used in </w:t>
      </w:r>
      <w:proofErr w:type="spellStart"/>
      <w:r w:rsidR="003B5E73" w:rsidRPr="00DC6690">
        <w:rPr>
          <w:bCs/>
          <w:i/>
          <w:iCs/>
          <w:sz w:val="24"/>
          <w:szCs w:val="24"/>
        </w:rPr>
        <w:t>Phiribi</w:t>
      </w:r>
      <w:proofErr w:type="spellEnd"/>
      <w:r w:rsidR="003B5E73" w:rsidRPr="00DC6690">
        <w:rPr>
          <w:bCs/>
          <w:sz w:val="24"/>
          <w:szCs w:val="24"/>
        </w:rPr>
        <w:t xml:space="preserve"> craft. It also </w:t>
      </w:r>
      <w:r w:rsidR="0050385A" w:rsidRPr="00DC6690">
        <w:rPr>
          <w:bCs/>
          <w:sz w:val="24"/>
          <w:szCs w:val="24"/>
        </w:rPr>
        <w:t>explains the process of how the craft</w:t>
      </w:r>
      <w:r w:rsidR="008052AD" w:rsidRPr="00DC6690">
        <w:rPr>
          <w:bCs/>
          <w:sz w:val="24"/>
          <w:szCs w:val="24"/>
        </w:rPr>
        <w:t xml:space="preserve"> </w:t>
      </w:r>
      <w:r w:rsidR="0067170F" w:rsidRPr="00DC6690">
        <w:rPr>
          <w:bCs/>
          <w:sz w:val="24"/>
          <w:szCs w:val="24"/>
        </w:rPr>
        <w:t xml:space="preserve">was </w:t>
      </w:r>
      <w:r w:rsidR="008052AD" w:rsidRPr="00DC6690">
        <w:rPr>
          <w:bCs/>
          <w:sz w:val="24"/>
          <w:szCs w:val="24"/>
        </w:rPr>
        <w:t xml:space="preserve">transformed </w:t>
      </w:r>
      <w:r w:rsidR="008E5292" w:rsidRPr="00DC6690">
        <w:rPr>
          <w:bCs/>
          <w:sz w:val="24"/>
          <w:szCs w:val="24"/>
        </w:rPr>
        <w:t xml:space="preserve">into a </w:t>
      </w:r>
      <w:r w:rsidR="00F07D30" w:rsidRPr="00DC6690">
        <w:rPr>
          <w:bCs/>
          <w:sz w:val="24"/>
          <w:szCs w:val="24"/>
        </w:rPr>
        <w:t>beautiful</w:t>
      </w:r>
      <w:r w:rsidR="0051440C" w:rsidRPr="00DC6690">
        <w:rPr>
          <w:bCs/>
          <w:sz w:val="24"/>
          <w:szCs w:val="24"/>
        </w:rPr>
        <w:t xml:space="preserve"> piece of </w:t>
      </w:r>
      <w:r w:rsidR="00F07D30" w:rsidRPr="00DC6690">
        <w:rPr>
          <w:bCs/>
          <w:sz w:val="24"/>
          <w:szCs w:val="24"/>
        </w:rPr>
        <w:t xml:space="preserve">craft that we </w:t>
      </w:r>
      <w:r w:rsidR="0023428D" w:rsidRPr="002D096C">
        <w:rPr>
          <w:bCs/>
          <w:sz w:val="24"/>
          <w:szCs w:val="24"/>
          <w:highlight w:val="yellow"/>
        </w:rPr>
        <w:t>know and recognise</w:t>
      </w:r>
      <w:r w:rsidR="0016541B" w:rsidRPr="002D096C">
        <w:rPr>
          <w:bCs/>
          <w:sz w:val="24"/>
          <w:szCs w:val="24"/>
          <w:highlight w:val="yellow"/>
        </w:rPr>
        <w:t xml:space="preserve"> </w:t>
      </w:r>
      <w:r w:rsidR="00F07D30" w:rsidRPr="002D096C">
        <w:rPr>
          <w:bCs/>
          <w:sz w:val="24"/>
          <w:szCs w:val="24"/>
          <w:highlight w:val="yellow"/>
        </w:rPr>
        <w:t>for</w:t>
      </w:r>
      <w:r w:rsidR="0016541B" w:rsidRPr="002D096C">
        <w:rPr>
          <w:bCs/>
          <w:sz w:val="24"/>
          <w:szCs w:val="24"/>
          <w:highlight w:val="yellow"/>
        </w:rPr>
        <w:t xml:space="preserve"> its</w:t>
      </w:r>
      <w:r w:rsidR="0016541B" w:rsidRPr="00DC6690">
        <w:rPr>
          <w:bCs/>
          <w:sz w:val="24"/>
          <w:szCs w:val="24"/>
        </w:rPr>
        <w:t xml:space="preserve"> </w:t>
      </w:r>
      <w:r w:rsidR="00F07D30" w:rsidRPr="00DC6690">
        <w:rPr>
          <w:bCs/>
          <w:sz w:val="24"/>
          <w:szCs w:val="24"/>
        </w:rPr>
        <w:t xml:space="preserve">delicate and </w:t>
      </w:r>
      <w:r w:rsidR="003D3BC1" w:rsidRPr="00DC6690">
        <w:rPr>
          <w:bCs/>
          <w:sz w:val="24"/>
          <w:szCs w:val="24"/>
        </w:rPr>
        <w:t xml:space="preserve">sophisticated appliqué craft. </w:t>
      </w:r>
      <w:r w:rsidR="007A752E" w:rsidRPr="00DC6690">
        <w:rPr>
          <w:bCs/>
          <w:sz w:val="24"/>
          <w:szCs w:val="24"/>
        </w:rPr>
        <w:t xml:space="preserve">The </w:t>
      </w:r>
      <w:r w:rsidR="004F54F4" w:rsidRPr="00DC6690">
        <w:rPr>
          <w:bCs/>
          <w:sz w:val="24"/>
          <w:szCs w:val="24"/>
        </w:rPr>
        <w:t xml:space="preserve">detailed </w:t>
      </w:r>
      <w:r w:rsidR="007A752E" w:rsidRPr="00DC6690">
        <w:rPr>
          <w:bCs/>
          <w:sz w:val="24"/>
          <w:szCs w:val="24"/>
        </w:rPr>
        <w:t xml:space="preserve">explanations of each </w:t>
      </w:r>
      <w:r w:rsidR="00AA5905" w:rsidRPr="00DC6690">
        <w:rPr>
          <w:bCs/>
          <w:sz w:val="24"/>
          <w:szCs w:val="24"/>
        </w:rPr>
        <w:t xml:space="preserve">step were discussed as </w:t>
      </w:r>
      <w:r w:rsidR="0023428D" w:rsidRPr="002D096C">
        <w:rPr>
          <w:bCs/>
          <w:sz w:val="24"/>
          <w:szCs w:val="24"/>
          <w:highlight w:val="yellow"/>
        </w:rPr>
        <w:t>follows</w:t>
      </w:r>
      <w:r w:rsidR="00AA5905" w:rsidRPr="002D096C">
        <w:rPr>
          <w:bCs/>
          <w:sz w:val="24"/>
          <w:szCs w:val="24"/>
          <w:highlight w:val="yellow"/>
        </w:rPr>
        <w:t>:</w:t>
      </w:r>
    </w:p>
    <w:p w14:paraId="599D6D59" w14:textId="123E9862" w:rsidR="00AA5905" w:rsidRPr="00DC6690" w:rsidRDefault="00D4439A" w:rsidP="00E32BEF">
      <w:pPr>
        <w:pStyle w:val="ListeParagraf"/>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 xml:space="preserve"> </w:t>
      </w:r>
      <w:r w:rsidR="00EB53E4" w:rsidRPr="00DC6690">
        <w:rPr>
          <w:rFonts w:ascii="Times New Roman" w:hAnsi="Times New Roman" w:cs="Times New Roman"/>
          <w:b/>
          <w:sz w:val="24"/>
          <w:szCs w:val="24"/>
        </w:rPr>
        <w:t>Materials used in</w:t>
      </w:r>
      <w:r w:rsidR="00EB53E4" w:rsidRPr="00DC6690">
        <w:rPr>
          <w:rFonts w:ascii="Times New Roman" w:hAnsi="Times New Roman" w:cs="Times New Roman"/>
          <w:b/>
          <w:i/>
          <w:sz w:val="24"/>
          <w:szCs w:val="24"/>
        </w:rPr>
        <w:t xml:space="preserve"> </w:t>
      </w:r>
      <w:proofErr w:type="spellStart"/>
      <w:r w:rsidR="00EB53E4" w:rsidRPr="00DC6690">
        <w:rPr>
          <w:rFonts w:ascii="Times New Roman" w:hAnsi="Times New Roman" w:cs="Times New Roman"/>
          <w:b/>
          <w:i/>
          <w:sz w:val="24"/>
          <w:szCs w:val="24"/>
        </w:rPr>
        <w:t>Phiribi</w:t>
      </w:r>
      <w:proofErr w:type="spellEnd"/>
      <w:r w:rsidR="00EB53E4" w:rsidRPr="00DC6690">
        <w:rPr>
          <w:rFonts w:ascii="Times New Roman" w:hAnsi="Times New Roman" w:cs="Times New Roman"/>
          <w:b/>
          <w:sz w:val="24"/>
          <w:szCs w:val="24"/>
        </w:rPr>
        <w:t xml:space="preserve"> craf</w:t>
      </w:r>
      <w:r w:rsidR="00377EF4" w:rsidRPr="00DC6690">
        <w:rPr>
          <w:rFonts w:ascii="Times New Roman" w:hAnsi="Times New Roman" w:cs="Times New Roman"/>
          <w:b/>
          <w:sz w:val="24"/>
          <w:szCs w:val="24"/>
        </w:rPr>
        <w:t>t</w:t>
      </w:r>
    </w:p>
    <w:p w14:paraId="2208FAFD" w14:textId="31CAE4D5" w:rsidR="005F7F52" w:rsidRPr="00DC6690" w:rsidRDefault="00E50B93" w:rsidP="000B0CF4">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   </w:t>
      </w:r>
      <w:r w:rsidR="003B31DF" w:rsidRPr="00DC6690">
        <w:rPr>
          <w:rFonts w:ascii="Times New Roman" w:hAnsi="Times New Roman" w:cs="Times New Roman"/>
          <w:bCs/>
          <w:sz w:val="24"/>
          <w:szCs w:val="24"/>
        </w:rPr>
        <w:t>For every craft,</w:t>
      </w:r>
      <w:r w:rsidR="00D261BC" w:rsidRPr="00DC6690">
        <w:rPr>
          <w:rFonts w:ascii="Times New Roman" w:hAnsi="Times New Roman" w:cs="Times New Roman"/>
          <w:bCs/>
          <w:sz w:val="24"/>
          <w:szCs w:val="24"/>
        </w:rPr>
        <w:t xml:space="preserve"> the</w:t>
      </w:r>
      <w:r w:rsidR="003B31DF" w:rsidRPr="00DC6690">
        <w:rPr>
          <w:rFonts w:ascii="Times New Roman" w:hAnsi="Times New Roman" w:cs="Times New Roman"/>
          <w:bCs/>
          <w:sz w:val="24"/>
          <w:szCs w:val="24"/>
        </w:rPr>
        <w:t xml:space="preserve"> selection of the materials plays a crucial role in </w:t>
      </w:r>
      <w:r w:rsidR="003B31DF" w:rsidRPr="002D096C">
        <w:rPr>
          <w:rFonts w:ascii="Times New Roman" w:hAnsi="Times New Roman" w:cs="Times New Roman"/>
          <w:bCs/>
          <w:sz w:val="24"/>
          <w:szCs w:val="24"/>
          <w:highlight w:val="yellow"/>
        </w:rPr>
        <w:t>determining</w:t>
      </w:r>
      <w:r w:rsidR="00F70D76" w:rsidRPr="002D096C">
        <w:rPr>
          <w:rFonts w:ascii="Times New Roman" w:hAnsi="Times New Roman" w:cs="Times New Roman"/>
          <w:bCs/>
          <w:sz w:val="24"/>
          <w:szCs w:val="24"/>
          <w:highlight w:val="yellow"/>
        </w:rPr>
        <w:t xml:space="preserve"> </w:t>
      </w:r>
      <w:r w:rsidR="0023428D" w:rsidRPr="002D096C">
        <w:rPr>
          <w:rFonts w:ascii="Times New Roman" w:hAnsi="Times New Roman" w:cs="Times New Roman"/>
          <w:bCs/>
          <w:sz w:val="24"/>
          <w:szCs w:val="24"/>
          <w:highlight w:val="yellow"/>
        </w:rPr>
        <w:t xml:space="preserve">the </w:t>
      </w:r>
      <w:r w:rsidR="001E2B21" w:rsidRPr="002D096C">
        <w:rPr>
          <w:rFonts w:ascii="Times New Roman" w:hAnsi="Times New Roman" w:cs="Times New Roman"/>
          <w:bCs/>
          <w:sz w:val="24"/>
          <w:szCs w:val="24"/>
          <w:highlight w:val="yellow"/>
        </w:rPr>
        <w:t>beauty</w:t>
      </w:r>
      <w:r w:rsidR="001E2B21" w:rsidRPr="00DC6690">
        <w:rPr>
          <w:rFonts w:ascii="Times New Roman" w:hAnsi="Times New Roman" w:cs="Times New Roman"/>
          <w:bCs/>
          <w:sz w:val="24"/>
          <w:szCs w:val="24"/>
        </w:rPr>
        <w:t xml:space="preserve"> of the craft. From </w:t>
      </w:r>
      <w:r w:rsidR="005D1E67" w:rsidRPr="00DC6690">
        <w:rPr>
          <w:rFonts w:ascii="Times New Roman" w:hAnsi="Times New Roman" w:cs="Times New Roman"/>
          <w:bCs/>
          <w:sz w:val="24"/>
          <w:szCs w:val="24"/>
        </w:rPr>
        <w:t xml:space="preserve">choosing </w:t>
      </w:r>
      <w:r w:rsidR="001E2B21" w:rsidRPr="00DC6690">
        <w:rPr>
          <w:rFonts w:ascii="Times New Roman" w:hAnsi="Times New Roman" w:cs="Times New Roman"/>
          <w:bCs/>
          <w:sz w:val="24"/>
          <w:szCs w:val="24"/>
        </w:rPr>
        <w:t>the base fabric</w:t>
      </w:r>
      <w:r w:rsidR="0033542C" w:rsidRPr="00DC6690">
        <w:rPr>
          <w:rFonts w:ascii="Times New Roman" w:hAnsi="Times New Roman" w:cs="Times New Roman"/>
          <w:bCs/>
          <w:sz w:val="24"/>
          <w:szCs w:val="24"/>
        </w:rPr>
        <w:t xml:space="preserve">, </w:t>
      </w:r>
      <w:r w:rsidR="005D1E67" w:rsidRPr="00DC6690">
        <w:rPr>
          <w:rFonts w:ascii="Times New Roman" w:hAnsi="Times New Roman" w:cs="Times New Roman"/>
          <w:bCs/>
          <w:sz w:val="24"/>
          <w:szCs w:val="24"/>
        </w:rPr>
        <w:t xml:space="preserve">selecting </w:t>
      </w:r>
      <w:r w:rsidR="0033542C" w:rsidRPr="00DC6690">
        <w:rPr>
          <w:rFonts w:ascii="Times New Roman" w:hAnsi="Times New Roman" w:cs="Times New Roman"/>
          <w:bCs/>
          <w:sz w:val="24"/>
          <w:szCs w:val="24"/>
        </w:rPr>
        <w:t xml:space="preserve">the fabric for appliqué </w:t>
      </w:r>
      <w:r w:rsidR="000A459C" w:rsidRPr="00DC6690">
        <w:rPr>
          <w:rFonts w:ascii="Times New Roman" w:hAnsi="Times New Roman" w:cs="Times New Roman"/>
          <w:bCs/>
          <w:sz w:val="24"/>
          <w:szCs w:val="24"/>
        </w:rPr>
        <w:t xml:space="preserve">work </w:t>
      </w:r>
      <w:r w:rsidR="00557B98" w:rsidRPr="00DC6690">
        <w:rPr>
          <w:rFonts w:ascii="Times New Roman" w:hAnsi="Times New Roman" w:cs="Times New Roman"/>
          <w:bCs/>
          <w:sz w:val="24"/>
          <w:szCs w:val="24"/>
        </w:rPr>
        <w:t>as well as</w:t>
      </w:r>
      <w:r w:rsidR="00B91A4C" w:rsidRPr="00DC6690">
        <w:rPr>
          <w:rFonts w:ascii="Times New Roman" w:hAnsi="Times New Roman" w:cs="Times New Roman"/>
          <w:bCs/>
          <w:sz w:val="24"/>
          <w:szCs w:val="24"/>
        </w:rPr>
        <w:t xml:space="preserve"> the colour of the </w:t>
      </w:r>
      <w:r w:rsidR="008B25ED" w:rsidRPr="00DC6690">
        <w:rPr>
          <w:rFonts w:ascii="Times New Roman" w:hAnsi="Times New Roman" w:cs="Times New Roman"/>
          <w:bCs/>
          <w:sz w:val="24"/>
          <w:szCs w:val="24"/>
        </w:rPr>
        <w:t xml:space="preserve">threads </w:t>
      </w:r>
      <w:r w:rsidR="00ED7704" w:rsidRPr="00DC6690">
        <w:rPr>
          <w:rFonts w:ascii="Times New Roman" w:hAnsi="Times New Roman" w:cs="Times New Roman"/>
          <w:bCs/>
          <w:sz w:val="24"/>
          <w:szCs w:val="24"/>
        </w:rPr>
        <w:t xml:space="preserve">and </w:t>
      </w:r>
      <w:r w:rsidR="008B25ED" w:rsidRPr="00DC6690">
        <w:rPr>
          <w:rFonts w:ascii="Times New Roman" w:hAnsi="Times New Roman" w:cs="Times New Roman"/>
          <w:bCs/>
          <w:sz w:val="24"/>
          <w:szCs w:val="24"/>
        </w:rPr>
        <w:t>the accessories</w:t>
      </w:r>
      <w:r w:rsidR="0023428D">
        <w:rPr>
          <w:rFonts w:ascii="Times New Roman" w:hAnsi="Times New Roman" w:cs="Times New Roman"/>
          <w:bCs/>
          <w:sz w:val="24"/>
          <w:szCs w:val="24"/>
        </w:rPr>
        <w:t>,</w:t>
      </w:r>
      <w:r w:rsidR="008B25ED" w:rsidRPr="00DC6690">
        <w:rPr>
          <w:rFonts w:ascii="Times New Roman" w:hAnsi="Times New Roman" w:cs="Times New Roman"/>
          <w:bCs/>
          <w:sz w:val="24"/>
          <w:szCs w:val="24"/>
        </w:rPr>
        <w:t xml:space="preserve"> becomes an important part. The </w:t>
      </w:r>
      <w:r w:rsidR="000959EB" w:rsidRPr="00DC6690">
        <w:rPr>
          <w:rFonts w:ascii="Times New Roman" w:hAnsi="Times New Roman" w:cs="Times New Roman"/>
          <w:bCs/>
          <w:sz w:val="24"/>
          <w:szCs w:val="24"/>
        </w:rPr>
        <w:t xml:space="preserve">table </w:t>
      </w:r>
      <w:r w:rsidR="002E5B1B" w:rsidRPr="00DC6690">
        <w:rPr>
          <w:rFonts w:ascii="Times New Roman" w:hAnsi="Times New Roman" w:cs="Times New Roman"/>
          <w:bCs/>
          <w:sz w:val="24"/>
          <w:szCs w:val="24"/>
        </w:rPr>
        <w:t xml:space="preserve">below </w:t>
      </w:r>
      <w:r w:rsidR="000959EB" w:rsidRPr="00DC6690">
        <w:rPr>
          <w:rFonts w:ascii="Times New Roman" w:hAnsi="Times New Roman" w:cs="Times New Roman"/>
          <w:bCs/>
          <w:sz w:val="24"/>
          <w:szCs w:val="24"/>
        </w:rPr>
        <w:t xml:space="preserve">explains the material types that are used in </w:t>
      </w:r>
      <w:proofErr w:type="spellStart"/>
      <w:r w:rsidR="000959EB" w:rsidRPr="00DC6690">
        <w:rPr>
          <w:rFonts w:ascii="Times New Roman" w:hAnsi="Times New Roman" w:cs="Times New Roman"/>
          <w:bCs/>
          <w:i/>
          <w:iCs/>
          <w:sz w:val="24"/>
          <w:szCs w:val="24"/>
        </w:rPr>
        <w:t>Phiribi</w:t>
      </w:r>
      <w:proofErr w:type="spellEnd"/>
      <w:r w:rsidR="000959EB" w:rsidRPr="00DC6690">
        <w:rPr>
          <w:rFonts w:ascii="Times New Roman" w:hAnsi="Times New Roman" w:cs="Times New Roman"/>
          <w:bCs/>
          <w:sz w:val="24"/>
          <w:szCs w:val="24"/>
        </w:rPr>
        <w:t xml:space="preserve"> craft. </w:t>
      </w:r>
      <w:r w:rsidR="005B5BD7" w:rsidRPr="00DC6690">
        <w:rPr>
          <w:rFonts w:ascii="Times New Roman" w:hAnsi="Times New Roman" w:cs="Times New Roman"/>
          <w:bCs/>
          <w:sz w:val="24"/>
          <w:szCs w:val="24"/>
        </w:rPr>
        <w:tab/>
      </w:r>
      <w:r w:rsidR="005F7F52" w:rsidRPr="00DC6690">
        <w:rPr>
          <w:rFonts w:ascii="Times New Roman" w:eastAsia="Times New Roman" w:hAnsi="Times New Roman" w:cs="Times New Roman"/>
          <w:bCs/>
          <w:sz w:val="24"/>
          <w:szCs w:val="24"/>
          <w:lang w:eastAsia="en-IN"/>
        </w:rPr>
        <w:t xml:space="preserve"> </w:t>
      </w:r>
    </w:p>
    <w:p w14:paraId="696D8EBE" w14:textId="37570FE1" w:rsidR="006344DA" w:rsidRPr="00DC6690" w:rsidRDefault="006344DA" w:rsidP="00E32BEF">
      <w:pPr>
        <w:pStyle w:val="ListeParagraf"/>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Table 1-</w:t>
      </w:r>
      <w:r w:rsidR="009163A8" w:rsidRPr="00DC6690">
        <w:rPr>
          <w:rFonts w:ascii="Times New Roman" w:hAnsi="Times New Roman" w:cs="Times New Roman"/>
          <w:b/>
          <w:sz w:val="24"/>
          <w:szCs w:val="24"/>
        </w:rPr>
        <w:t xml:space="preserve"> </w:t>
      </w:r>
      <w:proofErr w:type="spellStart"/>
      <w:r w:rsidR="002C3957" w:rsidRPr="00DC6690">
        <w:rPr>
          <w:rFonts w:ascii="Times New Roman" w:hAnsi="Times New Roman" w:cs="Times New Roman"/>
          <w:b/>
          <w:i/>
          <w:iCs/>
          <w:sz w:val="24"/>
          <w:szCs w:val="24"/>
        </w:rPr>
        <w:t>Phiribi</w:t>
      </w:r>
      <w:proofErr w:type="spellEnd"/>
      <w:r w:rsidR="002C3957" w:rsidRPr="00DC6690">
        <w:rPr>
          <w:rFonts w:ascii="Times New Roman" w:hAnsi="Times New Roman" w:cs="Times New Roman"/>
          <w:b/>
          <w:sz w:val="24"/>
          <w:szCs w:val="24"/>
        </w:rPr>
        <w:t xml:space="preserve"> </w:t>
      </w:r>
      <w:r w:rsidR="00EF296F" w:rsidRPr="00DC6690">
        <w:rPr>
          <w:rFonts w:ascii="Times New Roman" w:hAnsi="Times New Roman" w:cs="Times New Roman"/>
          <w:b/>
          <w:sz w:val="24"/>
          <w:szCs w:val="24"/>
        </w:rPr>
        <w:t>craft material types</w:t>
      </w:r>
    </w:p>
    <w:tbl>
      <w:tblPr>
        <w:tblStyle w:val="TabloKlavuzu"/>
        <w:tblW w:w="0" w:type="auto"/>
        <w:tblLook w:val="04A0" w:firstRow="1" w:lastRow="0" w:firstColumn="1" w:lastColumn="0" w:noHBand="0" w:noVBand="1"/>
      </w:tblPr>
      <w:tblGrid>
        <w:gridCol w:w="3005"/>
        <w:gridCol w:w="3005"/>
        <w:gridCol w:w="3006"/>
      </w:tblGrid>
      <w:tr w:rsidR="00C838C2" w:rsidRPr="00DC6690" w14:paraId="5C9C9C58" w14:textId="77777777" w:rsidTr="00C838C2">
        <w:tc>
          <w:tcPr>
            <w:tcW w:w="3005" w:type="dxa"/>
          </w:tcPr>
          <w:p w14:paraId="0CA14C86" w14:textId="4487A36F" w:rsidR="00C838C2" w:rsidRPr="00DC6690" w:rsidRDefault="00C838C2" w:rsidP="00E93BDB">
            <w:pPr>
              <w:pStyle w:val="ListeParagraf"/>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Raw material</w:t>
            </w:r>
          </w:p>
        </w:tc>
        <w:tc>
          <w:tcPr>
            <w:tcW w:w="3005" w:type="dxa"/>
          </w:tcPr>
          <w:p w14:paraId="230166DB" w14:textId="463EBABB" w:rsidR="00C838C2" w:rsidRPr="00DC6690" w:rsidRDefault="00D41F34" w:rsidP="00E93BDB">
            <w:pPr>
              <w:pStyle w:val="ListeParagraf"/>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Component</w:t>
            </w:r>
          </w:p>
        </w:tc>
        <w:tc>
          <w:tcPr>
            <w:tcW w:w="3006" w:type="dxa"/>
          </w:tcPr>
          <w:p w14:paraId="07D39F8D" w14:textId="00EB8FA0" w:rsidR="00C838C2" w:rsidRPr="00DC6690" w:rsidRDefault="00D41F34" w:rsidP="00E93BDB">
            <w:pPr>
              <w:pStyle w:val="ListeParagraf"/>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Purpose</w:t>
            </w:r>
          </w:p>
        </w:tc>
      </w:tr>
      <w:tr w:rsidR="00C838C2" w:rsidRPr="00DC6690" w14:paraId="700C3595" w14:textId="77777777" w:rsidTr="00C838C2">
        <w:tc>
          <w:tcPr>
            <w:tcW w:w="3005" w:type="dxa"/>
          </w:tcPr>
          <w:p w14:paraId="7F26B7AD" w14:textId="05B23286" w:rsidR="00C838C2" w:rsidRPr="00DC6690" w:rsidRDefault="00446E69" w:rsidP="00E32BEF">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Fabrics </w:t>
            </w:r>
          </w:p>
        </w:tc>
        <w:tc>
          <w:tcPr>
            <w:tcW w:w="3005" w:type="dxa"/>
          </w:tcPr>
          <w:p w14:paraId="0B6174A4" w14:textId="34FB30A8" w:rsidR="00C838C2" w:rsidRPr="00DC6690" w:rsidRDefault="00D41F34" w:rsidP="00E32BEF">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Silk, linen and velvet flannel</w:t>
            </w:r>
          </w:p>
        </w:tc>
        <w:tc>
          <w:tcPr>
            <w:tcW w:w="3006" w:type="dxa"/>
          </w:tcPr>
          <w:p w14:paraId="34C476BE" w14:textId="52D1DDA1" w:rsidR="00C838C2" w:rsidRPr="00DC6690" w:rsidRDefault="00D41F34" w:rsidP="00E32BEF">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Motif cutting</w:t>
            </w:r>
          </w:p>
        </w:tc>
      </w:tr>
      <w:tr w:rsidR="00C838C2" w:rsidRPr="00DC6690" w14:paraId="53EC8843" w14:textId="77777777" w:rsidTr="00C838C2">
        <w:tc>
          <w:tcPr>
            <w:tcW w:w="3005" w:type="dxa"/>
          </w:tcPr>
          <w:p w14:paraId="1F7077D0" w14:textId="4A187055" w:rsidR="00C838C2" w:rsidRPr="00DC6690" w:rsidRDefault="004B0E82" w:rsidP="00E32BEF">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Threads </w:t>
            </w:r>
          </w:p>
        </w:tc>
        <w:tc>
          <w:tcPr>
            <w:tcW w:w="3005" w:type="dxa"/>
          </w:tcPr>
          <w:p w14:paraId="38B12295" w14:textId="0FD78B80" w:rsidR="00C838C2" w:rsidRPr="00DC6690" w:rsidRDefault="009E75E0" w:rsidP="00E32BEF">
            <w:pPr>
              <w:pStyle w:val="ListeParagraf"/>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 xml:space="preserve">Coloured threads, </w:t>
            </w:r>
            <w:r w:rsidR="007142F1" w:rsidRPr="00DC6690">
              <w:rPr>
                <w:rFonts w:ascii="Times New Roman" w:hAnsi="Times New Roman" w:cs="Times New Roman"/>
                <w:sz w:val="24"/>
                <w:szCs w:val="24"/>
              </w:rPr>
              <w:t xml:space="preserve">gold </w:t>
            </w:r>
            <w:r w:rsidRPr="00DC6690">
              <w:rPr>
                <w:rFonts w:ascii="Times New Roman" w:hAnsi="Times New Roman" w:cs="Times New Roman"/>
                <w:sz w:val="24"/>
                <w:szCs w:val="24"/>
              </w:rPr>
              <w:t>and silver threads</w:t>
            </w:r>
          </w:p>
        </w:tc>
        <w:tc>
          <w:tcPr>
            <w:tcW w:w="3006" w:type="dxa"/>
          </w:tcPr>
          <w:p w14:paraId="7E88748F" w14:textId="0342064F" w:rsidR="00C838C2" w:rsidRPr="00DC6690" w:rsidRDefault="007142F1" w:rsidP="00E32BEF">
            <w:pPr>
              <w:pStyle w:val="ListeParagraf"/>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Sewing the cut motifs onto the garment</w:t>
            </w:r>
          </w:p>
        </w:tc>
      </w:tr>
      <w:tr w:rsidR="007142F1" w:rsidRPr="00DC6690" w14:paraId="6960EEB7" w14:textId="77777777" w:rsidTr="00C838C2">
        <w:tc>
          <w:tcPr>
            <w:tcW w:w="3005" w:type="dxa"/>
          </w:tcPr>
          <w:p w14:paraId="736BF2EF" w14:textId="2B485A2A" w:rsidR="007142F1" w:rsidRPr="00DC6690" w:rsidRDefault="007142F1" w:rsidP="00E32BEF">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Accessories </w:t>
            </w:r>
          </w:p>
        </w:tc>
        <w:tc>
          <w:tcPr>
            <w:tcW w:w="3005" w:type="dxa"/>
          </w:tcPr>
          <w:p w14:paraId="0F539F62" w14:textId="231C1F86" w:rsidR="007142F1" w:rsidRPr="00DC6690" w:rsidRDefault="00FF495A" w:rsidP="00E32BEF">
            <w:pPr>
              <w:pStyle w:val="ListeParagraf"/>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Gold</w:t>
            </w:r>
            <w:r w:rsidR="003078FE" w:rsidRPr="00DC6690">
              <w:rPr>
                <w:rFonts w:ascii="Times New Roman" w:hAnsi="Times New Roman" w:cs="Times New Roman"/>
                <w:sz w:val="24"/>
                <w:szCs w:val="24"/>
              </w:rPr>
              <w:t xml:space="preserve"> and silver sequins, mirror</w:t>
            </w:r>
          </w:p>
        </w:tc>
        <w:tc>
          <w:tcPr>
            <w:tcW w:w="3006" w:type="dxa"/>
          </w:tcPr>
          <w:p w14:paraId="16161CF0" w14:textId="414F59C8" w:rsidR="007142F1" w:rsidRPr="00DC6690" w:rsidRDefault="003078FE" w:rsidP="00E32BEF">
            <w:pPr>
              <w:pStyle w:val="ListeParagraf"/>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Deco</w:t>
            </w:r>
            <w:r w:rsidR="00FF495A" w:rsidRPr="00DC6690">
              <w:rPr>
                <w:rFonts w:ascii="Times New Roman" w:hAnsi="Times New Roman" w:cs="Times New Roman"/>
                <w:sz w:val="24"/>
                <w:szCs w:val="24"/>
              </w:rPr>
              <w:t>ration</w:t>
            </w:r>
          </w:p>
        </w:tc>
      </w:tr>
    </w:tbl>
    <w:p w14:paraId="15E3FD21" w14:textId="71338DD5" w:rsidR="00FE73D8" w:rsidRPr="00DC6690" w:rsidRDefault="000B0CF4" w:rsidP="000B0CF4">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Table 1 lists the various raw materials utilized in </w:t>
      </w:r>
      <w:proofErr w:type="spellStart"/>
      <w:r w:rsidRPr="00DC6690">
        <w:rPr>
          <w:rFonts w:ascii="Times New Roman" w:eastAsia="Times New Roman" w:hAnsi="Times New Roman" w:cs="Times New Roman"/>
          <w:i/>
          <w:sz w:val="24"/>
          <w:szCs w:val="24"/>
          <w:lang w:eastAsia="en-IN"/>
        </w:rPr>
        <w:t>Phiribi</w:t>
      </w:r>
      <w:proofErr w:type="spellEnd"/>
      <w:r w:rsidRPr="00DC6690">
        <w:rPr>
          <w:rFonts w:ascii="Times New Roman" w:eastAsia="Times New Roman" w:hAnsi="Times New Roman" w:cs="Times New Roman"/>
          <w:i/>
          <w:sz w:val="24"/>
          <w:szCs w:val="24"/>
          <w:lang w:eastAsia="en-IN"/>
        </w:rPr>
        <w:t xml:space="preserve"> </w:t>
      </w:r>
      <w:r w:rsidRPr="002D096C">
        <w:rPr>
          <w:rFonts w:ascii="Times New Roman" w:eastAsia="Times New Roman" w:hAnsi="Times New Roman" w:cs="Times New Roman"/>
          <w:sz w:val="24"/>
          <w:szCs w:val="24"/>
          <w:highlight w:val="yellow"/>
          <w:lang w:eastAsia="en-IN"/>
        </w:rPr>
        <w:t>craft</w:t>
      </w:r>
      <w:r w:rsidR="0023428D" w:rsidRPr="002D096C">
        <w:rPr>
          <w:rFonts w:ascii="Times New Roman" w:eastAsia="Times New Roman" w:hAnsi="Times New Roman" w:cs="Times New Roman"/>
          <w:sz w:val="24"/>
          <w:szCs w:val="24"/>
          <w:highlight w:val="yellow"/>
          <w:lang w:eastAsia="en-IN"/>
        </w:rPr>
        <w:t>,</w:t>
      </w:r>
      <w:r w:rsidRPr="002D096C">
        <w:rPr>
          <w:rFonts w:ascii="Times New Roman" w:eastAsia="Times New Roman" w:hAnsi="Times New Roman" w:cs="Times New Roman"/>
          <w:sz w:val="24"/>
          <w:szCs w:val="24"/>
          <w:highlight w:val="yellow"/>
          <w:lang w:eastAsia="en-IN"/>
        </w:rPr>
        <w:t xml:space="preserve"> alon</w:t>
      </w:r>
      <w:r w:rsidRPr="00DC6690">
        <w:rPr>
          <w:rFonts w:ascii="Times New Roman" w:eastAsia="Times New Roman" w:hAnsi="Times New Roman" w:cs="Times New Roman"/>
          <w:sz w:val="24"/>
          <w:szCs w:val="24"/>
          <w:lang w:eastAsia="en-IN"/>
        </w:rPr>
        <w:t xml:space="preserve">g with their components and functional uses. Silk, linen and velvet flannel were the major materials used to cut the motifs. Coloured threads as well as gold and silver threads were used to stitch and secure the cut motifs to the base material. Additional </w:t>
      </w:r>
      <w:r w:rsidRPr="002D096C">
        <w:rPr>
          <w:rFonts w:ascii="Times New Roman" w:eastAsia="Times New Roman" w:hAnsi="Times New Roman" w:cs="Times New Roman"/>
          <w:sz w:val="24"/>
          <w:szCs w:val="24"/>
          <w:highlight w:val="yellow"/>
          <w:lang w:eastAsia="en-IN"/>
        </w:rPr>
        <w:t>decorations</w:t>
      </w:r>
      <w:r w:rsidR="0023428D" w:rsidRPr="002D096C">
        <w:rPr>
          <w:rFonts w:ascii="Times New Roman" w:eastAsia="Times New Roman" w:hAnsi="Times New Roman" w:cs="Times New Roman"/>
          <w:sz w:val="24"/>
          <w:szCs w:val="24"/>
          <w:highlight w:val="yellow"/>
          <w:lang w:eastAsia="en-IN"/>
        </w:rPr>
        <w:t>,</w:t>
      </w:r>
      <w:r w:rsidRPr="002D096C">
        <w:rPr>
          <w:rFonts w:ascii="Times New Roman" w:eastAsia="Times New Roman" w:hAnsi="Times New Roman" w:cs="Times New Roman"/>
          <w:sz w:val="24"/>
          <w:szCs w:val="24"/>
          <w:highlight w:val="yellow"/>
          <w:lang w:eastAsia="en-IN"/>
        </w:rPr>
        <w:t xml:space="preserve"> such as</w:t>
      </w:r>
      <w:r w:rsidRPr="00DC6690">
        <w:rPr>
          <w:rFonts w:ascii="Times New Roman" w:eastAsia="Times New Roman" w:hAnsi="Times New Roman" w:cs="Times New Roman"/>
          <w:sz w:val="24"/>
          <w:szCs w:val="24"/>
          <w:lang w:eastAsia="en-IN"/>
        </w:rPr>
        <w:t xml:space="preserve"> gold and silver sequins and </w:t>
      </w:r>
      <w:r w:rsidRPr="002D096C">
        <w:rPr>
          <w:rFonts w:ascii="Times New Roman" w:eastAsia="Times New Roman" w:hAnsi="Times New Roman" w:cs="Times New Roman"/>
          <w:sz w:val="24"/>
          <w:szCs w:val="24"/>
          <w:highlight w:val="yellow"/>
          <w:lang w:eastAsia="en-IN"/>
        </w:rPr>
        <w:t>mirror</w:t>
      </w:r>
      <w:r w:rsidR="0023428D" w:rsidRPr="002D096C">
        <w:rPr>
          <w:rFonts w:ascii="Times New Roman" w:eastAsia="Times New Roman" w:hAnsi="Times New Roman" w:cs="Times New Roman"/>
          <w:sz w:val="24"/>
          <w:szCs w:val="24"/>
          <w:highlight w:val="yellow"/>
          <w:lang w:eastAsia="en-IN"/>
        </w:rPr>
        <w:t>s,</w:t>
      </w:r>
      <w:r w:rsidRPr="002D096C">
        <w:rPr>
          <w:rFonts w:ascii="Times New Roman" w:eastAsia="Times New Roman" w:hAnsi="Times New Roman" w:cs="Times New Roman"/>
          <w:sz w:val="24"/>
          <w:szCs w:val="24"/>
          <w:highlight w:val="yellow"/>
          <w:lang w:eastAsia="en-IN"/>
        </w:rPr>
        <w:t xml:space="preserve"> w</w:t>
      </w:r>
      <w:r w:rsidRPr="00DC6690">
        <w:rPr>
          <w:rFonts w:ascii="Times New Roman" w:eastAsia="Times New Roman" w:hAnsi="Times New Roman" w:cs="Times New Roman"/>
          <w:sz w:val="24"/>
          <w:szCs w:val="24"/>
          <w:lang w:eastAsia="en-IN"/>
        </w:rPr>
        <w:t xml:space="preserve">ere added to increase the decorative value of the finished products. </w:t>
      </w:r>
    </w:p>
    <w:p w14:paraId="1D3AD348" w14:textId="7D162437" w:rsidR="00377EF4" w:rsidRPr="00DC6690" w:rsidRDefault="006344DA" w:rsidP="00E32BEF">
      <w:pPr>
        <w:pStyle w:val="ListeParagraf"/>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Tools and technique</w:t>
      </w:r>
      <w:r w:rsidR="00F0123A" w:rsidRPr="00DC6690">
        <w:rPr>
          <w:rFonts w:ascii="Times New Roman" w:hAnsi="Times New Roman" w:cs="Times New Roman"/>
          <w:b/>
          <w:sz w:val="24"/>
          <w:szCs w:val="24"/>
        </w:rPr>
        <w:t xml:space="preserve">s </w:t>
      </w:r>
      <w:r w:rsidRPr="00DC6690">
        <w:rPr>
          <w:rFonts w:ascii="Times New Roman" w:hAnsi="Times New Roman" w:cs="Times New Roman"/>
          <w:b/>
          <w:sz w:val="24"/>
          <w:szCs w:val="24"/>
        </w:rPr>
        <w:t xml:space="preserve">used in </w:t>
      </w:r>
      <w:proofErr w:type="spellStart"/>
      <w:r w:rsidRPr="00DC6690">
        <w:rPr>
          <w:rFonts w:ascii="Times New Roman" w:hAnsi="Times New Roman" w:cs="Times New Roman"/>
          <w:b/>
          <w:i/>
          <w:sz w:val="24"/>
          <w:szCs w:val="24"/>
        </w:rPr>
        <w:t>Phiribi</w:t>
      </w:r>
      <w:proofErr w:type="spellEnd"/>
      <w:r w:rsidRPr="00DC6690">
        <w:rPr>
          <w:rFonts w:ascii="Times New Roman" w:hAnsi="Times New Roman" w:cs="Times New Roman"/>
          <w:b/>
          <w:sz w:val="24"/>
          <w:szCs w:val="24"/>
        </w:rPr>
        <w:t xml:space="preserve"> craft</w:t>
      </w:r>
    </w:p>
    <w:p w14:paraId="590B2A7F" w14:textId="3C8C660B" w:rsidR="008F0DA5" w:rsidRPr="00DC6690" w:rsidRDefault="008F0DA5" w:rsidP="008F0DA5">
      <w:pPr>
        <w:pStyle w:val="ListeParagraf"/>
        <w:spacing w:line="360" w:lineRule="auto"/>
        <w:ind w:left="0" w:firstLine="360"/>
        <w:jc w:val="both"/>
        <w:rPr>
          <w:rFonts w:ascii="Times New Roman" w:hAnsi="Times New Roman" w:cs="Times New Roman"/>
          <w:sz w:val="24"/>
          <w:szCs w:val="24"/>
        </w:rPr>
      </w:pPr>
      <w:r w:rsidRPr="00DC6690">
        <w:rPr>
          <w:rFonts w:ascii="Times New Roman" w:hAnsi="Times New Roman" w:cs="Times New Roman"/>
          <w:sz w:val="24"/>
          <w:szCs w:val="24"/>
        </w:rPr>
        <w:t xml:space="preserve">In olden </w:t>
      </w:r>
      <w:proofErr w:type="spellStart"/>
      <w:r w:rsidRPr="00DC6690">
        <w:rPr>
          <w:rFonts w:ascii="Times New Roman" w:hAnsi="Times New Roman" w:cs="Times New Roman"/>
          <w:i/>
          <w:sz w:val="24"/>
          <w:szCs w:val="24"/>
        </w:rPr>
        <w:t>Phiribi</w:t>
      </w:r>
      <w:proofErr w:type="spellEnd"/>
      <w:r w:rsidRPr="00DC6690">
        <w:rPr>
          <w:rFonts w:ascii="Times New Roman" w:hAnsi="Times New Roman" w:cs="Times New Roman"/>
          <w:sz w:val="24"/>
          <w:szCs w:val="24"/>
        </w:rPr>
        <w:t xml:space="preserve"> art, artisans used only simple tools such as hand needles, scissors, charcoal for marking, wooden rulers and handmade papers. With the evolution of </w:t>
      </w:r>
      <w:r w:rsidRPr="002D096C">
        <w:rPr>
          <w:rFonts w:ascii="Times New Roman" w:hAnsi="Times New Roman" w:cs="Times New Roman"/>
          <w:sz w:val="24"/>
          <w:szCs w:val="24"/>
          <w:highlight w:val="yellow"/>
        </w:rPr>
        <w:t>time</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some</w:t>
      </w:r>
      <w:r w:rsidRPr="00DC6690">
        <w:rPr>
          <w:rFonts w:ascii="Times New Roman" w:hAnsi="Times New Roman" w:cs="Times New Roman"/>
          <w:sz w:val="24"/>
          <w:szCs w:val="24"/>
        </w:rPr>
        <w:t xml:space="preserve"> of the tools were replaced with the one that are readily available and easy to use. Some of the tools used in modern days are as follows:</w:t>
      </w:r>
    </w:p>
    <w:p w14:paraId="417C3779" w14:textId="177DC5DD" w:rsidR="007F5E3E" w:rsidRPr="00DC6690" w:rsidRDefault="00D4439A" w:rsidP="00407F30">
      <w:pPr>
        <w:pStyle w:val="ListeParagraf"/>
        <w:spacing w:line="360" w:lineRule="auto"/>
        <w:ind w:left="0"/>
        <w:jc w:val="both"/>
        <w:rPr>
          <w:rFonts w:ascii="Times New Roman" w:hAnsi="Times New Roman" w:cs="Times New Roman"/>
          <w:b/>
          <w:iCs/>
          <w:sz w:val="24"/>
          <w:szCs w:val="24"/>
        </w:rPr>
      </w:pPr>
      <w:r w:rsidRPr="00DC6690">
        <w:rPr>
          <w:rFonts w:ascii="Times New Roman" w:hAnsi="Times New Roman" w:cs="Times New Roman"/>
          <w:b/>
          <w:sz w:val="24"/>
          <w:szCs w:val="24"/>
        </w:rPr>
        <w:t xml:space="preserve">Table 2- </w:t>
      </w:r>
      <w:proofErr w:type="spellStart"/>
      <w:r w:rsidR="00EF296F" w:rsidRPr="00DC6690">
        <w:rPr>
          <w:rFonts w:ascii="Times New Roman" w:hAnsi="Times New Roman" w:cs="Times New Roman"/>
          <w:b/>
          <w:i/>
          <w:sz w:val="24"/>
          <w:szCs w:val="24"/>
        </w:rPr>
        <w:t>Phiribi</w:t>
      </w:r>
      <w:proofErr w:type="spellEnd"/>
      <w:r w:rsidR="00EF296F" w:rsidRPr="00DC6690">
        <w:rPr>
          <w:rFonts w:ascii="Times New Roman" w:hAnsi="Times New Roman" w:cs="Times New Roman"/>
          <w:b/>
          <w:i/>
          <w:sz w:val="24"/>
          <w:szCs w:val="24"/>
        </w:rPr>
        <w:t xml:space="preserve"> </w:t>
      </w:r>
      <w:r w:rsidR="00F0123A" w:rsidRPr="00DC6690">
        <w:rPr>
          <w:rFonts w:ascii="Times New Roman" w:hAnsi="Times New Roman" w:cs="Times New Roman"/>
          <w:b/>
          <w:iCs/>
          <w:sz w:val="24"/>
          <w:szCs w:val="24"/>
        </w:rPr>
        <w:t>craft</w:t>
      </w:r>
      <w:r w:rsidR="00F0123A" w:rsidRPr="00DC6690">
        <w:rPr>
          <w:rFonts w:ascii="Times New Roman" w:hAnsi="Times New Roman" w:cs="Times New Roman"/>
          <w:b/>
          <w:i/>
          <w:sz w:val="24"/>
          <w:szCs w:val="24"/>
        </w:rPr>
        <w:t xml:space="preserve"> </w:t>
      </w:r>
      <w:r w:rsidR="00F0123A" w:rsidRPr="00DC6690">
        <w:rPr>
          <w:rFonts w:ascii="Times New Roman" w:hAnsi="Times New Roman" w:cs="Times New Roman"/>
          <w:b/>
          <w:iCs/>
          <w:sz w:val="24"/>
          <w:szCs w:val="24"/>
        </w:rPr>
        <w:t xml:space="preserve">different tools and techniques </w:t>
      </w:r>
    </w:p>
    <w:tbl>
      <w:tblPr>
        <w:tblStyle w:val="TabloKlavuzu"/>
        <w:tblW w:w="9097" w:type="dxa"/>
        <w:tblLook w:val="04A0" w:firstRow="1" w:lastRow="0" w:firstColumn="1" w:lastColumn="0" w:noHBand="0" w:noVBand="1"/>
      </w:tblPr>
      <w:tblGrid>
        <w:gridCol w:w="1719"/>
        <w:gridCol w:w="1515"/>
        <w:gridCol w:w="1385"/>
        <w:gridCol w:w="4478"/>
      </w:tblGrid>
      <w:tr w:rsidR="002F423D" w:rsidRPr="00DC6690" w14:paraId="66E88B04" w14:textId="77777777" w:rsidTr="00BA391D">
        <w:trPr>
          <w:trHeight w:val="774"/>
        </w:trPr>
        <w:tc>
          <w:tcPr>
            <w:tcW w:w="1719" w:type="dxa"/>
          </w:tcPr>
          <w:p w14:paraId="044280FE" w14:textId="25619250" w:rsidR="002F423D" w:rsidRPr="00DC6690" w:rsidRDefault="002F423D" w:rsidP="00F05169">
            <w:pPr>
              <w:pStyle w:val="ListeParagraf"/>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lastRenderedPageBreak/>
              <w:t xml:space="preserve">Tool </w:t>
            </w:r>
            <w:r w:rsidR="00F05169" w:rsidRPr="00DC6690">
              <w:rPr>
                <w:rFonts w:ascii="Times New Roman" w:hAnsi="Times New Roman" w:cs="Times New Roman"/>
                <w:b/>
                <w:iCs/>
                <w:sz w:val="24"/>
                <w:szCs w:val="24"/>
              </w:rPr>
              <w:t>categor</w:t>
            </w:r>
            <w:r w:rsidR="00C27A36" w:rsidRPr="00DC6690">
              <w:rPr>
                <w:rFonts w:ascii="Times New Roman" w:hAnsi="Times New Roman" w:cs="Times New Roman"/>
                <w:b/>
                <w:iCs/>
                <w:sz w:val="24"/>
                <w:szCs w:val="24"/>
              </w:rPr>
              <w:t>y</w:t>
            </w:r>
          </w:p>
        </w:tc>
        <w:tc>
          <w:tcPr>
            <w:tcW w:w="2900" w:type="dxa"/>
            <w:gridSpan w:val="2"/>
          </w:tcPr>
          <w:p w14:paraId="7D2A2611" w14:textId="112DF8B3" w:rsidR="002F423D" w:rsidRPr="00DC6690" w:rsidRDefault="002F423D" w:rsidP="00F05169">
            <w:pPr>
              <w:pStyle w:val="ListeParagraf"/>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Tools</w:t>
            </w:r>
          </w:p>
        </w:tc>
        <w:tc>
          <w:tcPr>
            <w:tcW w:w="4478" w:type="dxa"/>
          </w:tcPr>
          <w:p w14:paraId="26FD851E" w14:textId="4ECF2E25" w:rsidR="002F423D" w:rsidRPr="00DC6690" w:rsidRDefault="002F423D" w:rsidP="00F05169">
            <w:pPr>
              <w:pStyle w:val="ListeParagraf"/>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Function</w:t>
            </w:r>
          </w:p>
        </w:tc>
      </w:tr>
      <w:tr w:rsidR="002F423D" w:rsidRPr="00DC6690" w14:paraId="17E2C12A" w14:textId="77777777" w:rsidTr="002C2AA4">
        <w:trPr>
          <w:trHeight w:val="767"/>
        </w:trPr>
        <w:tc>
          <w:tcPr>
            <w:tcW w:w="1719" w:type="dxa"/>
            <w:vMerge w:val="restart"/>
          </w:tcPr>
          <w:p w14:paraId="3A6366EA" w14:textId="77777777" w:rsidR="00BF7C7A" w:rsidRPr="00DC6690" w:rsidRDefault="00BF7C7A" w:rsidP="00407F30">
            <w:pPr>
              <w:pStyle w:val="ListeParagraf"/>
              <w:spacing w:line="360" w:lineRule="auto"/>
              <w:ind w:left="0"/>
              <w:jc w:val="both"/>
              <w:rPr>
                <w:rFonts w:ascii="Times New Roman" w:hAnsi="Times New Roman" w:cs="Times New Roman"/>
                <w:bCs/>
                <w:sz w:val="24"/>
                <w:szCs w:val="24"/>
              </w:rPr>
            </w:pPr>
          </w:p>
          <w:p w14:paraId="6E0BFE98" w14:textId="77777777" w:rsidR="00BF7C7A" w:rsidRPr="00DC6690" w:rsidRDefault="00BF7C7A" w:rsidP="00407F30">
            <w:pPr>
              <w:pStyle w:val="ListeParagraf"/>
              <w:spacing w:line="360" w:lineRule="auto"/>
              <w:ind w:left="0"/>
              <w:jc w:val="both"/>
              <w:rPr>
                <w:rFonts w:ascii="Times New Roman" w:hAnsi="Times New Roman" w:cs="Times New Roman"/>
                <w:bCs/>
                <w:sz w:val="24"/>
                <w:szCs w:val="24"/>
              </w:rPr>
            </w:pPr>
          </w:p>
          <w:p w14:paraId="2E097DA3" w14:textId="12700211" w:rsidR="002F423D" w:rsidRPr="00DC6690" w:rsidRDefault="002F423D"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Cutting</w:t>
            </w:r>
          </w:p>
        </w:tc>
        <w:tc>
          <w:tcPr>
            <w:tcW w:w="1515" w:type="dxa"/>
            <w:vMerge w:val="restart"/>
          </w:tcPr>
          <w:p w14:paraId="2F64D765" w14:textId="77777777" w:rsidR="00BF7C7A" w:rsidRPr="00DC6690" w:rsidRDefault="00BF7C7A" w:rsidP="00407F30">
            <w:pPr>
              <w:pStyle w:val="ListeParagraf"/>
              <w:spacing w:line="360" w:lineRule="auto"/>
              <w:ind w:left="0"/>
              <w:jc w:val="both"/>
              <w:rPr>
                <w:rFonts w:ascii="Times New Roman" w:hAnsi="Times New Roman" w:cs="Times New Roman"/>
                <w:bCs/>
                <w:sz w:val="24"/>
                <w:szCs w:val="24"/>
              </w:rPr>
            </w:pPr>
          </w:p>
          <w:p w14:paraId="0229FE5C" w14:textId="41247056" w:rsidR="002F423D" w:rsidRPr="00DC6690" w:rsidRDefault="002F423D"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Scissor</w:t>
            </w:r>
            <w:r w:rsidR="00C83639" w:rsidRPr="00DC6690">
              <w:rPr>
                <w:rFonts w:ascii="Times New Roman" w:hAnsi="Times New Roman" w:cs="Times New Roman"/>
                <w:bCs/>
                <w:sz w:val="24"/>
                <w:szCs w:val="24"/>
              </w:rPr>
              <w:t>s</w:t>
            </w:r>
          </w:p>
        </w:tc>
        <w:tc>
          <w:tcPr>
            <w:tcW w:w="1385" w:type="dxa"/>
          </w:tcPr>
          <w:p w14:paraId="4827B19D" w14:textId="7BE21EC4" w:rsidR="00C83639" w:rsidRPr="00DC6690" w:rsidRDefault="002F423D"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Large scissor </w:t>
            </w:r>
          </w:p>
        </w:tc>
        <w:tc>
          <w:tcPr>
            <w:tcW w:w="4478" w:type="dxa"/>
          </w:tcPr>
          <w:p w14:paraId="200FC419" w14:textId="522E5AE9" w:rsidR="00852D7D" w:rsidRPr="00DC6690" w:rsidRDefault="002F423D" w:rsidP="00407F30">
            <w:pPr>
              <w:pStyle w:val="ListeParagraf"/>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Cutting large appliqué motifs or designs and for cutting multiple layers of fabri</w:t>
            </w:r>
            <w:r w:rsidR="00852D7D" w:rsidRPr="00DC6690">
              <w:rPr>
                <w:rFonts w:ascii="Times New Roman" w:hAnsi="Times New Roman" w:cs="Times New Roman"/>
                <w:sz w:val="24"/>
                <w:szCs w:val="24"/>
              </w:rPr>
              <w:t>c</w:t>
            </w:r>
          </w:p>
        </w:tc>
      </w:tr>
      <w:tr w:rsidR="002F423D" w:rsidRPr="00DC6690" w14:paraId="2CDB68E3" w14:textId="77777777" w:rsidTr="00803ADC">
        <w:trPr>
          <w:trHeight w:val="133"/>
        </w:trPr>
        <w:tc>
          <w:tcPr>
            <w:tcW w:w="1719" w:type="dxa"/>
            <w:vMerge/>
          </w:tcPr>
          <w:p w14:paraId="44095FB1" w14:textId="77777777" w:rsidR="002F423D" w:rsidRPr="00DC6690" w:rsidRDefault="002F423D" w:rsidP="00407F30">
            <w:pPr>
              <w:pStyle w:val="ListeParagraf"/>
              <w:spacing w:line="360" w:lineRule="auto"/>
              <w:ind w:left="0"/>
              <w:jc w:val="both"/>
              <w:rPr>
                <w:rFonts w:ascii="Times New Roman" w:hAnsi="Times New Roman" w:cs="Times New Roman"/>
                <w:bCs/>
                <w:sz w:val="24"/>
                <w:szCs w:val="24"/>
              </w:rPr>
            </w:pPr>
          </w:p>
        </w:tc>
        <w:tc>
          <w:tcPr>
            <w:tcW w:w="1515" w:type="dxa"/>
            <w:vMerge/>
          </w:tcPr>
          <w:p w14:paraId="711916B6" w14:textId="5F78980A" w:rsidR="002F423D" w:rsidRPr="00DC6690" w:rsidRDefault="002F423D" w:rsidP="00407F30">
            <w:pPr>
              <w:pStyle w:val="ListeParagraf"/>
              <w:spacing w:line="360" w:lineRule="auto"/>
              <w:ind w:left="0"/>
              <w:jc w:val="both"/>
              <w:rPr>
                <w:rFonts w:ascii="Times New Roman" w:hAnsi="Times New Roman" w:cs="Times New Roman"/>
                <w:bCs/>
                <w:sz w:val="24"/>
                <w:szCs w:val="24"/>
              </w:rPr>
            </w:pPr>
          </w:p>
        </w:tc>
        <w:tc>
          <w:tcPr>
            <w:tcW w:w="1385" w:type="dxa"/>
          </w:tcPr>
          <w:p w14:paraId="14D3EF99" w14:textId="4CF3CF10" w:rsidR="002F423D" w:rsidRPr="00DC6690" w:rsidRDefault="002F423D"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Trimming scissor </w:t>
            </w:r>
          </w:p>
        </w:tc>
        <w:tc>
          <w:tcPr>
            <w:tcW w:w="4478" w:type="dxa"/>
          </w:tcPr>
          <w:p w14:paraId="6A8935A2" w14:textId="6676EE6F" w:rsidR="002F423D" w:rsidRPr="00DC6690" w:rsidRDefault="002F423D" w:rsidP="00C53093">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Cutting small and intricate motifs and used for trimming the edges of appliqué patterns.</w:t>
            </w:r>
          </w:p>
        </w:tc>
      </w:tr>
      <w:tr w:rsidR="00A118DC" w:rsidRPr="00DC6690" w14:paraId="28497F99" w14:textId="77777777" w:rsidTr="00803ADC">
        <w:trPr>
          <w:trHeight w:val="385"/>
        </w:trPr>
        <w:tc>
          <w:tcPr>
            <w:tcW w:w="1719" w:type="dxa"/>
            <w:vMerge w:val="restart"/>
          </w:tcPr>
          <w:p w14:paraId="3F6A9063" w14:textId="63ECA239" w:rsidR="00A118DC" w:rsidRPr="00DC6690" w:rsidRDefault="00A118DC"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Stitching</w:t>
            </w:r>
          </w:p>
        </w:tc>
        <w:tc>
          <w:tcPr>
            <w:tcW w:w="1515" w:type="dxa"/>
            <w:vMerge w:val="restart"/>
          </w:tcPr>
          <w:p w14:paraId="72A2CEF8" w14:textId="77777777" w:rsidR="00FC4959" w:rsidRPr="00DC6690" w:rsidRDefault="00FC4959" w:rsidP="00407F30">
            <w:pPr>
              <w:pStyle w:val="ListeParagraf"/>
              <w:spacing w:line="360" w:lineRule="auto"/>
              <w:ind w:left="0"/>
              <w:jc w:val="both"/>
              <w:rPr>
                <w:rFonts w:ascii="Times New Roman" w:hAnsi="Times New Roman" w:cs="Times New Roman"/>
                <w:bCs/>
                <w:sz w:val="24"/>
                <w:szCs w:val="24"/>
              </w:rPr>
            </w:pPr>
          </w:p>
          <w:p w14:paraId="7853888E" w14:textId="18B1A8BB" w:rsidR="00A118DC" w:rsidRPr="00DC6690" w:rsidRDefault="00A118DC"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Needles</w:t>
            </w:r>
          </w:p>
        </w:tc>
        <w:tc>
          <w:tcPr>
            <w:tcW w:w="1385" w:type="dxa"/>
          </w:tcPr>
          <w:p w14:paraId="6A970E6C" w14:textId="6B49DAE0" w:rsidR="00A118DC" w:rsidRPr="00DC6690" w:rsidRDefault="00A118DC"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Crewel</w:t>
            </w:r>
          </w:p>
        </w:tc>
        <w:tc>
          <w:tcPr>
            <w:tcW w:w="4478" w:type="dxa"/>
          </w:tcPr>
          <w:p w14:paraId="37AAA35A" w14:textId="5D7AA998" w:rsidR="00A118DC" w:rsidRPr="00DC6690" w:rsidRDefault="008E44E5" w:rsidP="00407F30">
            <w:pPr>
              <w:pStyle w:val="ListeParagraf"/>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 xml:space="preserve">Sewing </w:t>
            </w:r>
            <w:r w:rsidR="00A010A3" w:rsidRPr="00DC6690">
              <w:rPr>
                <w:rFonts w:ascii="Times New Roman" w:hAnsi="Times New Roman" w:cs="Times New Roman"/>
                <w:sz w:val="24"/>
                <w:szCs w:val="24"/>
              </w:rPr>
              <w:t>the appliqué motifs patterns on to the base fabric</w:t>
            </w:r>
          </w:p>
        </w:tc>
      </w:tr>
      <w:tr w:rsidR="00A118DC" w:rsidRPr="00DC6690" w14:paraId="44A8C190" w14:textId="77777777" w:rsidTr="00803ADC">
        <w:trPr>
          <w:trHeight w:val="385"/>
        </w:trPr>
        <w:tc>
          <w:tcPr>
            <w:tcW w:w="1719" w:type="dxa"/>
            <w:vMerge/>
          </w:tcPr>
          <w:p w14:paraId="7F21B62E" w14:textId="77777777" w:rsidR="00A118DC" w:rsidRPr="00DC6690" w:rsidRDefault="00A118DC" w:rsidP="00407F30">
            <w:pPr>
              <w:pStyle w:val="ListeParagraf"/>
              <w:spacing w:line="360" w:lineRule="auto"/>
              <w:ind w:left="0"/>
              <w:jc w:val="both"/>
              <w:rPr>
                <w:rFonts w:ascii="Times New Roman" w:hAnsi="Times New Roman" w:cs="Times New Roman"/>
                <w:bCs/>
                <w:sz w:val="24"/>
                <w:szCs w:val="24"/>
              </w:rPr>
            </w:pPr>
          </w:p>
        </w:tc>
        <w:tc>
          <w:tcPr>
            <w:tcW w:w="1515" w:type="dxa"/>
            <w:vMerge/>
          </w:tcPr>
          <w:p w14:paraId="26B0EA7F" w14:textId="7DD384FB" w:rsidR="00A118DC" w:rsidRPr="00DC6690" w:rsidRDefault="00A118DC" w:rsidP="00407F30">
            <w:pPr>
              <w:pStyle w:val="ListeParagraf"/>
              <w:spacing w:line="360" w:lineRule="auto"/>
              <w:ind w:left="0"/>
              <w:jc w:val="both"/>
              <w:rPr>
                <w:rFonts w:ascii="Times New Roman" w:hAnsi="Times New Roman" w:cs="Times New Roman"/>
                <w:bCs/>
                <w:sz w:val="24"/>
                <w:szCs w:val="24"/>
              </w:rPr>
            </w:pPr>
          </w:p>
        </w:tc>
        <w:tc>
          <w:tcPr>
            <w:tcW w:w="1385" w:type="dxa"/>
          </w:tcPr>
          <w:p w14:paraId="08653F4F" w14:textId="24E49EE0" w:rsidR="00A118DC" w:rsidRPr="00DC6690" w:rsidRDefault="00A118DC"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Sharp </w:t>
            </w:r>
          </w:p>
        </w:tc>
        <w:tc>
          <w:tcPr>
            <w:tcW w:w="4478" w:type="dxa"/>
          </w:tcPr>
          <w:p w14:paraId="6C20E2C6" w14:textId="1D413CD9" w:rsidR="00A118DC" w:rsidRPr="00DC6690" w:rsidRDefault="004A5EC2" w:rsidP="004A5EC2">
            <w:pPr>
              <w:tabs>
                <w:tab w:val="left" w:pos="7680"/>
              </w:tabs>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Sewing the</w:t>
            </w:r>
            <w:r w:rsidR="008E44E5" w:rsidRPr="00DC6690">
              <w:rPr>
                <w:rFonts w:ascii="Times New Roman" w:hAnsi="Times New Roman" w:cs="Times New Roman"/>
                <w:sz w:val="24"/>
                <w:szCs w:val="24"/>
              </w:rPr>
              <w:t xml:space="preserve"> medium or large </w:t>
            </w:r>
            <w:r w:rsidRPr="00DC6690">
              <w:rPr>
                <w:rFonts w:ascii="Times New Roman" w:hAnsi="Times New Roman" w:cs="Times New Roman"/>
                <w:sz w:val="24"/>
                <w:szCs w:val="24"/>
              </w:rPr>
              <w:t>appliqué motifs</w:t>
            </w:r>
          </w:p>
        </w:tc>
      </w:tr>
      <w:tr w:rsidR="000C442E" w:rsidRPr="00DC6690" w14:paraId="251A8DE6" w14:textId="77777777" w:rsidTr="00BA391D">
        <w:trPr>
          <w:trHeight w:val="419"/>
        </w:trPr>
        <w:tc>
          <w:tcPr>
            <w:tcW w:w="1719" w:type="dxa"/>
          </w:tcPr>
          <w:p w14:paraId="5D31EE9B" w14:textId="1300DB5F" w:rsidR="000C442E" w:rsidRPr="00DC6690" w:rsidRDefault="000C442E"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Measuring</w:t>
            </w:r>
          </w:p>
        </w:tc>
        <w:tc>
          <w:tcPr>
            <w:tcW w:w="2900" w:type="dxa"/>
            <w:gridSpan w:val="2"/>
          </w:tcPr>
          <w:p w14:paraId="47A23208" w14:textId="27D3BB70" w:rsidR="000C442E" w:rsidRPr="00DC6690" w:rsidRDefault="000C442E"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Tape and ruler</w:t>
            </w:r>
          </w:p>
        </w:tc>
        <w:tc>
          <w:tcPr>
            <w:tcW w:w="4478" w:type="dxa"/>
          </w:tcPr>
          <w:p w14:paraId="0F35FC3E" w14:textId="5FD2A371" w:rsidR="000C442E" w:rsidRPr="00DC6690" w:rsidRDefault="00864B99"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Marking the accurate lengths and</w:t>
            </w:r>
            <w:r w:rsidR="00A76DAF" w:rsidRPr="00DC6690">
              <w:rPr>
                <w:rFonts w:ascii="Times New Roman" w:hAnsi="Times New Roman" w:cs="Times New Roman"/>
                <w:sz w:val="24"/>
                <w:szCs w:val="24"/>
              </w:rPr>
              <w:t xml:space="preserve"> breadth </w:t>
            </w:r>
            <w:r w:rsidRPr="00DC6690">
              <w:rPr>
                <w:rFonts w:ascii="Times New Roman" w:hAnsi="Times New Roman" w:cs="Times New Roman"/>
                <w:sz w:val="24"/>
                <w:szCs w:val="24"/>
              </w:rPr>
              <w:t>to avoid any mistake</w:t>
            </w:r>
          </w:p>
        </w:tc>
      </w:tr>
      <w:tr w:rsidR="00803ADC" w:rsidRPr="00DC6690" w14:paraId="462947E9" w14:textId="77777777" w:rsidTr="00BA391D">
        <w:trPr>
          <w:trHeight w:val="419"/>
        </w:trPr>
        <w:tc>
          <w:tcPr>
            <w:tcW w:w="1719" w:type="dxa"/>
            <w:vMerge w:val="restart"/>
          </w:tcPr>
          <w:p w14:paraId="18599C35" w14:textId="77777777" w:rsidR="00803ADC" w:rsidRPr="00DC6690" w:rsidRDefault="00803ADC" w:rsidP="00407F30">
            <w:pPr>
              <w:pStyle w:val="ListeParagraf"/>
              <w:spacing w:line="360" w:lineRule="auto"/>
              <w:ind w:left="0"/>
              <w:jc w:val="both"/>
              <w:rPr>
                <w:rFonts w:ascii="Times New Roman" w:hAnsi="Times New Roman" w:cs="Times New Roman"/>
                <w:bCs/>
                <w:sz w:val="24"/>
                <w:szCs w:val="24"/>
              </w:rPr>
            </w:pPr>
          </w:p>
          <w:p w14:paraId="2C8227DE" w14:textId="77777777" w:rsidR="00803ADC" w:rsidRPr="00DC6690" w:rsidRDefault="00803ADC" w:rsidP="00407F30">
            <w:pPr>
              <w:pStyle w:val="ListeParagraf"/>
              <w:spacing w:line="360" w:lineRule="auto"/>
              <w:ind w:left="0"/>
              <w:jc w:val="both"/>
              <w:rPr>
                <w:rFonts w:ascii="Times New Roman" w:hAnsi="Times New Roman" w:cs="Times New Roman"/>
                <w:bCs/>
                <w:sz w:val="24"/>
                <w:szCs w:val="24"/>
              </w:rPr>
            </w:pPr>
          </w:p>
          <w:p w14:paraId="70BB46D8" w14:textId="77777777" w:rsidR="00803ADC" w:rsidRPr="00DC6690" w:rsidRDefault="00803ADC" w:rsidP="00407F30">
            <w:pPr>
              <w:pStyle w:val="ListeParagraf"/>
              <w:spacing w:line="360" w:lineRule="auto"/>
              <w:ind w:left="0"/>
              <w:jc w:val="both"/>
              <w:rPr>
                <w:rFonts w:ascii="Times New Roman" w:hAnsi="Times New Roman" w:cs="Times New Roman"/>
                <w:bCs/>
                <w:sz w:val="24"/>
                <w:szCs w:val="24"/>
              </w:rPr>
            </w:pPr>
          </w:p>
          <w:p w14:paraId="353F8064" w14:textId="77777777" w:rsidR="00803ADC" w:rsidRPr="00DC6690" w:rsidRDefault="00803ADC" w:rsidP="00407F30">
            <w:pPr>
              <w:pStyle w:val="ListeParagraf"/>
              <w:spacing w:line="360" w:lineRule="auto"/>
              <w:ind w:left="0"/>
              <w:jc w:val="both"/>
              <w:rPr>
                <w:rFonts w:ascii="Times New Roman" w:hAnsi="Times New Roman" w:cs="Times New Roman"/>
                <w:bCs/>
                <w:sz w:val="24"/>
                <w:szCs w:val="24"/>
              </w:rPr>
            </w:pPr>
          </w:p>
          <w:p w14:paraId="7F6C79E4" w14:textId="5B99C5A0" w:rsidR="00803ADC" w:rsidRPr="00DC6690" w:rsidRDefault="00803ADC"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 Tracing</w:t>
            </w:r>
          </w:p>
        </w:tc>
        <w:tc>
          <w:tcPr>
            <w:tcW w:w="2900" w:type="dxa"/>
            <w:gridSpan w:val="2"/>
          </w:tcPr>
          <w:p w14:paraId="7F8D1CBB" w14:textId="695D3448" w:rsidR="00803ADC" w:rsidRPr="00DC6690" w:rsidRDefault="00803ADC" w:rsidP="00407F30">
            <w:pPr>
              <w:pStyle w:val="ListeParagraf"/>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Tracing paper</w:t>
            </w:r>
          </w:p>
        </w:tc>
        <w:tc>
          <w:tcPr>
            <w:tcW w:w="4478" w:type="dxa"/>
          </w:tcPr>
          <w:p w14:paraId="63942A57" w14:textId="37418309"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Trace motifs to ensured accuracy and uniformity of motif shapes</w:t>
            </w:r>
          </w:p>
        </w:tc>
      </w:tr>
      <w:tr w:rsidR="00803ADC" w:rsidRPr="00DC6690" w14:paraId="232625C4" w14:textId="77777777" w:rsidTr="00BA391D">
        <w:trPr>
          <w:trHeight w:val="419"/>
        </w:trPr>
        <w:tc>
          <w:tcPr>
            <w:tcW w:w="1719" w:type="dxa"/>
            <w:vMerge/>
          </w:tcPr>
          <w:p w14:paraId="65796117" w14:textId="77777777" w:rsidR="00803ADC" w:rsidRPr="00DC6690" w:rsidRDefault="00803ADC" w:rsidP="00407F30">
            <w:pPr>
              <w:pStyle w:val="ListeParagraf"/>
              <w:spacing w:line="360" w:lineRule="auto"/>
              <w:ind w:left="0"/>
              <w:jc w:val="both"/>
              <w:rPr>
                <w:rFonts w:ascii="Times New Roman" w:hAnsi="Times New Roman" w:cs="Times New Roman"/>
                <w:b/>
                <w:sz w:val="24"/>
                <w:szCs w:val="24"/>
              </w:rPr>
            </w:pPr>
          </w:p>
        </w:tc>
        <w:tc>
          <w:tcPr>
            <w:tcW w:w="2900" w:type="dxa"/>
            <w:gridSpan w:val="2"/>
          </w:tcPr>
          <w:p w14:paraId="7C8E9A93" w14:textId="336E40EC" w:rsidR="00803ADC" w:rsidRPr="00DC6690" w:rsidRDefault="00803ADC" w:rsidP="00407F30">
            <w:pPr>
              <w:pStyle w:val="ListeParagraf"/>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Tailor’s chalk</w:t>
            </w:r>
          </w:p>
        </w:tc>
        <w:tc>
          <w:tcPr>
            <w:tcW w:w="4478" w:type="dxa"/>
          </w:tcPr>
          <w:p w14:paraId="05CCF6D6" w14:textId="52A27063"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Mark outlines of the motifs directly on the fabric</w:t>
            </w:r>
          </w:p>
        </w:tc>
      </w:tr>
      <w:tr w:rsidR="00803ADC" w:rsidRPr="00DC6690" w14:paraId="2F868BD8" w14:textId="77777777" w:rsidTr="00BA391D">
        <w:trPr>
          <w:trHeight w:val="419"/>
        </w:trPr>
        <w:tc>
          <w:tcPr>
            <w:tcW w:w="1719" w:type="dxa"/>
            <w:vMerge/>
          </w:tcPr>
          <w:p w14:paraId="3AA06090" w14:textId="77777777" w:rsidR="00803ADC" w:rsidRPr="00DC6690" w:rsidRDefault="00803ADC" w:rsidP="00407F30">
            <w:pPr>
              <w:pStyle w:val="ListeParagraf"/>
              <w:spacing w:line="360" w:lineRule="auto"/>
              <w:ind w:left="0"/>
              <w:jc w:val="both"/>
              <w:rPr>
                <w:rFonts w:ascii="Times New Roman" w:hAnsi="Times New Roman" w:cs="Times New Roman"/>
                <w:b/>
                <w:sz w:val="24"/>
                <w:szCs w:val="24"/>
              </w:rPr>
            </w:pPr>
          </w:p>
        </w:tc>
        <w:tc>
          <w:tcPr>
            <w:tcW w:w="2900" w:type="dxa"/>
            <w:gridSpan w:val="2"/>
          </w:tcPr>
          <w:p w14:paraId="35A5374D" w14:textId="097A35FF" w:rsidR="00803ADC" w:rsidRPr="00DC6690" w:rsidRDefault="00803ADC" w:rsidP="00407F30">
            <w:pPr>
              <w:pStyle w:val="ListeParagraf"/>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Pencil</w:t>
            </w:r>
          </w:p>
        </w:tc>
        <w:tc>
          <w:tcPr>
            <w:tcW w:w="4478" w:type="dxa"/>
          </w:tcPr>
          <w:p w14:paraId="1E474749" w14:textId="61F78E0D"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Trace motifs above the carbon paper to give clear motifs onto the fabric</w:t>
            </w:r>
          </w:p>
        </w:tc>
      </w:tr>
      <w:tr w:rsidR="00803ADC" w:rsidRPr="00DC6690" w14:paraId="6828D304" w14:textId="77777777" w:rsidTr="00BA391D">
        <w:trPr>
          <w:trHeight w:val="419"/>
        </w:trPr>
        <w:tc>
          <w:tcPr>
            <w:tcW w:w="1719" w:type="dxa"/>
            <w:vMerge/>
          </w:tcPr>
          <w:p w14:paraId="20F808EA" w14:textId="77777777" w:rsidR="00803ADC" w:rsidRPr="00DC6690" w:rsidRDefault="00803ADC" w:rsidP="00407F30">
            <w:pPr>
              <w:pStyle w:val="ListeParagraf"/>
              <w:spacing w:line="360" w:lineRule="auto"/>
              <w:ind w:left="0"/>
              <w:jc w:val="both"/>
              <w:rPr>
                <w:rFonts w:ascii="Times New Roman" w:hAnsi="Times New Roman" w:cs="Times New Roman"/>
                <w:b/>
                <w:sz w:val="24"/>
                <w:szCs w:val="24"/>
              </w:rPr>
            </w:pPr>
          </w:p>
        </w:tc>
        <w:tc>
          <w:tcPr>
            <w:tcW w:w="2900" w:type="dxa"/>
            <w:gridSpan w:val="2"/>
          </w:tcPr>
          <w:p w14:paraId="667AB16D" w14:textId="48D88A49" w:rsidR="00803ADC" w:rsidRPr="00DC6690" w:rsidRDefault="00803ADC" w:rsidP="00407F30">
            <w:pPr>
              <w:pStyle w:val="ListeParagraf"/>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Carbon paper</w:t>
            </w:r>
          </w:p>
        </w:tc>
        <w:tc>
          <w:tcPr>
            <w:tcW w:w="4478" w:type="dxa"/>
          </w:tcPr>
          <w:p w14:paraId="0BF59A30" w14:textId="71117E6F" w:rsidR="00803ADC" w:rsidRPr="00DC6690" w:rsidRDefault="00803ADC" w:rsidP="00A11960">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Assists transfer the traced motifs to the fabric</w:t>
            </w:r>
          </w:p>
        </w:tc>
      </w:tr>
      <w:tr w:rsidR="009C602F" w:rsidRPr="00DC6690" w14:paraId="3DE91ACE" w14:textId="77777777" w:rsidTr="00BA391D">
        <w:trPr>
          <w:trHeight w:val="419"/>
        </w:trPr>
        <w:tc>
          <w:tcPr>
            <w:tcW w:w="1719" w:type="dxa"/>
          </w:tcPr>
          <w:p w14:paraId="74E652BD" w14:textId="4F120351" w:rsidR="009C602F" w:rsidRPr="00DC6690" w:rsidRDefault="0081598F" w:rsidP="00407F30">
            <w:pPr>
              <w:pStyle w:val="ListeParagraf"/>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Suppo</w:t>
            </w:r>
            <w:r w:rsidR="00F02469" w:rsidRPr="00DC6690">
              <w:rPr>
                <w:rFonts w:ascii="Times New Roman" w:hAnsi="Times New Roman" w:cs="Times New Roman"/>
                <w:bCs/>
                <w:sz w:val="24"/>
                <w:szCs w:val="24"/>
              </w:rPr>
              <w:t>rting</w:t>
            </w:r>
          </w:p>
        </w:tc>
        <w:tc>
          <w:tcPr>
            <w:tcW w:w="2900" w:type="dxa"/>
            <w:gridSpan w:val="2"/>
          </w:tcPr>
          <w:p w14:paraId="430108B5" w14:textId="7B339438" w:rsidR="009C602F" w:rsidRPr="00DC6690" w:rsidRDefault="00F02469" w:rsidP="00407F30">
            <w:pPr>
              <w:pStyle w:val="ListeParagraf"/>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Blocks</w:t>
            </w:r>
          </w:p>
        </w:tc>
        <w:tc>
          <w:tcPr>
            <w:tcW w:w="4478" w:type="dxa"/>
          </w:tcPr>
          <w:p w14:paraId="19B7DEC0" w14:textId="19382641" w:rsidR="00BA391D" w:rsidRPr="00DC6690" w:rsidRDefault="00BA391D" w:rsidP="00567DEC">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Creating outlines of motifs</w:t>
            </w:r>
          </w:p>
        </w:tc>
      </w:tr>
    </w:tbl>
    <w:p w14:paraId="55AA19C0" w14:textId="4FB980DE" w:rsidR="00FF495A" w:rsidRPr="00DC6690" w:rsidRDefault="001D3D8D" w:rsidP="001D3D8D">
      <w:pPr>
        <w:pStyle w:val="ListeParagraf"/>
        <w:spacing w:line="360" w:lineRule="auto"/>
        <w:ind w:left="0" w:firstLine="360"/>
        <w:jc w:val="both"/>
        <w:rPr>
          <w:rFonts w:ascii="Times New Roman" w:hAnsi="Times New Roman" w:cs="Times New Roman"/>
          <w:sz w:val="24"/>
          <w:szCs w:val="24"/>
        </w:rPr>
      </w:pPr>
      <w:r w:rsidRPr="00DC6690">
        <w:rPr>
          <w:rFonts w:ascii="Times New Roman" w:hAnsi="Times New Roman" w:cs="Times New Roman"/>
          <w:sz w:val="24"/>
          <w:szCs w:val="24"/>
        </w:rPr>
        <w:t xml:space="preserve">Table 2 shows the various tools categorized in the </w:t>
      </w:r>
      <w:proofErr w:type="spellStart"/>
      <w:r w:rsidRPr="00DC6690">
        <w:rPr>
          <w:rFonts w:ascii="Times New Roman" w:hAnsi="Times New Roman" w:cs="Times New Roman"/>
          <w:i/>
          <w:sz w:val="24"/>
          <w:szCs w:val="24"/>
        </w:rPr>
        <w:t>Phiribi</w:t>
      </w:r>
      <w:proofErr w:type="spellEnd"/>
      <w:r w:rsidRPr="00DC6690">
        <w:rPr>
          <w:rFonts w:ascii="Times New Roman" w:hAnsi="Times New Roman" w:cs="Times New Roman"/>
          <w:sz w:val="24"/>
          <w:szCs w:val="24"/>
        </w:rPr>
        <w:t xml:space="preserve"> craft process according to their functions. The main tools i.e. cutting </w:t>
      </w:r>
      <w:r w:rsidRPr="002D096C">
        <w:rPr>
          <w:rFonts w:ascii="Times New Roman" w:hAnsi="Times New Roman" w:cs="Times New Roman"/>
          <w:sz w:val="24"/>
          <w:szCs w:val="24"/>
          <w:highlight w:val="yellow"/>
        </w:rPr>
        <w:t>tools</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parti</w:t>
      </w:r>
      <w:r w:rsidRPr="00DC6690">
        <w:rPr>
          <w:rFonts w:ascii="Times New Roman" w:hAnsi="Times New Roman" w:cs="Times New Roman"/>
          <w:sz w:val="24"/>
          <w:szCs w:val="24"/>
        </w:rPr>
        <w:t xml:space="preserve">cularly large and trimming scissors were used to cut multiple fabric layers and for shaping applique motifs. Stitching tools such as crewel and sharp needles are essential for attaching applique motifs onto the base </w:t>
      </w:r>
      <w:r w:rsidRPr="002D096C">
        <w:rPr>
          <w:rFonts w:ascii="Times New Roman" w:hAnsi="Times New Roman" w:cs="Times New Roman"/>
          <w:sz w:val="24"/>
          <w:szCs w:val="24"/>
          <w:highlight w:val="yellow"/>
        </w:rPr>
        <w:t>fabric</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dep</w:t>
      </w:r>
      <w:r w:rsidRPr="00DC6690">
        <w:rPr>
          <w:rFonts w:ascii="Times New Roman" w:hAnsi="Times New Roman" w:cs="Times New Roman"/>
          <w:sz w:val="24"/>
          <w:szCs w:val="24"/>
        </w:rPr>
        <w:t xml:space="preserve">ending on the size of the cut motifs and detailing required. Measuring tools included tape and rulers which were used to achieve precise dimensioning. Tracing tools like tracing paper, tailor’s calk, pencil and carbon paper were used in transferring and outlining motif designs onto the fabric with clarity and uniformity. Supporting tools such as blocks are also utilized for creating outlines of motifs. Blocks were lightly dipped in natural or fabric </w:t>
      </w:r>
      <w:r w:rsidRPr="002D096C">
        <w:rPr>
          <w:rFonts w:ascii="Times New Roman" w:hAnsi="Times New Roman" w:cs="Times New Roman"/>
          <w:sz w:val="24"/>
          <w:szCs w:val="24"/>
          <w:highlight w:val="yellow"/>
        </w:rPr>
        <w:t>dye and</w:t>
      </w:r>
      <w:r w:rsidRPr="00DC6690">
        <w:rPr>
          <w:rFonts w:ascii="Times New Roman" w:hAnsi="Times New Roman" w:cs="Times New Roman"/>
          <w:sz w:val="24"/>
          <w:szCs w:val="24"/>
        </w:rPr>
        <w:t xml:space="preserve"> stamped onto the fabric to mark the areas where motifs were to be cut.</w:t>
      </w:r>
    </w:p>
    <w:p w14:paraId="086A26C7" w14:textId="644525E5" w:rsidR="00EB53E4" w:rsidRPr="00DC6690" w:rsidRDefault="00BF6424" w:rsidP="00BF6424">
      <w:pPr>
        <w:spacing w:line="360" w:lineRule="auto"/>
        <w:jc w:val="both"/>
        <w:rPr>
          <w:rFonts w:ascii="Times New Roman" w:hAnsi="Times New Roman" w:cs="Times New Roman"/>
          <w:b/>
          <w:sz w:val="24"/>
          <w:szCs w:val="24"/>
        </w:rPr>
      </w:pPr>
      <w:proofErr w:type="spellStart"/>
      <w:r w:rsidRPr="00DC6690">
        <w:rPr>
          <w:rFonts w:ascii="Times New Roman" w:hAnsi="Times New Roman" w:cs="Times New Roman"/>
          <w:b/>
          <w:i/>
          <w:iCs/>
          <w:sz w:val="24"/>
          <w:szCs w:val="24"/>
        </w:rPr>
        <w:t>Phiribi</w:t>
      </w:r>
      <w:proofErr w:type="spellEnd"/>
      <w:r w:rsidRPr="00DC6690">
        <w:rPr>
          <w:rFonts w:ascii="Times New Roman" w:hAnsi="Times New Roman" w:cs="Times New Roman"/>
          <w:b/>
          <w:sz w:val="24"/>
          <w:szCs w:val="24"/>
        </w:rPr>
        <w:t xml:space="preserve"> </w:t>
      </w:r>
      <w:r w:rsidR="003E4291" w:rsidRPr="00DC6690">
        <w:rPr>
          <w:rFonts w:ascii="Times New Roman" w:hAnsi="Times New Roman" w:cs="Times New Roman"/>
          <w:b/>
          <w:sz w:val="24"/>
          <w:szCs w:val="24"/>
        </w:rPr>
        <w:t>craft process</w:t>
      </w:r>
    </w:p>
    <w:p w14:paraId="48D9232D" w14:textId="1A91950D" w:rsidR="00052FB3" w:rsidRPr="00DC6690" w:rsidRDefault="003506E4" w:rsidP="00BF6424">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EB53E4" w:rsidRPr="00DC6690">
        <w:rPr>
          <w:rFonts w:ascii="Times New Roman" w:eastAsia="Times New Roman" w:hAnsi="Times New Roman" w:cs="Times New Roman"/>
          <w:sz w:val="24"/>
          <w:szCs w:val="24"/>
          <w:lang w:eastAsia="en-IN"/>
        </w:rPr>
        <w:t xml:space="preserve">Traditionally, artisans folded the fabric in two or three layers before cutting the design without using a draft or any scales. When the fold was opened, the motifs or designs create an entire circle or ellipse. This extraordinary precision was not </w:t>
      </w:r>
      <w:r w:rsidR="001D52DD" w:rsidRPr="00DC6690">
        <w:rPr>
          <w:rFonts w:ascii="Times New Roman" w:eastAsia="Times New Roman" w:hAnsi="Times New Roman" w:cs="Times New Roman"/>
          <w:sz w:val="24"/>
          <w:szCs w:val="24"/>
          <w:lang w:eastAsia="en-IN"/>
        </w:rPr>
        <w:t>accidental;</w:t>
      </w:r>
      <w:r w:rsidR="00EB53E4" w:rsidRPr="00DC6690">
        <w:rPr>
          <w:rFonts w:ascii="Times New Roman" w:eastAsia="Times New Roman" w:hAnsi="Times New Roman" w:cs="Times New Roman"/>
          <w:sz w:val="24"/>
          <w:szCs w:val="24"/>
          <w:lang w:eastAsia="en-IN"/>
        </w:rPr>
        <w:t xml:space="preserve"> it was the result of </w:t>
      </w:r>
      <w:r w:rsidR="00EB53E4" w:rsidRPr="00DC6690">
        <w:rPr>
          <w:rFonts w:ascii="Times New Roman" w:eastAsia="Times New Roman" w:hAnsi="Times New Roman" w:cs="Times New Roman"/>
          <w:sz w:val="24"/>
          <w:szCs w:val="24"/>
          <w:lang w:eastAsia="en-IN"/>
        </w:rPr>
        <w:lastRenderedPageBreak/>
        <w:t>many years of expertise and effort. Artisans gained an instinctive sense of symmetry, proportion and balance via repetition. Their hands learned what their minds no longer required to calculate.</w:t>
      </w:r>
      <w:r w:rsidR="001D52DD" w:rsidRPr="00DC6690">
        <w:rPr>
          <w:rFonts w:ascii="Times New Roman" w:eastAsia="Times New Roman" w:hAnsi="Times New Roman" w:cs="Times New Roman"/>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In modern </w:t>
      </w:r>
      <w:r w:rsidR="00046389" w:rsidRPr="002D096C">
        <w:rPr>
          <w:rFonts w:ascii="Times New Roman" w:eastAsia="Times New Roman" w:hAnsi="Times New Roman" w:cs="Times New Roman"/>
          <w:sz w:val="24"/>
          <w:szCs w:val="24"/>
          <w:highlight w:val="yellow"/>
          <w:lang w:eastAsia="en-IN"/>
        </w:rPr>
        <w:t>days</w:t>
      </w:r>
      <w:r w:rsidR="0023428D" w:rsidRPr="002D096C">
        <w:rPr>
          <w:rFonts w:ascii="Times New Roman" w:eastAsia="Times New Roman" w:hAnsi="Times New Roman" w:cs="Times New Roman"/>
          <w:sz w:val="24"/>
          <w:szCs w:val="24"/>
          <w:highlight w:val="yellow"/>
          <w:lang w:eastAsia="en-IN"/>
        </w:rPr>
        <w:t>,</w:t>
      </w:r>
      <w:r w:rsidR="00046389" w:rsidRPr="002D096C">
        <w:rPr>
          <w:rFonts w:ascii="Times New Roman" w:eastAsia="Times New Roman" w:hAnsi="Times New Roman" w:cs="Times New Roman"/>
          <w:sz w:val="24"/>
          <w:szCs w:val="24"/>
          <w:highlight w:val="yellow"/>
          <w:lang w:eastAsia="en-IN"/>
        </w:rPr>
        <w:t xml:space="preserve"> various </w:t>
      </w:r>
      <w:r w:rsidR="00046389" w:rsidRPr="00DC6690">
        <w:rPr>
          <w:rFonts w:ascii="Times New Roman" w:eastAsia="Times New Roman" w:hAnsi="Times New Roman" w:cs="Times New Roman"/>
          <w:sz w:val="24"/>
          <w:szCs w:val="24"/>
          <w:lang w:eastAsia="en-IN"/>
        </w:rPr>
        <w:t xml:space="preserve">tools </w:t>
      </w:r>
      <w:r w:rsidR="0023428D" w:rsidRPr="002D096C">
        <w:rPr>
          <w:rFonts w:ascii="Times New Roman" w:eastAsia="Times New Roman" w:hAnsi="Times New Roman" w:cs="Times New Roman"/>
          <w:sz w:val="24"/>
          <w:szCs w:val="24"/>
          <w:highlight w:val="yellow"/>
          <w:lang w:eastAsia="en-IN"/>
        </w:rPr>
        <w:t xml:space="preserve">are </w:t>
      </w:r>
      <w:r w:rsidR="00046389" w:rsidRPr="002D096C">
        <w:rPr>
          <w:rFonts w:ascii="Times New Roman" w:eastAsia="Times New Roman" w:hAnsi="Times New Roman" w:cs="Times New Roman"/>
          <w:sz w:val="24"/>
          <w:szCs w:val="24"/>
          <w:highlight w:val="yellow"/>
          <w:lang w:eastAsia="en-IN"/>
        </w:rPr>
        <w:t>used for</w:t>
      </w:r>
      <w:r w:rsidR="00046389" w:rsidRPr="00DC6690">
        <w:rPr>
          <w:rFonts w:ascii="Times New Roman" w:eastAsia="Times New Roman" w:hAnsi="Times New Roman" w:cs="Times New Roman"/>
          <w:sz w:val="24"/>
          <w:szCs w:val="24"/>
          <w:lang w:eastAsia="en-IN"/>
        </w:rPr>
        <w:t xml:space="preserve"> tracing the motifs, marking on the fabric to give an accurate and detailed pattern on the fabric. The designs on the motifs were </w:t>
      </w:r>
      <w:r w:rsidR="001D52DD" w:rsidRPr="00DC6690">
        <w:rPr>
          <w:rFonts w:ascii="Times New Roman" w:eastAsia="Times New Roman" w:hAnsi="Times New Roman" w:cs="Times New Roman"/>
          <w:sz w:val="24"/>
          <w:szCs w:val="24"/>
          <w:lang w:eastAsia="en-IN"/>
        </w:rPr>
        <w:t xml:space="preserve">delicate </w:t>
      </w:r>
      <w:r w:rsidR="00046389" w:rsidRPr="00DC6690">
        <w:rPr>
          <w:rFonts w:ascii="Times New Roman" w:eastAsia="Times New Roman" w:hAnsi="Times New Roman" w:cs="Times New Roman"/>
          <w:sz w:val="24"/>
          <w:szCs w:val="24"/>
          <w:lang w:eastAsia="en-IN"/>
        </w:rPr>
        <w:t>and hemming was done with a needle an</w:t>
      </w:r>
      <w:r w:rsidR="007F0BCB" w:rsidRPr="00DC6690">
        <w:rPr>
          <w:rFonts w:ascii="Times New Roman" w:eastAsia="Times New Roman" w:hAnsi="Times New Roman" w:cs="Times New Roman"/>
          <w:sz w:val="24"/>
          <w:szCs w:val="24"/>
          <w:lang w:eastAsia="en-IN"/>
        </w:rPr>
        <w:t xml:space="preserve">d white or coloured threads as </w:t>
      </w:r>
      <w:r w:rsidR="00046389" w:rsidRPr="00DC6690">
        <w:rPr>
          <w:rFonts w:ascii="Times New Roman" w:eastAsia="Times New Roman" w:hAnsi="Times New Roman" w:cs="Times New Roman"/>
          <w:sz w:val="24"/>
          <w:szCs w:val="24"/>
          <w:lang w:eastAsia="en-IN"/>
        </w:rPr>
        <w:t>needed. Satin stitch, buttonhole stitch</w:t>
      </w:r>
      <w:r w:rsidR="00F03B55" w:rsidRPr="00DC6690">
        <w:rPr>
          <w:rFonts w:ascii="Times New Roman" w:eastAsia="Times New Roman" w:hAnsi="Times New Roman" w:cs="Times New Roman"/>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and herringbone stitch were </w:t>
      </w:r>
      <w:r w:rsidR="004B608B" w:rsidRPr="00DC6690">
        <w:rPr>
          <w:rFonts w:ascii="Times New Roman" w:eastAsia="Times New Roman" w:hAnsi="Times New Roman" w:cs="Times New Roman"/>
          <w:sz w:val="24"/>
          <w:szCs w:val="24"/>
          <w:lang w:eastAsia="en-IN"/>
        </w:rPr>
        <w:t xml:space="preserve">used in the </w:t>
      </w:r>
      <w:proofErr w:type="spellStart"/>
      <w:r w:rsidR="004B608B" w:rsidRPr="00DC6690">
        <w:rPr>
          <w:rFonts w:ascii="Times New Roman" w:eastAsia="Times New Roman" w:hAnsi="Times New Roman" w:cs="Times New Roman"/>
          <w:i/>
          <w:sz w:val="24"/>
          <w:szCs w:val="24"/>
          <w:lang w:eastAsia="en-IN"/>
        </w:rPr>
        <w:t>P</w:t>
      </w:r>
      <w:r w:rsidR="00046389" w:rsidRPr="00DC6690">
        <w:rPr>
          <w:rFonts w:ascii="Times New Roman" w:eastAsia="Times New Roman" w:hAnsi="Times New Roman" w:cs="Times New Roman"/>
          <w:i/>
          <w:sz w:val="24"/>
          <w:szCs w:val="24"/>
          <w:lang w:eastAsia="en-IN"/>
        </w:rPr>
        <w:t>hiribi</w:t>
      </w:r>
      <w:proofErr w:type="spellEnd"/>
      <w:r w:rsidR="00046389" w:rsidRPr="00DC6690">
        <w:rPr>
          <w:rFonts w:ascii="Times New Roman" w:eastAsia="Times New Roman" w:hAnsi="Times New Roman" w:cs="Times New Roman"/>
          <w:i/>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craft. The quality of the workmanship and motifs </w:t>
      </w:r>
      <w:r w:rsidR="00046389" w:rsidRPr="002D096C">
        <w:rPr>
          <w:rFonts w:ascii="Times New Roman" w:eastAsia="Times New Roman" w:hAnsi="Times New Roman" w:cs="Times New Roman"/>
          <w:sz w:val="24"/>
          <w:szCs w:val="24"/>
          <w:highlight w:val="yellow"/>
          <w:lang w:eastAsia="en-IN"/>
        </w:rPr>
        <w:t>represent</w:t>
      </w:r>
      <w:r w:rsidR="0023428D" w:rsidRPr="002D096C">
        <w:rPr>
          <w:rFonts w:ascii="Times New Roman" w:eastAsia="Times New Roman" w:hAnsi="Times New Roman" w:cs="Times New Roman"/>
          <w:sz w:val="24"/>
          <w:szCs w:val="24"/>
          <w:highlight w:val="yellow"/>
          <w:lang w:eastAsia="en-IN"/>
        </w:rPr>
        <w:t>s</w:t>
      </w:r>
      <w:r w:rsidR="00046389" w:rsidRPr="002D096C">
        <w:rPr>
          <w:rFonts w:ascii="Times New Roman" w:eastAsia="Times New Roman" w:hAnsi="Times New Roman" w:cs="Times New Roman"/>
          <w:sz w:val="24"/>
          <w:szCs w:val="24"/>
          <w:highlight w:val="yellow"/>
          <w:lang w:eastAsia="en-IN"/>
        </w:rPr>
        <w:t xml:space="preserve"> the quick </w:t>
      </w:r>
      <w:r w:rsidR="00046389" w:rsidRPr="00DC6690">
        <w:rPr>
          <w:rFonts w:ascii="Times New Roman" w:eastAsia="Times New Roman" w:hAnsi="Times New Roman" w:cs="Times New Roman"/>
          <w:sz w:val="24"/>
          <w:szCs w:val="24"/>
          <w:lang w:eastAsia="en-IN"/>
        </w:rPr>
        <w:t xml:space="preserve">hand of women. </w:t>
      </w:r>
    </w:p>
    <w:p w14:paraId="56CB9BE2" w14:textId="0E68D018" w:rsidR="00101C07" w:rsidRPr="00DC6690" w:rsidRDefault="00101C07" w:rsidP="00BF6424">
      <w:pPr>
        <w:spacing w:after="0" w:line="360" w:lineRule="auto"/>
        <w:jc w:val="both"/>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Table 3- P</w:t>
      </w:r>
      <w:r w:rsidR="00743BAF" w:rsidRPr="00DC6690">
        <w:rPr>
          <w:rFonts w:ascii="Times New Roman" w:eastAsia="Times New Roman" w:hAnsi="Times New Roman" w:cs="Times New Roman"/>
          <w:b/>
          <w:bCs/>
          <w:sz w:val="24"/>
          <w:szCs w:val="24"/>
          <w:lang w:eastAsia="en-IN"/>
        </w:rPr>
        <w:t xml:space="preserve">rocess of </w:t>
      </w:r>
      <w:proofErr w:type="spellStart"/>
      <w:r w:rsidR="00743BAF" w:rsidRPr="00DC6690">
        <w:rPr>
          <w:rFonts w:ascii="Times New Roman" w:eastAsia="Times New Roman" w:hAnsi="Times New Roman" w:cs="Times New Roman"/>
          <w:b/>
          <w:bCs/>
          <w:i/>
          <w:iCs/>
          <w:sz w:val="24"/>
          <w:szCs w:val="24"/>
          <w:lang w:eastAsia="en-IN"/>
        </w:rPr>
        <w:t>Phiribi</w:t>
      </w:r>
      <w:proofErr w:type="spellEnd"/>
      <w:r w:rsidR="00743BAF" w:rsidRPr="00DC6690">
        <w:rPr>
          <w:rFonts w:ascii="Times New Roman" w:eastAsia="Times New Roman" w:hAnsi="Times New Roman" w:cs="Times New Roman"/>
          <w:b/>
          <w:bCs/>
          <w:sz w:val="24"/>
          <w:szCs w:val="24"/>
          <w:lang w:eastAsia="en-IN"/>
        </w:rPr>
        <w:t xml:space="preserve"> appliqué craft </w:t>
      </w:r>
    </w:p>
    <w:tbl>
      <w:tblPr>
        <w:tblStyle w:val="TabloKlavuzu"/>
        <w:tblW w:w="8929" w:type="dxa"/>
        <w:tblLook w:val="04A0" w:firstRow="1" w:lastRow="0" w:firstColumn="1" w:lastColumn="0" w:noHBand="0" w:noVBand="1"/>
      </w:tblPr>
      <w:tblGrid>
        <w:gridCol w:w="670"/>
        <w:gridCol w:w="1526"/>
        <w:gridCol w:w="6733"/>
      </w:tblGrid>
      <w:tr w:rsidR="00A01344" w:rsidRPr="00DC6690" w14:paraId="69EC5469" w14:textId="77777777" w:rsidTr="00AC5051">
        <w:trPr>
          <w:trHeight w:val="487"/>
        </w:trPr>
        <w:tc>
          <w:tcPr>
            <w:tcW w:w="640" w:type="dxa"/>
          </w:tcPr>
          <w:p w14:paraId="68D8806B" w14:textId="4F0860E0" w:rsidR="00A01344" w:rsidRPr="00DC6690" w:rsidRDefault="00A01344"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Step</w:t>
            </w:r>
          </w:p>
        </w:tc>
        <w:tc>
          <w:tcPr>
            <w:tcW w:w="1528" w:type="dxa"/>
          </w:tcPr>
          <w:p w14:paraId="54C37DAF" w14:textId="2D9FA05F" w:rsidR="00A01344" w:rsidRPr="00DC6690" w:rsidRDefault="00A01344"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Process</w:t>
            </w:r>
          </w:p>
        </w:tc>
        <w:tc>
          <w:tcPr>
            <w:tcW w:w="6761" w:type="dxa"/>
          </w:tcPr>
          <w:p w14:paraId="6AB9833B" w14:textId="104C0F0C" w:rsidR="00A01344" w:rsidRPr="00DC6690" w:rsidRDefault="00BD1F5F"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Description</w:t>
            </w:r>
          </w:p>
        </w:tc>
      </w:tr>
      <w:tr w:rsidR="00B42E5D" w:rsidRPr="00DC6690" w14:paraId="18D7C3A0" w14:textId="77777777" w:rsidTr="00AC5051">
        <w:trPr>
          <w:trHeight w:val="487"/>
        </w:trPr>
        <w:tc>
          <w:tcPr>
            <w:tcW w:w="640" w:type="dxa"/>
          </w:tcPr>
          <w:p w14:paraId="2A6F2227" w14:textId="53903B40"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1</w:t>
            </w:r>
          </w:p>
        </w:tc>
        <w:tc>
          <w:tcPr>
            <w:tcW w:w="1528" w:type="dxa"/>
          </w:tcPr>
          <w:p w14:paraId="047DFC20" w14:textId="22DC964F"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Tracing</w:t>
            </w:r>
          </w:p>
        </w:tc>
        <w:tc>
          <w:tcPr>
            <w:tcW w:w="6761" w:type="dxa"/>
          </w:tcPr>
          <w:p w14:paraId="703E15D0" w14:textId="178539EB"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hAnsi="Times New Roman" w:cs="Times New Roman"/>
                <w:sz w:val="24"/>
                <w:szCs w:val="24"/>
              </w:rPr>
              <w:t>Marking outlines of the motifs directly on the fabric</w:t>
            </w:r>
          </w:p>
        </w:tc>
      </w:tr>
      <w:tr w:rsidR="00B42E5D" w:rsidRPr="00DC6690" w14:paraId="710B03E5" w14:textId="77777777" w:rsidTr="00AC5051">
        <w:trPr>
          <w:trHeight w:val="487"/>
        </w:trPr>
        <w:tc>
          <w:tcPr>
            <w:tcW w:w="640" w:type="dxa"/>
          </w:tcPr>
          <w:p w14:paraId="28789CBB" w14:textId="6D0BAA7C"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2</w:t>
            </w:r>
          </w:p>
        </w:tc>
        <w:tc>
          <w:tcPr>
            <w:tcW w:w="1528" w:type="dxa"/>
          </w:tcPr>
          <w:p w14:paraId="36216FFA" w14:textId="390B03A8"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Folding</w:t>
            </w:r>
          </w:p>
        </w:tc>
        <w:tc>
          <w:tcPr>
            <w:tcW w:w="6761" w:type="dxa"/>
          </w:tcPr>
          <w:p w14:paraId="3BD18C95" w14:textId="3CF42494" w:rsidR="00B42E5D" w:rsidRPr="00DC6690" w:rsidRDefault="00411E23"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Ensuring uniform in shape</w:t>
            </w:r>
            <w:r w:rsidR="007C5C6D" w:rsidRPr="00DC6690">
              <w:rPr>
                <w:rFonts w:ascii="Times New Roman" w:eastAsia="Times New Roman" w:hAnsi="Times New Roman" w:cs="Times New Roman"/>
                <w:sz w:val="24"/>
                <w:szCs w:val="24"/>
                <w:lang w:eastAsia="en-IN"/>
              </w:rPr>
              <w:t xml:space="preserve"> in the desired motifs</w:t>
            </w:r>
          </w:p>
        </w:tc>
      </w:tr>
      <w:tr w:rsidR="00B42E5D" w:rsidRPr="00DC6690" w14:paraId="2BBC7F2C" w14:textId="77777777" w:rsidTr="00AC5051">
        <w:trPr>
          <w:trHeight w:val="487"/>
        </w:trPr>
        <w:tc>
          <w:tcPr>
            <w:tcW w:w="640" w:type="dxa"/>
          </w:tcPr>
          <w:p w14:paraId="4EA16B3E" w14:textId="7D2C18C1" w:rsidR="00B42E5D" w:rsidRPr="00DC6690" w:rsidRDefault="007C5C6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3</w:t>
            </w:r>
          </w:p>
        </w:tc>
        <w:tc>
          <w:tcPr>
            <w:tcW w:w="1528" w:type="dxa"/>
          </w:tcPr>
          <w:p w14:paraId="219BF787" w14:textId="373F9B0C" w:rsidR="00B42E5D" w:rsidRPr="00DC6690" w:rsidRDefault="007C5C6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Cutting</w:t>
            </w:r>
          </w:p>
        </w:tc>
        <w:tc>
          <w:tcPr>
            <w:tcW w:w="6761" w:type="dxa"/>
          </w:tcPr>
          <w:p w14:paraId="7773ACE3" w14:textId="7E08A9C9" w:rsidR="00B42E5D" w:rsidRPr="00DC6690" w:rsidRDefault="008E240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Cutting motifs</w:t>
            </w:r>
            <w:r w:rsidR="006F1BC7"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along the indicated lines with sharp scissor</w:t>
            </w:r>
          </w:p>
        </w:tc>
      </w:tr>
      <w:tr w:rsidR="00B42E5D" w:rsidRPr="00DC6690" w14:paraId="1E99A421" w14:textId="77777777" w:rsidTr="00AC5051">
        <w:trPr>
          <w:trHeight w:val="487"/>
        </w:trPr>
        <w:tc>
          <w:tcPr>
            <w:tcW w:w="640" w:type="dxa"/>
          </w:tcPr>
          <w:p w14:paraId="79677474" w14:textId="2D66813A" w:rsidR="00B42E5D" w:rsidRPr="00DC6690" w:rsidRDefault="006F1BC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4</w:t>
            </w:r>
          </w:p>
        </w:tc>
        <w:tc>
          <w:tcPr>
            <w:tcW w:w="1528" w:type="dxa"/>
          </w:tcPr>
          <w:p w14:paraId="10EB6C32" w14:textId="0FDF8573" w:rsidR="00B42E5D" w:rsidRPr="00DC6690" w:rsidRDefault="006F1BC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Placement </w:t>
            </w:r>
          </w:p>
        </w:tc>
        <w:tc>
          <w:tcPr>
            <w:tcW w:w="6761" w:type="dxa"/>
          </w:tcPr>
          <w:p w14:paraId="32A27CC7" w14:textId="51D07379" w:rsidR="00B42E5D" w:rsidRPr="00DC6690" w:rsidRDefault="00F85D5A"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Arranging the </w:t>
            </w:r>
            <w:r w:rsidR="00D80098" w:rsidRPr="00DC6690">
              <w:rPr>
                <w:rFonts w:ascii="Times New Roman" w:eastAsia="Times New Roman" w:hAnsi="Times New Roman" w:cs="Times New Roman"/>
                <w:sz w:val="24"/>
                <w:szCs w:val="24"/>
                <w:lang w:eastAsia="en-IN"/>
              </w:rPr>
              <w:t xml:space="preserve">cut motifs </w:t>
            </w:r>
            <w:r w:rsidRPr="00DC6690">
              <w:rPr>
                <w:rFonts w:ascii="Times New Roman" w:eastAsia="Times New Roman" w:hAnsi="Times New Roman" w:cs="Times New Roman"/>
                <w:sz w:val="24"/>
                <w:szCs w:val="24"/>
                <w:lang w:eastAsia="en-IN"/>
              </w:rPr>
              <w:t>carefully arranged on the base clot</w:t>
            </w:r>
            <w:r w:rsidR="002E7375" w:rsidRPr="00DC6690">
              <w:rPr>
                <w:rFonts w:ascii="Times New Roman" w:eastAsia="Times New Roman" w:hAnsi="Times New Roman" w:cs="Times New Roman"/>
                <w:sz w:val="24"/>
                <w:szCs w:val="24"/>
                <w:lang w:eastAsia="en-IN"/>
              </w:rPr>
              <w:t>h</w:t>
            </w:r>
          </w:p>
        </w:tc>
      </w:tr>
      <w:tr w:rsidR="00B42E5D" w:rsidRPr="00DC6690" w14:paraId="5068B0EF" w14:textId="77777777" w:rsidTr="00AC5051">
        <w:trPr>
          <w:trHeight w:val="487"/>
        </w:trPr>
        <w:tc>
          <w:tcPr>
            <w:tcW w:w="640" w:type="dxa"/>
          </w:tcPr>
          <w:p w14:paraId="073A448F" w14:textId="35DA80B8" w:rsidR="00B42E5D" w:rsidRPr="00DC6690" w:rsidRDefault="00D8009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5</w:t>
            </w:r>
          </w:p>
        </w:tc>
        <w:tc>
          <w:tcPr>
            <w:tcW w:w="1528" w:type="dxa"/>
          </w:tcPr>
          <w:p w14:paraId="6164C8C3" w14:textId="4E594E89" w:rsidR="00B42E5D" w:rsidRPr="00DC6690" w:rsidRDefault="00917716"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Stitching</w:t>
            </w:r>
          </w:p>
        </w:tc>
        <w:tc>
          <w:tcPr>
            <w:tcW w:w="6761" w:type="dxa"/>
          </w:tcPr>
          <w:p w14:paraId="7276BE1F" w14:textId="147B615E" w:rsidR="00B42E5D" w:rsidRPr="00DC6690" w:rsidRDefault="00B95FB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Hand </w:t>
            </w:r>
            <w:r w:rsidR="00640438" w:rsidRPr="00DC6690">
              <w:rPr>
                <w:rFonts w:ascii="Times New Roman" w:eastAsia="Times New Roman" w:hAnsi="Times New Roman" w:cs="Times New Roman"/>
                <w:sz w:val="24"/>
                <w:szCs w:val="24"/>
                <w:lang w:eastAsia="en-IN"/>
              </w:rPr>
              <w:t xml:space="preserve">sewing the motifs </w:t>
            </w:r>
            <w:r w:rsidR="00DE4C8F" w:rsidRPr="00DC6690">
              <w:rPr>
                <w:rFonts w:ascii="Times New Roman" w:eastAsia="Times New Roman" w:hAnsi="Times New Roman" w:cs="Times New Roman"/>
                <w:sz w:val="24"/>
                <w:szCs w:val="24"/>
                <w:lang w:eastAsia="en-IN"/>
              </w:rPr>
              <w:t>onto the base cloth</w:t>
            </w:r>
          </w:p>
        </w:tc>
      </w:tr>
      <w:tr w:rsidR="00B42E5D" w:rsidRPr="00DC6690" w14:paraId="190295DD" w14:textId="77777777" w:rsidTr="00AC5051">
        <w:trPr>
          <w:trHeight w:val="487"/>
        </w:trPr>
        <w:tc>
          <w:tcPr>
            <w:tcW w:w="640" w:type="dxa"/>
          </w:tcPr>
          <w:p w14:paraId="5B589C76" w14:textId="5C53184E"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6</w:t>
            </w:r>
          </w:p>
        </w:tc>
        <w:tc>
          <w:tcPr>
            <w:tcW w:w="1528" w:type="dxa"/>
          </w:tcPr>
          <w:p w14:paraId="71773A53" w14:textId="336EE851"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Finishing</w:t>
            </w:r>
          </w:p>
        </w:tc>
        <w:tc>
          <w:tcPr>
            <w:tcW w:w="6761" w:type="dxa"/>
          </w:tcPr>
          <w:p w14:paraId="06056BBB" w14:textId="1E9CBAC5"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Cleaning and pressing </w:t>
            </w:r>
            <w:r w:rsidRPr="00DC6690">
              <w:rPr>
                <w:rFonts w:ascii="Times New Roman" w:hAnsi="Times New Roman" w:cs="Times New Roman"/>
                <w:sz w:val="24"/>
                <w:szCs w:val="24"/>
              </w:rPr>
              <w:t xml:space="preserve">to give a neat appearance </w:t>
            </w:r>
          </w:p>
        </w:tc>
      </w:tr>
    </w:tbl>
    <w:p w14:paraId="47A13FC3" w14:textId="5E0FC360" w:rsidR="008C67CB" w:rsidRPr="00DC6690" w:rsidRDefault="00EB7C20" w:rsidP="004F06F2">
      <w:pPr>
        <w:spacing w:after="0" w:line="360" w:lineRule="auto"/>
        <w:ind w:firstLine="720"/>
        <w:jc w:val="both"/>
        <w:rPr>
          <w:rFonts w:ascii="Times New Roman" w:eastAsia="Times New Roman" w:hAnsi="Times New Roman" w:cs="Times New Roman"/>
          <w:sz w:val="24"/>
          <w:szCs w:val="24"/>
          <w:lang w:eastAsia="en-IN"/>
        </w:rPr>
      </w:pPr>
      <w:r w:rsidRPr="00DC6690">
        <w:rPr>
          <w:rFonts w:ascii="Times New Roman" w:hAnsi="Times New Roman" w:cs="Times New Roman"/>
          <w:b/>
          <w:sz w:val="24"/>
          <w:szCs w:val="24"/>
        </w:rPr>
        <w:t xml:space="preserve"> </w:t>
      </w:r>
      <w:r w:rsidR="004F06F2" w:rsidRPr="00DC6690">
        <w:rPr>
          <w:rFonts w:ascii="Times New Roman" w:eastAsia="Times New Roman" w:hAnsi="Times New Roman" w:cs="Times New Roman"/>
          <w:sz w:val="24"/>
          <w:szCs w:val="24"/>
          <w:lang w:eastAsia="en-IN"/>
        </w:rPr>
        <w:t xml:space="preserve">Table 3 outline the sequential process involved in the </w:t>
      </w:r>
      <w:proofErr w:type="spellStart"/>
      <w:r w:rsidR="004F06F2" w:rsidRPr="00DC6690">
        <w:rPr>
          <w:rFonts w:ascii="Times New Roman" w:eastAsia="Times New Roman" w:hAnsi="Times New Roman" w:cs="Times New Roman"/>
          <w:i/>
          <w:sz w:val="24"/>
          <w:szCs w:val="24"/>
          <w:lang w:eastAsia="en-IN"/>
        </w:rPr>
        <w:t>Phiribi</w:t>
      </w:r>
      <w:proofErr w:type="spellEnd"/>
      <w:r w:rsidR="004F06F2" w:rsidRPr="00DC6690">
        <w:rPr>
          <w:rFonts w:ascii="Times New Roman" w:eastAsia="Times New Roman" w:hAnsi="Times New Roman" w:cs="Times New Roman"/>
          <w:sz w:val="24"/>
          <w:szCs w:val="24"/>
          <w:lang w:eastAsia="en-IN"/>
        </w:rPr>
        <w:t xml:space="preserve"> applique craft. Tracing was the first process where the outlines of motifs are carefully marked onto the fabric to guide further process. To ensure uniformly in shapes, the fabric was folded before cutting, the fabric was folded one or more times prior to cutting. The motifs were cut along the indicated lines with sharp scissors. The edges were precisely trimmed to prevent the cloth from fraying. These cut motifs were ready to be stitched to the base cloth. The base cloth was spread smoothly and neatly. The cut motifs were carefully arranged on the base cloth to create a harmonious and appealing design. Each motif placement was determined by the fabric's layout and size. Motifs are placed visually or using simple </w:t>
      </w:r>
      <w:r w:rsidR="004F06F2" w:rsidRPr="002D096C">
        <w:rPr>
          <w:rFonts w:ascii="Times New Roman" w:eastAsia="Times New Roman" w:hAnsi="Times New Roman" w:cs="Times New Roman"/>
          <w:sz w:val="24"/>
          <w:szCs w:val="24"/>
          <w:highlight w:val="yellow"/>
          <w:lang w:eastAsia="en-IN"/>
        </w:rPr>
        <w:t>measurement</w:t>
      </w:r>
      <w:r w:rsidR="0023428D" w:rsidRPr="002D096C">
        <w:rPr>
          <w:rFonts w:ascii="Times New Roman" w:eastAsia="Times New Roman" w:hAnsi="Times New Roman" w:cs="Times New Roman"/>
          <w:sz w:val="24"/>
          <w:szCs w:val="24"/>
          <w:highlight w:val="yellow"/>
          <w:lang w:eastAsia="en-IN"/>
        </w:rPr>
        <w:t>s</w:t>
      </w:r>
      <w:r w:rsidR="004F06F2" w:rsidRPr="002D096C">
        <w:rPr>
          <w:rFonts w:ascii="Times New Roman" w:eastAsia="Times New Roman" w:hAnsi="Times New Roman" w:cs="Times New Roman"/>
          <w:sz w:val="24"/>
          <w:szCs w:val="24"/>
          <w:highlight w:val="yellow"/>
          <w:lang w:eastAsia="en-IN"/>
        </w:rPr>
        <w:t xml:space="preserve"> to ensure </w:t>
      </w:r>
      <w:r w:rsidR="004F06F2" w:rsidRPr="00DC6690">
        <w:rPr>
          <w:rFonts w:ascii="Times New Roman" w:eastAsia="Times New Roman" w:hAnsi="Times New Roman" w:cs="Times New Roman"/>
          <w:sz w:val="24"/>
          <w:szCs w:val="24"/>
          <w:lang w:eastAsia="en-IN"/>
        </w:rPr>
        <w:t xml:space="preserve">symmetry. Once the placement was decided, the motif was temporarily secured </w:t>
      </w:r>
      <w:r w:rsidR="004F06F2" w:rsidRPr="002D096C">
        <w:rPr>
          <w:rFonts w:ascii="Times New Roman" w:eastAsia="Times New Roman" w:hAnsi="Times New Roman" w:cs="Times New Roman"/>
          <w:sz w:val="24"/>
          <w:szCs w:val="24"/>
          <w:highlight w:val="yellow"/>
          <w:lang w:eastAsia="en-IN"/>
        </w:rPr>
        <w:t xml:space="preserve">with </w:t>
      </w:r>
      <w:r w:rsidR="0023428D" w:rsidRPr="002D096C">
        <w:rPr>
          <w:rFonts w:ascii="Times New Roman" w:eastAsia="Times New Roman" w:hAnsi="Times New Roman" w:cs="Times New Roman"/>
          <w:sz w:val="24"/>
          <w:szCs w:val="24"/>
          <w:highlight w:val="yellow"/>
          <w:lang w:eastAsia="en-IN"/>
        </w:rPr>
        <w:t xml:space="preserve">a </w:t>
      </w:r>
      <w:r w:rsidR="004F06F2" w:rsidRPr="002D096C">
        <w:rPr>
          <w:rFonts w:ascii="Times New Roman" w:eastAsia="Times New Roman" w:hAnsi="Times New Roman" w:cs="Times New Roman"/>
          <w:sz w:val="24"/>
          <w:szCs w:val="24"/>
          <w:highlight w:val="yellow"/>
          <w:lang w:eastAsia="en-IN"/>
        </w:rPr>
        <w:t xml:space="preserve">loose </w:t>
      </w:r>
      <w:r w:rsidR="004F06F2" w:rsidRPr="00DC6690">
        <w:rPr>
          <w:rFonts w:ascii="Times New Roman" w:eastAsia="Times New Roman" w:hAnsi="Times New Roman" w:cs="Times New Roman"/>
          <w:sz w:val="24"/>
          <w:szCs w:val="24"/>
          <w:lang w:eastAsia="en-IN"/>
        </w:rPr>
        <w:t xml:space="preserve">tacking stitch or pins to avoid movement. Next, the motifs were firmly stitched onto the base cloth with hand stitches, primarily running or hemming </w:t>
      </w:r>
      <w:r w:rsidR="004F06F2" w:rsidRPr="002D096C">
        <w:rPr>
          <w:rFonts w:ascii="Times New Roman" w:eastAsia="Times New Roman" w:hAnsi="Times New Roman" w:cs="Times New Roman"/>
          <w:sz w:val="24"/>
          <w:szCs w:val="24"/>
          <w:highlight w:val="yellow"/>
          <w:lang w:eastAsia="en-IN"/>
        </w:rPr>
        <w:t>stitch</w:t>
      </w:r>
      <w:r w:rsidR="0023428D" w:rsidRPr="002D096C">
        <w:rPr>
          <w:rFonts w:ascii="Times New Roman" w:eastAsia="Times New Roman" w:hAnsi="Times New Roman" w:cs="Times New Roman"/>
          <w:sz w:val="24"/>
          <w:szCs w:val="24"/>
          <w:highlight w:val="yellow"/>
          <w:lang w:eastAsia="en-IN"/>
        </w:rPr>
        <w:t>es</w:t>
      </w:r>
      <w:r w:rsidR="004F06F2" w:rsidRPr="002D096C">
        <w:rPr>
          <w:rFonts w:ascii="Times New Roman" w:eastAsia="Times New Roman" w:hAnsi="Times New Roman" w:cs="Times New Roman"/>
          <w:sz w:val="24"/>
          <w:szCs w:val="24"/>
          <w:highlight w:val="yellow"/>
          <w:lang w:eastAsia="en-IN"/>
        </w:rPr>
        <w:t xml:space="preserve">. </w:t>
      </w:r>
      <w:r w:rsidR="004F06F2" w:rsidRPr="002D096C">
        <w:rPr>
          <w:rFonts w:ascii="Times New Roman" w:hAnsi="Times New Roman" w:cs="Times New Roman"/>
          <w:sz w:val="24"/>
          <w:szCs w:val="24"/>
          <w:highlight w:val="yellow"/>
        </w:rPr>
        <w:t xml:space="preserve">After </w:t>
      </w:r>
      <w:r w:rsidR="004F06F2" w:rsidRPr="00DC6690">
        <w:rPr>
          <w:rFonts w:ascii="Times New Roman" w:hAnsi="Times New Roman" w:cs="Times New Roman"/>
          <w:sz w:val="24"/>
          <w:szCs w:val="24"/>
        </w:rPr>
        <w:t xml:space="preserve">stitching, the temporary tacking stitches were removed. Finally, the finished cloth was cleaned and pressed to give a neat appearance while </w:t>
      </w:r>
      <w:r w:rsidR="0023428D" w:rsidRPr="002D096C">
        <w:rPr>
          <w:rFonts w:ascii="Times New Roman" w:hAnsi="Times New Roman" w:cs="Times New Roman"/>
          <w:sz w:val="24"/>
          <w:szCs w:val="24"/>
          <w:highlight w:val="yellow"/>
        </w:rPr>
        <w:t xml:space="preserve">emphasising </w:t>
      </w:r>
      <w:r w:rsidR="004F06F2" w:rsidRPr="002D096C">
        <w:rPr>
          <w:rFonts w:ascii="Times New Roman" w:hAnsi="Times New Roman" w:cs="Times New Roman"/>
          <w:sz w:val="24"/>
          <w:szCs w:val="24"/>
          <w:highlight w:val="yellow"/>
        </w:rPr>
        <w:t xml:space="preserve">the </w:t>
      </w:r>
      <w:proofErr w:type="spellStart"/>
      <w:r w:rsidR="004F06F2" w:rsidRPr="002D096C">
        <w:rPr>
          <w:rFonts w:ascii="Times New Roman" w:hAnsi="Times New Roman" w:cs="Times New Roman"/>
          <w:i/>
          <w:sz w:val="24"/>
          <w:szCs w:val="24"/>
          <w:highlight w:val="yellow"/>
        </w:rPr>
        <w:t>Ph</w:t>
      </w:r>
      <w:r w:rsidR="004F06F2" w:rsidRPr="00DC6690">
        <w:rPr>
          <w:rFonts w:ascii="Times New Roman" w:hAnsi="Times New Roman" w:cs="Times New Roman"/>
          <w:i/>
          <w:sz w:val="24"/>
          <w:szCs w:val="24"/>
        </w:rPr>
        <w:t>iribi</w:t>
      </w:r>
      <w:proofErr w:type="spellEnd"/>
      <w:r w:rsidR="004F06F2" w:rsidRPr="00DC6690">
        <w:rPr>
          <w:rFonts w:ascii="Times New Roman" w:hAnsi="Times New Roman" w:cs="Times New Roman"/>
          <w:sz w:val="24"/>
          <w:szCs w:val="24"/>
        </w:rPr>
        <w:t xml:space="preserve"> design.</w:t>
      </w:r>
    </w:p>
    <w:p w14:paraId="10180112" w14:textId="77777777" w:rsidR="002C52A2" w:rsidRPr="00DC6690" w:rsidRDefault="002C52A2" w:rsidP="00046389">
      <w:pPr>
        <w:spacing w:line="360" w:lineRule="auto"/>
        <w:jc w:val="both"/>
        <w:rPr>
          <w:rFonts w:ascii="Times New Roman" w:hAnsi="Times New Roman" w:cs="Times New Roman"/>
          <w:b/>
          <w:sz w:val="28"/>
          <w:szCs w:val="28"/>
        </w:rPr>
      </w:pPr>
      <w:r w:rsidRPr="00DC6690">
        <w:rPr>
          <w:rFonts w:ascii="Times New Roman" w:hAnsi="Times New Roman" w:cs="Times New Roman"/>
          <w:b/>
          <w:sz w:val="28"/>
          <w:szCs w:val="28"/>
        </w:rPr>
        <w:t xml:space="preserve">Conclusion: </w:t>
      </w:r>
    </w:p>
    <w:p w14:paraId="6AB8FAC6" w14:textId="7B1BAE47" w:rsidR="008E789A" w:rsidRPr="00DC6690" w:rsidRDefault="008147ED" w:rsidP="00055C07">
      <w:pPr>
        <w:spacing w:line="360" w:lineRule="auto"/>
        <w:jc w:val="both"/>
        <w:rPr>
          <w:rFonts w:ascii="Times New Roman" w:eastAsia="Times New Roman" w:hAnsi="Times New Roman" w:cs="Times New Roman"/>
          <w:sz w:val="24"/>
          <w:szCs w:val="24"/>
          <w:lang w:eastAsia="en-IN"/>
        </w:rPr>
      </w:pPr>
      <w:r w:rsidRPr="00DC6690">
        <w:rPr>
          <w:rFonts w:ascii="Times New Roman" w:hAnsi="Times New Roman" w:cs="Times New Roman"/>
          <w:b/>
          <w:sz w:val="24"/>
          <w:szCs w:val="24"/>
        </w:rPr>
        <w:lastRenderedPageBreak/>
        <w:tab/>
      </w:r>
      <w:r w:rsidR="00EB7C20" w:rsidRPr="00DC6690">
        <w:rPr>
          <w:rFonts w:ascii="Times New Roman" w:eastAsia="Times New Roman" w:hAnsi="Times New Roman" w:cs="Times New Roman"/>
          <w:sz w:val="24"/>
          <w:szCs w:val="24"/>
          <w:lang w:eastAsia="en-IN"/>
        </w:rPr>
        <w:t xml:space="preserve"> The study reveals that </w:t>
      </w:r>
      <w:proofErr w:type="spellStart"/>
      <w:r w:rsidR="00EB7C20" w:rsidRPr="00DC6690">
        <w:rPr>
          <w:rFonts w:ascii="Times New Roman" w:eastAsia="Times New Roman" w:hAnsi="Times New Roman" w:cs="Times New Roman"/>
          <w:i/>
          <w:sz w:val="24"/>
          <w:szCs w:val="24"/>
          <w:lang w:eastAsia="en-IN"/>
        </w:rPr>
        <w:t>Phiribi</w:t>
      </w:r>
      <w:proofErr w:type="spellEnd"/>
      <w:r w:rsidR="00EB7C20" w:rsidRPr="00DC6690">
        <w:rPr>
          <w:rFonts w:ascii="Times New Roman" w:eastAsia="Times New Roman" w:hAnsi="Times New Roman" w:cs="Times New Roman"/>
          <w:sz w:val="24"/>
          <w:szCs w:val="24"/>
          <w:lang w:eastAsia="en-IN"/>
        </w:rPr>
        <w:t xml:space="preserve"> is a decorative work on cut-out materials that has been sewn into the surface of another. </w:t>
      </w:r>
      <w:proofErr w:type="spellStart"/>
      <w:r w:rsidR="00EB7C20" w:rsidRPr="00DC6690">
        <w:rPr>
          <w:rFonts w:ascii="Times New Roman" w:eastAsia="Times New Roman" w:hAnsi="Times New Roman" w:cs="Times New Roman"/>
          <w:i/>
          <w:sz w:val="24"/>
          <w:szCs w:val="24"/>
          <w:lang w:eastAsia="en-IN"/>
        </w:rPr>
        <w:t>Phiribi</w:t>
      </w:r>
      <w:proofErr w:type="spellEnd"/>
      <w:r w:rsidR="00EB7C20" w:rsidRPr="00DC6690">
        <w:rPr>
          <w:rFonts w:ascii="Times New Roman" w:eastAsia="Times New Roman" w:hAnsi="Times New Roman" w:cs="Times New Roman"/>
          <w:sz w:val="24"/>
          <w:szCs w:val="24"/>
          <w:lang w:eastAsia="en-IN"/>
        </w:rPr>
        <w:t xml:space="preserve"> crafts use a variety of simple yet effective traditional tools and techniques that represent the artists' skill, precision, and cultural knowledge. Needles, scissors, tracing tools, measuring tools, and wooden blocks are all essential tools for different stages of the craft, from motif preparation to final </w:t>
      </w:r>
      <w:r w:rsidR="00702CCD" w:rsidRPr="00DC6690">
        <w:rPr>
          <w:rFonts w:ascii="Times New Roman" w:eastAsia="Times New Roman" w:hAnsi="Times New Roman" w:cs="Times New Roman"/>
          <w:sz w:val="24"/>
          <w:szCs w:val="24"/>
          <w:lang w:eastAsia="en-IN"/>
        </w:rPr>
        <w:t>appliqué</w:t>
      </w:r>
      <w:r w:rsidR="00EB7C20" w:rsidRPr="00DC6690">
        <w:rPr>
          <w:rFonts w:ascii="Times New Roman" w:eastAsia="Times New Roman" w:hAnsi="Times New Roman" w:cs="Times New Roman"/>
          <w:sz w:val="24"/>
          <w:szCs w:val="24"/>
          <w:lang w:eastAsia="en-IN"/>
        </w:rPr>
        <w:t xml:space="preserve"> work. </w:t>
      </w:r>
      <w:r w:rsidR="00055C07" w:rsidRPr="00DC6690">
        <w:rPr>
          <w:rFonts w:ascii="Times New Roman" w:eastAsia="Times New Roman" w:hAnsi="Times New Roman" w:cs="Times New Roman"/>
          <w:sz w:val="24"/>
          <w:szCs w:val="24"/>
          <w:lang w:eastAsia="en-IN"/>
        </w:rPr>
        <w:t xml:space="preserve">The majority </w:t>
      </w:r>
      <w:r w:rsidR="00840797" w:rsidRPr="00DC6690">
        <w:rPr>
          <w:rFonts w:ascii="Times New Roman" w:eastAsia="Times New Roman" w:hAnsi="Times New Roman" w:cs="Times New Roman"/>
          <w:sz w:val="24"/>
          <w:szCs w:val="24"/>
          <w:lang w:eastAsia="en-IN"/>
        </w:rPr>
        <w:t xml:space="preserve">of </w:t>
      </w:r>
      <w:proofErr w:type="spellStart"/>
      <w:r w:rsidR="00840797" w:rsidRPr="00DC6690">
        <w:rPr>
          <w:rFonts w:ascii="Times New Roman" w:eastAsia="Times New Roman" w:hAnsi="Times New Roman" w:cs="Times New Roman"/>
          <w:i/>
          <w:sz w:val="24"/>
          <w:szCs w:val="24"/>
          <w:lang w:eastAsia="en-IN"/>
        </w:rPr>
        <w:t>Phiribi</w:t>
      </w:r>
      <w:proofErr w:type="spellEnd"/>
      <w:r w:rsidR="00055C07" w:rsidRPr="00DC6690">
        <w:rPr>
          <w:rFonts w:ascii="Times New Roman" w:eastAsia="Times New Roman" w:hAnsi="Times New Roman" w:cs="Times New Roman"/>
          <w:sz w:val="24"/>
          <w:szCs w:val="24"/>
          <w:lang w:eastAsia="en-IN"/>
        </w:rPr>
        <w:t xml:space="preserve"> crafts are done by hand, and they mostly depend on the skill and expertise of the craftspeople. For the craft to be sustainably preserved and revived, systematic recording of tools, techniques, and motifs is necessary, as are skill development programs and design interventions.</w:t>
      </w:r>
    </w:p>
    <w:p w14:paraId="55A6C7DF" w14:textId="77777777" w:rsidR="00D02272" w:rsidRPr="00DC6690" w:rsidRDefault="00243228" w:rsidP="00D02272">
      <w:pPr>
        <w:spacing w:line="360" w:lineRule="auto"/>
        <w:jc w:val="both"/>
        <w:rPr>
          <w:rFonts w:ascii="Times New Roman" w:eastAsia="Times New Roman" w:hAnsi="Times New Roman" w:cs="Times New Roman"/>
          <w:b/>
          <w:sz w:val="24"/>
          <w:szCs w:val="24"/>
          <w:lang w:eastAsia="en-IN"/>
        </w:rPr>
      </w:pPr>
      <w:r w:rsidRPr="00DC6690">
        <w:rPr>
          <w:rFonts w:ascii="Times New Roman" w:eastAsia="Times New Roman" w:hAnsi="Times New Roman" w:cs="Times New Roman"/>
          <w:b/>
          <w:sz w:val="24"/>
          <w:szCs w:val="24"/>
          <w:lang w:eastAsia="en-IN"/>
        </w:rPr>
        <w:t>Recommendation for further studies</w:t>
      </w:r>
    </w:p>
    <w:p w14:paraId="7A4E96D1" w14:textId="455A6330" w:rsidR="00243228" w:rsidRDefault="00243228" w:rsidP="00D02272">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b/>
          <w:sz w:val="24"/>
          <w:szCs w:val="24"/>
          <w:lang w:eastAsia="en-IN"/>
        </w:rPr>
        <w:tab/>
      </w:r>
      <w:r w:rsidRPr="00DC6690">
        <w:rPr>
          <w:rFonts w:ascii="Times New Roman" w:eastAsia="Times New Roman" w:hAnsi="Times New Roman" w:cs="Times New Roman"/>
          <w:sz w:val="24"/>
          <w:szCs w:val="24"/>
          <w:lang w:eastAsia="en-IN"/>
        </w:rPr>
        <w:t xml:space="preserve">Further study can be done on </w:t>
      </w:r>
      <w:r w:rsidR="000F0C9D" w:rsidRPr="00DC6690">
        <w:rPr>
          <w:rFonts w:ascii="Times New Roman" w:eastAsia="Times New Roman" w:hAnsi="Times New Roman" w:cs="Times New Roman"/>
          <w:sz w:val="24"/>
          <w:szCs w:val="24"/>
          <w:lang w:eastAsia="en-IN"/>
        </w:rPr>
        <w:t xml:space="preserve">product development using traditional </w:t>
      </w:r>
      <w:proofErr w:type="spellStart"/>
      <w:r w:rsidR="000F0C9D" w:rsidRPr="00DC6690">
        <w:rPr>
          <w:rFonts w:ascii="Times New Roman" w:eastAsia="Times New Roman" w:hAnsi="Times New Roman" w:cs="Times New Roman"/>
          <w:i/>
          <w:sz w:val="24"/>
          <w:szCs w:val="24"/>
          <w:lang w:eastAsia="en-IN"/>
        </w:rPr>
        <w:t>Phiribi</w:t>
      </w:r>
      <w:proofErr w:type="spellEnd"/>
      <w:r w:rsidR="000F0C9D" w:rsidRPr="00DC6690">
        <w:rPr>
          <w:rFonts w:ascii="Times New Roman" w:eastAsia="Times New Roman" w:hAnsi="Times New Roman" w:cs="Times New Roman"/>
          <w:sz w:val="24"/>
          <w:szCs w:val="24"/>
          <w:lang w:eastAsia="en-IN"/>
        </w:rPr>
        <w:t xml:space="preserve"> motifs and market feasibility studies.</w:t>
      </w:r>
      <w:r w:rsidR="00A51BAF" w:rsidRPr="00DC6690">
        <w:rPr>
          <w:rFonts w:ascii="Times New Roman" w:eastAsia="Times New Roman" w:hAnsi="Times New Roman" w:cs="Times New Roman"/>
          <w:sz w:val="24"/>
          <w:szCs w:val="24"/>
          <w:lang w:eastAsia="en-IN"/>
        </w:rPr>
        <w:t xml:space="preserve"> This would help the artisans to know how to preserve traditional knowledge while adapting the craft to modern needs.</w:t>
      </w:r>
      <w:r w:rsidR="009B169D" w:rsidRPr="00DC6690">
        <w:rPr>
          <w:rFonts w:ascii="Times New Roman" w:eastAsia="Times New Roman" w:hAnsi="Times New Roman" w:cs="Times New Roman"/>
          <w:sz w:val="24"/>
          <w:szCs w:val="24"/>
          <w:lang w:eastAsia="en-IN"/>
        </w:rPr>
        <w:t xml:space="preserve"> Thereby, ensuring its sustainable future.</w:t>
      </w:r>
    </w:p>
    <w:p w14:paraId="3FE78CE1" w14:textId="77777777" w:rsidR="000D6AB4" w:rsidRPr="00CA3906" w:rsidRDefault="000D6AB4" w:rsidP="000D6AB4">
      <w:pPr>
        <w:rPr>
          <w:b/>
          <w:highlight w:val="yellow"/>
        </w:rPr>
      </w:pPr>
      <w:r w:rsidRPr="00CA3906">
        <w:rPr>
          <w:b/>
          <w:highlight w:val="yellow"/>
        </w:rPr>
        <w:t>Disclaimer (Artificial intelligence)</w:t>
      </w:r>
    </w:p>
    <w:p w14:paraId="31146317" w14:textId="77777777" w:rsidR="000D6AB4" w:rsidRPr="00740879" w:rsidRDefault="000D6AB4" w:rsidP="000D6AB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79BFEC2" w14:textId="77777777" w:rsidR="000D6AB4" w:rsidRPr="00DC6690" w:rsidRDefault="000D6AB4" w:rsidP="00D02272">
      <w:pPr>
        <w:spacing w:line="360" w:lineRule="auto"/>
        <w:jc w:val="both"/>
        <w:rPr>
          <w:rFonts w:ascii="Times New Roman" w:eastAsia="Times New Roman" w:hAnsi="Times New Roman" w:cs="Times New Roman"/>
          <w:sz w:val="24"/>
          <w:szCs w:val="24"/>
          <w:lang w:eastAsia="en-IN"/>
        </w:rPr>
      </w:pPr>
    </w:p>
    <w:p w14:paraId="33FCC3D7" w14:textId="77777777" w:rsidR="009B169D" w:rsidRPr="00DC6690" w:rsidRDefault="009B169D" w:rsidP="00D02272">
      <w:pPr>
        <w:spacing w:line="360" w:lineRule="auto"/>
        <w:jc w:val="both"/>
        <w:rPr>
          <w:rFonts w:ascii="Times New Roman" w:eastAsia="Times New Roman" w:hAnsi="Times New Roman" w:cs="Times New Roman"/>
          <w:b/>
          <w:sz w:val="24"/>
          <w:szCs w:val="24"/>
          <w:lang w:eastAsia="en-IN"/>
        </w:rPr>
      </w:pPr>
      <w:r w:rsidRPr="00DC6690">
        <w:rPr>
          <w:rFonts w:ascii="Times New Roman" w:eastAsia="Times New Roman" w:hAnsi="Times New Roman" w:cs="Times New Roman"/>
          <w:b/>
          <w:sz w:val="24"/>
          <w:szCs w:val="24"/>
          <w:lang w:eastAsia="en-IN"/>
        </w:rPr>
        <w:t>References</w:t>
      </w:r>
    </w:p>
    <w:p w14:paraId="2917FAA2" w14:textId="06257331" w:rsidR="00E3521D" w:rsidRPr="00DC6690" w:rsidRDefault="00E3521D" w:rsidP="000831DB">
      <w:pPr>
        <w:pStyle w:val="s3"/>
        <w:spacing w:before="0" w:beforeAutospacing="0" w:after="90" w:afterAutospacing="0" w:line="360" w:lineRule="auto"/>
        <w:ind w:left="540" w:hanging="540"/>
        <w:jc w:val="both"/>
        <w:rPr>
          <w:rStyle w:val="bumpedfont15"/>
          <w:color w:val="000000"/>
        </w:rPr>
      </w:pPr>
      <w:r w:rsidRPr="00DC6690">
        <w:rPr>
          <w:rStyle w:val="bumpedfont15"/>
          <w:color w:val="000000"/>
        </w:rPr>
        <w:t xml:space="preserve">Devi K.S, (1998), </w:t>
      </w:r>
      <w:r w:rsidRPr="00DC6690">
        <w:rPr>
          <w:rStyle w:val="bumpedfont15"/>
          <w:i/>
          <w:iCs/>
          <w:color w:val="000000"/>
        </w:rPr>
        <w:t>Traditional Dresses of the</w:t>
      </w:r>
      <w:r w:rsidRPr="00DC6690">
        <w:rPr>
          <w:rStyle w:val="bumpedfont15"/>
          <w:color w:val="000000"/>
        </w:rPr>
        <w:t xml:space="preserve"> </w:t>
      </w:r>
      <w:r w:rsidRPr="00DC6690">
        <w:rPr>
          <w:rStyle w:val="bumpedfont15"/>
          <w:i/>
          <w:iCs/>
          <w:color w:val="000000"/>
        </w:rPr>
        <w:t>Meiteis</w:t>
      </w:r>
      <w:r w:rsidRPr="00DC6690">
        <w:rPr>
          <w:rStyle w:val="bumpedfont15"/>
          <w:color w:val="000000"/>
        </w:rPr>
        <w:t>.</w:t>
      </w:r>
      <w:r w:rsidR="00E45D22" w:rsidRPr="00DC6690">
        <w:rPr>
          <w:rStyle w:val="bumpedfont15"/>
          <w:color w:val="000000"/>
        </w:rPr>
        <w:t xml:space="preserve">, </w:t>
      </w:r>
      <w:proofErr w:type="spellStart"/>
      <w:r w:rsidRPr="00DC6690">
        <w:rPr>
          <w:rStyle w:val="bumpedfont15"/>
          <w:color w:val="000000"/>
        </w:rPr>
        <w:t>Imphal</w:t>
      </w:r>
      <w:proofErr w:type="spellEnd"/>
      <w:r w:rsidRPr="00DC6690">
        <w:rPr>
          <w:rStyle w:val="bumpedfont15"/>
          <w:color w:val="000000"/>
        </w:rPr>
        <w:t xml:space="preserve">: </w:t>
      </w:r>
      <w:proofErr w:type="spellStart"/>
      <w:r w:rsidRPr="00DC6690">
        <w:rPr>
          <w:rStyle w:val="bumpedfont15"/>
          <w:color w:val="000000"/>
        </w:rPr>
        <w:t>Bhubon</w:t>
      </w:r>
      <w:proofErr w:type="spellEnd"/>
      <w:r w:rsidRPr="00DC6690">
        <w:rPr>
          <w:rStyle w:val="bumpedfont15"/>
          <w:color w:val="000000"/>
        </w:rPr>
        <w:t xml:space="preserve"> Publishing House, pp. 82.</w:t>
      </w:r>
    </w:p>
    <w:p w14:paraId="1226B257" w14:textId="63FBB10B" w:rsidR="00EB71BB" w:rsidRPr="00DC6690" w:rsidRDefault="00EB71BB" w:rsidP="00EB71BB">
      <w:pPr>
        <w:pStyle w:val="Heading30"/>
        <w:keepNext/>
        <w:keepLines/>
        <w:shd w:val="clear" w:color="auto" w:fill="auto"/>
        <w:spacing w:before="0" w:line="360" w:lineRule="auto"/>
        <w:ind w:left="284" w:right="-183" w:hanging="284"/>
        <w:jc w:val="both"/>
        <w:rPr>
          <w:b w:val="0"/>
          <w:sz w:val="24"/>
          <w:szCs w:val="24"/>
        </w:rPr>
      </w:pPr>
      <w:r w:rsidRPr="00DC6690">
        <w:rPr>
          <w:b w:val="0"/>
          <w:sz w:val="24"/>
          <w:szCs w:val="24"/>
        </w:rPr>
        <w:t xml:space="preserve">Devi A I and Srivastava M (2011) </w:t>
      </w:r>
      <w:r w:rsidRPr="00DC6690">
        <w:rPr>
          <w:b w:val="0"/>
          <w:i/>
          <w:sz w:val="24"/>
          <w:szCs w:val="24"/>
        </w:rPr>
        <w:t>Adaptation of Traditional Design on sarees of Meitei Community of Manipur</w:t>
      </w:r>
      <w:r w:rsidRPr="00DC6690">
        <w:rPr>
          <w:b w:val="0"/>
          <w:sz w:val="24"/>
          <w:szCs w:val="24"/>
        </w:rPr>
        <w:t xml:space="preserve">. </w:t>
      </w:r>
      <w:proofErr w:type="spellStart"/>
      <w:r w:rsidRPr="00DC6690">
        <w:rPr>
          <w:b w:val="0"/>
          <w:sz w:val="24"/>
          <w:szCs w:val="24"/>
        </w:rPr>
        <w:t>Msc</w:t>
      </w:r>
      <w:proofErr w:type="spellEnd"/>
      <w:r w:rsidRPr="00DC6690">
        <w:rPr>
          <w:b w:val="0"/>
          <w:sz w:val="24"/>
          <w:szCs w:val="24"/>
        </w:rPr>
        <w:t>. Thesis, M.P. University of Agriculture and Technology, Udaipur.</w:t>
      </w:r>
    </w:p>
    <w:p w14:paraId="17F6ECB3" w14:textId="05D495D0" w:rsidR="00E3521D" w:rsidRPr="00DC6690" w:rsidRDefault="00E3521D" w:rsidP="000831DB">
      <w:pPr>
        <w:pStyle w:val="s3"/>
        <w:spacing w:before="0" w:beforeAutospacing="0" w:after="90" w:afterAutospacing="0" w:line="360" w:lineRule="auto"/>
        <w:ind w:left="540" w:hanging="540"/>
        <w:jc w:val="both"/>
        <w:rPr>
          <w:rStyle w:val="bumpedfont15"/>
          <w:color w:val="000000"/>
        </w:rPr>
      </w:pPr>
      <w:r w:rsidRPr="00DC6690">
        <w:rPr>
          <w:rStyle w:val="bumpedfont15"/>
          <w:color w:val="000000"/>
        </w:rPr>
        <w:t xml:space="preserve">Ghosh G.K. &amp; Ghosh S., (2003), </w:t>
      </w:r>
      <w:r w:rsidRPr="00DC6690">
        <w:rPr>
          <w:rStyle w:val="bumpedfont15"/>
          <w:i/>
          <w:iCs/>
          <w:color w:val="000000"/>
        </w:rPr>
        <w:t>The Craft of Manipur</w:t>
      </w:r>
      <w:r w:rsidR="00E45D22" w:rsidRPr="00DC6690">
        <w:rPr>
          <w:rStyle w:val="bumpedfont15"/>
          <w:i/>
          <w:iCs/>
          <w:color w:val="000000"/>
        </w:rPr>
        <w:t xml:space="preserve">, </w:t>
      </w:r>
      <w:r w:rsidRPr="00DC6690">
        <w:rPr>
          <w:rStyle w:val="bumpedfont15"/>
          <w:color w:val="000000"/>
        </w:rPr>
        <w:t>Kolkata, India: Firma KLM Private Limited, Ganguly Street.</w:t>
      </w:r>
    </w:p>
    <w:p w14:paraId="6DE710C5" w14:textId="286E711E"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Hussian, “Protection and Promotion of Traditional Crafts and Occupations in Globalising India: A case study of weavers of Mau (Uttar Pradesh)</w:t>
      </w:r>
      <w:r w:rsidR="003A6D0F" w:rsidRPr="00DC6690">
        <w:rPr>
          <w:rFonts w:ascii="Times New Roman" w:hAnsi="Times New Roman" w:cs="Times New Roman"/>
          <w:sz w:val="24"/>
          <w:szCs w:val="24"/>
        </w:rPr>
        <w:t>”,</w:t>
      </w:r>
      <w:r w:rsidRPr="00DC6690">
        <w:rPr>
          <w:rFonts w:ascii="Times New Roman" w:hAnsi="Times New Roman" w:cs="Times New Roman"/>
          <w:sz w:val="24"/>
          <w:szCs w:val="24"/>
        </w:rPr>
        <w:t xml:space="preserve"> </w:t>
      </w:r>
      <w:r w:rsidRPr="00DC6690">
        <w:rPr>
          <w:rFonts w:ascii="Times New Roman" w:hAnsi="Times New Roman" w:cs="Times New Roman"/>
          <w:i/>
          <w:sz w:val="24"/>
          <w:szCs w:val="24"/>
        </w:rPr>
        <w:t>International Journal of Research in Social Sciences</w:t>
      </w:r>
      <w:r w:rsidRPr="00DC6690">
        <w:rPr>
          <w:rFonts w:ascii="Times New Roman" w:hAnsi="Times New Roman" w:cs="Times New Roman"/>
          <w:sz w:val="24"/>
          <w:szCs w:val="24"/>
        </w:rPr>
        <w:t>, v. 6, n. 9, 2016.</w:t>
      </w:r>
    </w:p>
    <w:p w14:paraId="1E0F9D45" w14:textId="4F00703B" w:rsidR="003A6D0F" w:rsidRPr="00DC6690" w:rsidRDefault="003A6D0F" w:rsidP="00A82E77">
      <w:pPr>
        <w:spacing w:after="180" w:line="360" w:lineRule="auto"/>
        <w:ind w:left="284" w:right="-183" w:hanging="284"/>
        <w:jc w:val="both"/>
        <w:rPr>
          <w:rStyle w:val="bumpedfont15"/>
          <w:rFonts w:ascii="Times New Roman" w:hAnsi="Times New Roman" w:cs="Times New Roman"/>
          <w:sz w:val="24"/>
          <w:szCs w:val="24"/>
        </w:rPr>
      </w:pPr>
      <w:r w:rsidRPr="00DC6690">
        <w:rPr>
          <w:rFonts w:ascii="Times New Roman" w:hAnsi="Times New Roman" w:cs="Times New Roman"/>
          <w:sz w:val="24"/>
          <w:szCs w:val="24"/>
        </w:rPr>
        <w:t xml:space="preserve">Jain “Challenges for sustainability in textile craft and fashion design”, </w:t>
      </w:r>
      <w:r w:rsidRPr="00DC6690">
        <w:rPr>
          <w:rFonts w:ascii="Times New Roman" w:hAnsi="Times New Roman" w:cs="Times New Roman"/>
          <w:i/>
          <w:sz w:val="24"/>
          <w:szCs w:val="24"/>
        </w:rPr>
        <w:t>International Journal of Applied Home Science</w:t>
      </w:r>
      <w:r w:rsidRPr="00DC6690">
        <w:rPr>
          <w:rFonts w:ascii="Times New Roman" w:hAnsi="Times New Roman" w:cs="Times New Roman"/>
          <w:sz w:val="24"/>
          <w:szCs w:val="24"/>
        </w:rPr>
        <w:t>, v. 5, n. 2, 2018.</w:t>
      </w:r>
    </w:p>
    <w:p w14:paraId="1DA710CC" w14:textId="793C7D4F"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lastRenderedPageBreak/>
        <w:t>Jena S. K.and Mahapatra H., “Sustainable Livelihood for Informed Workers - A Case Study of Applique Workers of Orissa,”</w:t>
      </w:r>
      <w:r w:rsidRPr="00DC6690">
        <w:rPr>
          <w:rFonts w:ascii="Times New Roman" w:hAnsi="Times New Roman" w:cs="Times New Roman"/>
          <w:i/>
          <w:sz w:val="24"/>
          <w:szCs w:val="24"/>
        </w:rPr>
        <w:t xml:space="preserve"> Orissa Review</w:t>
      </w:r>
      <w:r w:rsidRPr="00DC6690">
        <w:rPr>
          <w:rFonts w:ascii="Times New Roman" w:hAnsi="Times New Roman" w:cs="Times New Roman"/>
          <w:sz w:val="24"/>
          <w:szCs w:val="24"/>
        </w:rPr>
        <w:t>, v. 1, pp.26-42, 2009.</w:t>
      </w:r>
    </w:p>
    <w:p w14:paraId="14814F4E" w14:textId="1282E786"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 xml:space="preserve">Kapur H. and </w:t>
      </w:r>
      <w:proofErr w:type="spellStart"/>
      <w:r w:rsidRPr="00DC6690">
        <w:rPr>
          <w:rFonts w:ascii="Times New Roman" w:hAnsi="Times New Roman" w:cs="Times New Roman"/>
          <w:sz w:val="24"/>
          <w:szCs w:val="24"/>
        </w:rPr>
        <w:t>Mittar</w:t>
      </w:r>
      <w:proofErr w:type="spellEnd"/>
      <w:r w:rsidRPr="00DC6690">
        <w:rPr>
          <w:rFonts w:ascii="Times New Roman" w:hAnsi="Times New Roman" w:cs="Times New Roman"/>
          <w:sz w:val="24"/>
          <w:szCs w:val="24"/>
        </w:rPr>
        <w:t xml:space="preserve"> S., “Design Intervention &amp; Craft Revival,” </w:t>
      </w:r>
      <w:r w:rsidRPr="00DC6690">
        <w:rPr>
          <w:rFonts w:ascii="Times New Roman" w:hAnsi="Times New Roman" w:cs="Times New Roman"/>
          <w:i/>
          <w:sz w:val="24"/>
          <w:szCs w:val="24"/>
        </w:rPr>
        <w:t>International Journal of Scientific and Research Publication,</w:t>
      </w:r>
      <w:r w:rsidRPr="00DC6690">
        <w:rPr>
          <w:rFonts w:ascii="Times New Roman" w:hAnsi="Times New Roman" w:cs="Times New Roman"/>
          <w:sz w:val="24"/>
          <w:szCs w:val="24"/>
        </w:rPr>
        <w:t xml:space="preserve"> v. 4, n. 10, 2014.</w:t>
      </w:r>
    </w:p>
    <w:p w14:paraId="4024C2A1" w14:textId="31DD3626"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Khan S. and Sahar N. U., “</w:t>
      </w:r>
      <w:proofErr w:type="spellStart"/>
      <w:proofErr w:type="gramStart"/>
      <w:r w:rsidRPr="00DC6690">
        <w:rPr>
          <w:rStyle w:val="Bodytext2Italic"/>
          <w:rFonts w:eastAsia="Arial Unicode MS"/>
        </w:rPr>
        <w:t>Pattiwork</w:t>
      </w:r>
      <w:proofErr w:type="spellEnd"/>
      <w:r w:rsidRPr="00DC6690">
        <w:rPr>
          <w:rFonts w:ascii="Times New Roman" w:hAnsi="Times New Roman" w:cs="Times New Roman"/>
          <w:sz w:val="24"/>
          <w:szCs w:val="24"/>
        </w:rPr>
        <w:t xml:space="preserve"> :</w:t>
      </w:r>
      <w:proofErr w:type="gramEnd"/>
      <w:r w:rsidRPr="00DC6690">
        <w:rPr>
          <w:rFonts w:ascii="Times New Roman" w:hAnsi="Times New Roman" w:cs="Times New Roman"/>
          <w:sz w:val="24"/>
          <w:szCs w:val="24"/>
        </w:rPr>
        <w:t xml:space="preserve"> A unique applique craft of Aligarh, Uttar Pradesh,”</w:t>
      </w:r>
      <w:r w:rsidRPr="00DC6690">
        <w:rPr>
          <w:rFonts w:ascii="Times New Roman" w:hAnsi="Times New Roman" w:cs="Times New Roman"/>
          <w:i/>
          <w:sz w:val="24"/>
          <w:szCs w:val="24"/>
        </w:rPr>
        <w:t xml:space="preserve"> Asian Journal of Home Science, </w:t>
      </w:r>
      <w:r w:rsidRPr="00DC6690">
        <w:rPr>
          <w:rFonts w:ascii="Times New Roman" w:hAnsi="Times New Roman" w:cs="Times New Roman"/>
          <w:sz w:val="24"/>
          <w:szCs w:val="24"/>
        </w:rPr>
        <w:t>v. 14, n. 1, pp. 159-168, 2019.</w:t>
      </w:r>
    </w:p>
    <w:p w14:paraId="76E34C51" w14:textId="49917BC6"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Khurana C. &amp; Paliwal V., (2014), “An analysis of problems faced by handicraft sector in Jaipur, Rajasthan”</w:t>
      </w:r>
      <w:r w:rsidR="00FA703B" w:rsidRPr="00DC6690">
        <w:rPr>
          <w:rStyle w:val="bumpedfont15"/>
          <w:color w:val="000000"/>
        </w:rPr>
        <w:t xml:space="preserve">, </w:t>
      </w:r>
      <w:r w:rsidRPr="00DC6690">
        <w:rPr>
          <w:rStyle w:val="bumpedfont15"/>
          <w:i/>
          <w:iCs/>
          <w:color w:val="000000"/>
        </w:rPr>
        <w:t>International Journal of Research Science &amp; Management</w:t>
      </w:r>
      <w:r w:rsidRPr="00DC6690">
        <w:rPr>
          <w:rStyle w:val="bumpedfont15"/>
          <w:color w:val="000000"/>
        </w:rPr>
        <w:t>, v. 1, n. 4, pp. 1–6.</w:t>
      </w:r>
    </w:p>
    <w:p w14:paraId="08F3AF99" w14:textId="5430EF68"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Majeed I.,</w:t>
      </w:r>
      <w:r w:rsidR="00EA0401" w:rsidRPr="00DC6690">
        <w:rPr>
          <w:rStyle w:val="bumpedfont15"/>
          <w:color w:val="000000"/>
        </w:rPr>
        <w:t xml:space="preserve"> </w:t>
      </w:r>
      <w:r w:rsidRPr="00DC6690">
        <w:rPr>
          <w:rStyle w:val="bumpedfont15"/>
          <w:color w:val="000000"/>
        </w:rPr>
        <w:t>(2018), “Indian handicraft industry and globalization: An analysis of issues and challenges”.</w:t>
      </w:r>
      <w:r w:rsidR="00E45D22" w:rsidRPr="00DC6690">
        <w:rPr>
          <w:rStyle w:val="bumpedfont15"/>
          <w:color w:val="000000"/>
        </w:rPr>
        <w:t xml:space="preserve">, </w:t>
      </w:r>
      <w:r w:rsidRPr="00DC6690">
        <w:rPr>
          <w:rStyle w:val="bumpedfont15"/>
          <w:i/>
          <w:iCs/>
          <w:color w:val="000000"/>
        </w:rPr>
        <w:t>American International Journal of Research in Humanities, Art and Social Sciences,</w:t>
      </w:r>
      <w:r w:rsidRPr="00DC6690">
        <w:rPr>
          <w:rStyle w:val="bumpedfont15"/>
          <w:color w:val="000000"/>
        </w:rPr>
        <w:t xml:space="preserve"> v. 25, n. 1, pp. 129–135.</w:t>
      </w:r>
    </w:p>
    <w:p w14:paraId="07A430EA" w14:textId="55D75614"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Mohapatra S. &amp; Dash M., (2011), “Problems associated with artisans in making of handicrafts in Orissa, India”</w:t>
      </w:r>
      <w:r w:rsidR="00E45D22" w:rsidRPr="00DC6690">
        <w:rPr>
          <w:rStyle w:val="bumpedfont15"/>
          <w:color w:val="000000"/>
        </w:rPr>
        <w:t>,</w:t>
      </w:r>
      <w:r w:rsidRPr="00DC6690">
        <w:rPr>
          <w:rStyle w:val="bumpedfont15"/>
          <w:color w:val="000000"/>
        </w:rPr>
        <w:t xml:space="preserve"> </w:t>
      </w:r>
      <w:r w:rsidRPr="00DC6690">
        <w:rPr>
          <w:rStyle w:val="bumpedfont15"/>
          <w:i/>
          <w:iCs/>
          <w:color w:val="000000"/>
        </w:rPr>
        <w:t>Management Review: An International Journal</w:t>
      </w:r>
      <w:r w:rsidRPr="00DC6690">
        <w:rPr>
          <w:rStyle w:val="bumpedfont15"/>
          <w:color w:val="000000"/>
        </w:rPr>
        <w:t>, v. 6, n. 1, pp. 56–81.</w:t>
      </w:r>
    </w:p>
    <w:p w14:paraId="40F53A8E" w14:textId="2A5486DC"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Naik S.D. &amp; Wilson J.A., (2006), </w:t>
      </w:r>
      <w:r w:rsidRPr="00DC6690">
        <w:rPr>
          <w:rStyle w:val="bumpedfont15"/>
          <w:i/>
          <w:iCs/>
          <w:color w:val="000000"/>
        </w:rPr>
        <w:t>Surface Designing of Textile Fabrics</w:t>
      </w:r>
      <w:r w:rsidR="00961012" w:rsidRPr="00DC6690">
        <w:rPr>
          <w:rStyle w:val="bumpedfont15"/>
          <w:i/>
          <w:iCs/>
          <w:color w:val="000000"/>
        </w:rPr>
        <w:t xml:space="preserve">, </w:t>
      </w:r>
      <w:r w:rsidRPr="00DC6690">
        <w:rPr>
          <w:rStyle w:val="bumpedfont15"/>
          <w:color w:val="000000"/>
        </w:rPr>
        <w:t>New Age International Publishers.</w:t>
      </w:r>
    </w:p>
    <w:p w14:paraId="1AD4203F" w14:textId="6D613157"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Rana N. &amp; Swami C., (2023), “</w:t>
      </w:r>
      <w:r w:rsidRPr="00DC6690">
        <w:rPr>
          <w:rStyle w:val="bumpedfont15"/>
          <w:i/>
          <w:iCs/>
          <w:color w:val="000000"/>
        </w:rPr>
        <w:t>Sustainable Design Interventions for Applique Crafts of Uttar Pradesh, India</w:t>
      </w:r>
      <w:r w:rsidRPr="00DC6690">
        <w:rPr>
          <w:rStyle w:val="bumpedfont15"/>
          <w:color w:val="000000"/>
        </w:rPr>
        <w:t>”</w:t>
      </w:r>
      <w:r w:rsidR="00043DE9" w:rsidRPr="00DC6690">
        <w:rPr>
          <w:rStyle w:val="bumpedfont15"/>
          <w:color w:val="000000"/>
        </w:rPr>
        <w:t xml:space="preserve">, </w:t>
      </w:r>
      <w:r w:rsidRPr="00DC6690">
        <w:rPr>
          <w:rStyle w:val="bumpedfont15"/>
          <w:color w:val="000000"/>
        </w:rPr>
        <w:t xml:space="preserve">Ph.D. Thesis, </w:t>
      </w:r>
      <w:proofErr w:type="spellStart"/>
      <w:r w:rsidRPr="00DC6690">
        <w:rPr>
          <w:rStyle w:val="bumpedfont15"/>
          <w:color w:val="000000"/>
        </w:rPr>
        <w:t>Dayalbagh</w:t>
      </w:r>
      <w:proofErr w:type="spellEnd"/>
      <w:r w:rsidRPr="00DC6690">
        <w:rPr>
          <w:rStyle w:val="bumpedfont15"/>
          <w:color w:val="000000"/>
        </w:rPr>
        <w:t xml:space="preserve"> Educational Institute (Deemed to be University), </w:t>
      </w:r>
      <w:proofErr w:type="spellStart"/>
      <w:r w:rsidRPr="00DC6690">
        <w:rPr>
          <w:rStyle w:val="bumpedfont15"/>
          <w:color w:val="000000"/>
        </w:rPr>
        <w:t>Dayalbagh</w:t>
      </w:r>
      <w:proofErr w:type="spellEnd"/>
      <w:r w:rsidRPr="00DC6690">
        <w:rPr>
          <w:rStyle w:val="bumpedfont15"/>
          <w:color w:val="000000"/>
        </w:rPr>
        <w:t>, Agra.</w:t>
      </w:r>
    </w:p>
    <w:p w14:paraId="56E5CF60" w14:textId="5A10DBDA"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Saini N. &amp; Kashyap R., (2022), “Use of CAD for apparel designing using decorative motifs of applique”</w:t>
      </w:r>
      <w:r w:rsidR="00043DE9" w:rsidRPr="00DC6690">
        <w:rPr>
          <w:rStyle w:val="bumpedfont15"/>
          <w:color w:val="000000"/>
        </w:rPr>
        <w:t xml:space="preserve">, </w:t>
      </w:r>
      <w:r w:rsidRPr="00DC6690">
        <w:rPr>
          <w:rStyle w:val="bumpedfont15"/>
          <w:i/>
          <w:iCs/>
          <w:color w:val="000000"/>
        </w:rPr>
        <w:t>International Journal of Education, Modern Management, Applied Science &amp; Social Science</w:t>
      </w:r>
      <w:r w:rsidRPr="00DC6690">
        <w:rPr>
          <w:rStyle w:val="bumpedfont15"/>
          <w:color w:val="000000"/>
        </w:rPr>
        <w:t>, v. 4, n. 1, pp. 81–83.</w:t>
      </w:r>
    </w:p>
    <w:p w14:paraId="49518272" w14:textId="6E9E2A4D"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proofErr w:type="spellStart"/>
      <w:r w:rsidRPr="00DC6690">
        <w:rPr>
          <w:rStyle w:val="bumpedfont15"/>
          <w:color w:val="000000"/>
        </w:rPr>
        <w:t>Samall</w:t>
      </w:r>
      <w:proofErr w:type="spellEnd"/>
      <w:r w:rsidRPr="00DC6690">
        <w:rPr>
          <w:rStyle w:val="bumpedfont15"/>
          <w:color w:val="000000"/>
        </w:rPr>
        <w:t>, (1999), “Applique Craft in Orissa, India: Continuity, Change, and Commercialization”</w:t>
      </w:r>
      <w:r w:rsidR="00043DE9" w:rsidRPr="00DC6690">
        <w:rPr>
          <w:rStyle w:val="bumpedfont15"/>
          <w:color w:val="000000"/>
        </w:rPr>
        <w:t xml:space="preserve">, </w:t>
      </w:r>
      <w:r w:rsidRPr="00DC6690">
        <w:rPr>
          <w:rStyle w:val="bumpedfont15"/>
          <w:i/>
          <w:iCs/>
          <w:color w:val="000000"/>
        </w:rPr>
        <w:t>Journal of the Anthropological Society of Oxford</w:t>
      </w:r>
      <w:r w:rsidRPr="00DC6690">
        <w:rPr>
          <w:rStyle w:val="bumpedfont15"/>
          <w:color w:val="000000"/>
        </w:rPr>
        <w:t>, v. 29, n. 1, pp. 53–70.</w:t>
      </w:r>
    </w:p>
    <w:p w14:paraId="570630D2" w14:textId="3258880A"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Triston J. &amp; Lombard R., (2015), </w:t>
      </w:r>
      <w:r w:rsidRPr="00DC6690">
        <w:rPr>
          <w:rStyle w:val="bumpedfont15"/>
          <w:i/>
          <w:iCs/>
          <w:color w:val="000000"/>
        </w:rPr>
        <w:t>Contemporary Applique</w:t>
      </w:r>
      <w:r w:rsidR="006B4B3E" w:rsidRPr="00DC6690">
        <w:rPr>
          <w:rStyle w:val="bumpedfont15"/>
          <w:color w:val="000000"/>
        </w:rPr>
        <w:t>,</w:t>
      </w:r>
      <w:r w:rsidRPr="00DC6690">
        <w:rPr>
          <w:rStyle w:val="bumpedfont15"/>
          <w:color w:val="000000"/>
        </w:rPr>
        <w:t xml:space="preserve"> Batsford Books.</w:t>
      </w:r>
    </w:p>
    <w:p w14:paraId="238BC73A" w14:textId="62C10E3E" w:rsidR="00E3521D" w:rsidRPr="00E41E57"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York C., (2016), </w:t>
      </w:r>
      <w:r w:rsidRPr="00DC6690">
        <w:rPr>
          <w:rStyle w:val="bumpedfont15"/>
          <w:i/>
          <w:iCs/>
          <w:color w:val="000000"/>
        </w:rPr>
        <w:t>The</w:t>
      </w:r>
      <w:r w:rsidRPr="00DC6690">
        <w:rPr>
          <w:rStyle w:val="bumpedfont15"/>
          <w:color w:val="000000"/>
        </w:rPr>
        <w:t xml:space="preserve"> </w:t>
      </w:r>
      <w:r w:rsidRPr="00DC6690">
        <w:rPr>
          <w:rStyle w:val="bumpedfont15"/>
          <w:i/>
          <w:iCs/>
          <w:color w:val="000000"/>
        </w:rPr>
        <w:t>Applique Book: Traditional Technique, Modern Style</w:t>
      </w:r>
      <w:r w:rsidR="006B4B3E" w:rsidRPr="00DC6690">
        <w:rPr>
          <w:rStyle w:val="bumpedfont15"/>
          <w:color w:val="000000"/>
        </w:rPr>
        <w:t xml:space="preserve">, </w:t>
      </w:r>
      <w:r w:rsidRPr="00DC6690">
        <w:rPr>
          <w:rStyle w:val="bumpedfont15"/>
          <w:color w:val="000000"/>
        </w:rPr>
        <w:t>C&amp;T Publishing Inc.</w:t>
      </w:r>
    </w:p>
    <w:p w14:paraId="62CDA4A2" w14:textId="30E2473D" w:rsidR="00E3521D" w:rsidRDefault="000C5AC8" w:rsidP="000831DB">
      <w:pPr>
        <w:spacing w:line="360" w:lineRule="auto"/>
        <w:jc w:val="both"/>
        <w:rPr>
          <w:rFonts w:ascii="Arial" w:hAnsi="Arial" w:cs="Arial"/>
          <w:color w:val="222222"/>
          <w:sz w:val="20"/>
          <w:szCs w:val="20"/>
          <w:highlight w:val="yellow"/>
          <w:shd w:val="clear" w:color="auto" w:fill="FFFFFF"/>
        </w:rPr>
      </w:pPr>
      <w:r w:rsidRPr="002D096C">
        <w:rPr>
          <w:rFonts w:ascii="Arial" w:hAnsi="Arial" w:cs="Arial"/>
          <w:color w:val="222222"/>
          <w:sz w:val="20"/>
          <w:szCs w:val="20"/>
          <w:highlight w:val="yellow"/>
          <w:shd w:val="clear" w:color="auto" w:fill="FFFFFF"/>
        </w:rPr>
        <w:t>Ding, C., Ismail, N. A., Hussein, M. K., &amp; Hussain, N. (2025). A systematic review of the traditional handicrafts preservation toward sustainable intangible cultural heritage. </w:t>
      </w:r>
      <w:r w:rsidRPr="002D096C">
        <w:rPr>
          <w:rFonts w:ascii="Arial" w:hAnsi="Arial" w:cs="Arial"/>
          <w:i/>
          <w:iCs/>
          <w:color w:val="222222"/>
          <w:sz w:val="20"/>
          <w:szCs w:val="20"/>
          <w:highlight w:val="yellow"/>
          <w:shd w:val="clear" w:color="auto" w:fill="FFFFFF"/>
        </w:rPr>
        <w:t>Sage Open</w:t>
      </w:r>
      <w:r w:rsidRPr="002D096C">
        <w:rPr>
          <w:rFonts w:ascii="Arial" w:hAnsi="Arial" w:cs="Arial"/>
          <w:color w:val="222222"/>
          <w:sz w:val="20"/>
          <w:szCs w:val="20"/>
          <w:highlight w:val="yellow"/>
          <w:shd w:val="clear" w:color="auto" w:fill="FFFFFF"/>
        </w:rPr>
        <w:t>, </w:t>
      </w:r>
      <w:r w:rsidRPr="002D096C">
        <w:rPr>
          <w:rFonts w:ascii="Arial" w:hAnsi="Arial" w:cs="Arial"/>
          <w:i/>
          <w:iCs/>
          <w:color w:val="222222"/>
          <w:sz w:val="20"/>
          <w:szCs w:val="20"/>
          <w:highlight w:val="yellow"/>
          <w:shd w:val="clear" w:color="auto" w:fill="FFFFFF"/>
        </w:rPr>
        <w:t>15</w:t>
      </w:r>
      <w:r w:rsidRPr="002D096C">
        <w:rPr>
          <w:rFonts w:ascii="Arial" w:hAnsi="Arial" w:cs="Arial"/>
          <w:color w:val="222222"/>
          <w:sz w:val="20"/>
          <w:szCs w:val="20"/>
          <w:highlight w:val="yellow"/>
          <w:shd w:val="clear" w:color="auto" w:fill="FFFFFF"/>
        </w:rPr>
        <w:t>(3), 21582440251337837.</w:t>
      </w:r>
    </w:p>
    <w:p w14:paraId="73D3B836" w14:textId="56EB3562" w:rsidR="00E71181" w:rsidRPr="00E41E57" w:rsidRDefault="00E71181" w:rsidP="000831DB">
      <w:pPr>
        <w:spacing w:line="360" w:lineRule="auto"/>
        <w:jc w:val="both"/>
        <w:rPr>
          <w:rFonts w:ascii="Times New Roman" w:eastAsia="Times New Roman" w:hAnsi="Times New Roman" w:cs="Times New Roman"/>
          <w:b/>
          <w:sz w:val="24"/>
          <w:szCs w:val="24"/>
          <w:lang w:eastAsia="en-IN"/>
        </w:rPr>
      </w:pPr>
      <w:r w:rsidRPr="002D096C">
        <w:rPr>
          <w:rFonts w:ascii="Arial" w:hAnsi="Arial" w:cs="Arial"/>
          <w:color w:val="222222"/>
          <w:sz w:val="20"/>
          <w:szCs w:val="20"/>
          <w:highlight w:val="yellow"/>
          <w:shd w:val="clear" w:color="auto" w:fill="FFFFFF"/>
        </w:rPr>
        <w:lastRenderedPageBreak/>
        <w:t xml:space="preserve">Saha, D., &amp; </w:t>
      </w:r>
      <w:proofErr w:type="spellStart"/>
      <w:r w:rsidRPr="002D096C">
        <w:rPr>
          <w:rFonts w:ascii="Arial" w:hAnsi="Arial" w:cs="Arial"/>
          <w:color w:val="222222"/>
          <w:sz w:val="20"/>
          <w:szCs w:val="20"/>
          <w:highlight w:val="yellow"/>
          <w:shd w:val="clear" w:color="auto" w:fill="FFFFFF"/>
        </w:rPr>
        <w:t>Giribabu</w:t>
      </w:r>
      <w:proofErr w:type="spellEnd"/>
      <w:r w:rsidRPr="002D096C">
        <w:rPr>
          <w:rFonts w:ascii="Arial" w:hAnsi="Arial" w:cs="Arial"/>
          <w:color w:val="222222"/>
          <w:sz w:val="20"/>
          <w:szCs w:val="20"/>
          <w:highlight w:val="yellow"/>
          <w:shd w:val="clear" w:color="auto" w:fill="FFFFFF"/>
        </w:rPr>
        <w:t>, M. (2024). Handicraft Sector of India: Overview of Production and Export Potentiality. </w:t>
      </w:r>
      <w:proofErr w:type="spellStart"/>
      <w:r w:rsidRPr="002D096C">
        <w:rPr>
          <w:rFonts w:ascii="Arial" w:hAnsi="Arial" w:cs="Arial"/>
          <w:i/>
          <w:iCs/>
          <w:color w:val="222222"/>
          <w:sz w:val="20"/>
          <w:szCs w:val="20"/>
          <w:highlight w:val="yellow"/>
          <w:shd w:val="clear" w:color="auto" w:fill="FFFFFF"/>
        </w:rPr>
        <w:t>Periodico</w:t>
      </w:r>
      <w:proofErr w:type="spellEnd"/>
      <w:r w:rsidRPr="002D096C">
        <w:rPr>
          <w:rFonts w:ascii="Arial" w:hAnsi="Arial" w:cs="Arial"/>
          <w:i/>
          <w:iCs/>
          <w:color w:val="222222"/>
          <w:sz w:val="20"/>
          <w:szCs w:val="20"/>
          <w:highlight w:val="yellow"/>
          <w:shd w:val="clear" w:color="auto" w:fill="FFFFFF"/>
        </w:rPr>
        <w:t xml:space="preserve"> di </w:t>
      </w:r>
      <w:proofErr w:type="spellStart"/>
      <w:r w:rsidRPr="002D096C">
        <w:rPr>
          <w:rFonts w:ascii="Arial" w:hAnsi="Arial" w:cs="Arial"/>
          <w:i/>
          <w:iCs/>
          <w:color w:val="222222"/>
          <w:sz w:val="20"/>
          <w:szCs w:val="20"/>
          <w:highlight w:val="yellow"/>
          <w:shd w:val="clear" w:color="auto" w:fill="FFFFFF"/>
        </w:rPr>
        <w:t>Mineralogia</w:t>
      </w:r>
      <w:proofErr w:type="spellEnd"/>
      <w:r w:rsidRPr="002D096C">
        <w:rPr>
          <w:rFonts w:ascii="Arial" w:hAnsi="Arial" w:cs="Arial"/>
          <w:color w:val="222222"/>
          <w:sz w:val="20"/>
          <w:szCs w:val="20"/>
          <w:highlight w:val="yellow"/>
          <w:shd w:val="clear" w:color="auto" w:fill="FFFFFF"/>
        </w:rPr>
        <w:t>, </w:t>
      </w:r>
      <w:r w:rsidRPr="002D096C">
        <w:rPr>
          <w:rFonts w:ascii="Arial" w:hAnsi="Arial" w:cs="Arial"/>
          <w:i/>
          <w:iCs/>
          <w:color w:val="222222"/>
          <w:sz w:val="20"/>
          <w:szCs w:val="20"/>
          <w:highlight w:val="yellow"/>
          <w:shd w:val="clear" w:color="auto" w:fill="FFFFFF"/>
        </w:rPr>
        <w:t>93</w:t>
      </w:r>
      <w:r w:rsidRPr="002D096C">
        <w:rPr>
          <w:rFonts w:ascii="Arial" w:hAnsi="Arial" w:cs="Arial"/>
          <w:color w:val="222222"/>
          <w:sz w:val="20"/>
          <w:szCs w:val="20"/>
          <w:highlight w:val="yellow"/>
          <w:shd w:val="clear" w:color="auto" w:fill="FFFFFF"/>
        </w:rPr>
        <w:t>(6), 261-279.</w:t>
      </w:r>
    </w:p>
    <w:sectPr w:rsidR="00E71181" w:rsidRPr="00E41E57" w:rsidSect="00407F3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bdullah AYDIN" w:date="2026-04-24T13:26:00Z" w:initials="AA">
    <w:p w14:paraId="7E6649FE" w14:textId="5638BD57" w:rsidR="008A6BBC" w:rsidRDefault="008A6BBC">
      <w:pPr>
        <w:pStyle w:val="AklamaMetni"/>
      </w:pPr>
      <w:r>
        <w:rPr>
          <w:rStyle w:val="AklamaBavurusu"/>
        </w:rPr>
        <w:annotationRef/>
      </w:r>
      <w:r w:rsidRPr="008A6BBC">
        <w:t></w:t>
      </w:r>
      <w:r w:rsidRPr="008A6BBC">
        <w:tab/>
        <w:t>In the text, do not use the first person “our”.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6649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EACDE" w14:textId="77777777" w:rsidR="005B0774" w:rsidRDefault="005B0774" w:rsidP="009B169D">
      <w:pPr>
        <w:spacing w:after="0" w:line="240" w:lineRule="auto"/>
      </w:pPr>
      <w:r>
        <w:separator/>
      </w:r>
    </w:p>
  </w:endnote>
  <w:endnote w:type="continuationSeparator" w:id="0">
    <w:p w14:paraId="30E3D409" w14:textId="77777777" w:rsidR="005B0774" w:rsidRDefault="005B0774" w:rsidP="009B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ff2">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charset w:val="00"/>
    <w:family w:val="roman"/>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E8B32" w14:textId="77777777" w:rsidR="00EC3BF8" w:rsidRDefault="00EC3B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EEA8" w14:textId="77777777" w:rsidR="00EC3BF8" w:rsidRDefault="00EC3BF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820EE" w14:textId="77777777" w:rsidR="00EC3BF8" w:rsidRDefault="00EC3B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44761" w14:textId="77777777" w:rsidR="005B0774" w:rsidRDefault="005B0774" w:rsidP="009B169D">
      <w:pPr>
        <w:spacing w:after="0" w:line="240" w:lineRule="auto"/>
      </w:pPr>
      <w:r>
        <w:separator/>
      </w:r>
    </w:p>
  </w:footnote>
  <w:footnote w:type="continuationSeparator" w:id="0">
    <w:p w14:paraId="26EA68D3" w14:textId="77777777" w:rsidR="005B0774" w:rsidRDefault="005B0774" w:rsidP="009B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F98A" w14:textId="02FF8D1C" w:rsidR="00EC3BF8" w:rsidRDefault="005B0774">
    <w:pPr>
      <w:pStyle w:val="stBilgi"/>
    </w:pPr>
    <w:r>
      <w:rPr>
        <w:noProof/>
      </w:rPr>
      <w:pict w14:anchorId="2BCA1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1B56D" w14:textId="12BC2B9B" w:rsidR="00EC3BF8" w:rsidRDefault="005B0774">
    <w:pPr>
      <w:pStyle w:val="stBilgi"/>
    </w:pPr>
    <w:r>
      <w:rPr>
        <w:noProof/>
      </w:rPr>
      <w:pict w14:anchorId="036D4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C925" w14:textId="685CCE6C" w:rsidR="00EC3BF8" w:rsidRDefault="005B0774">
    <w:pPr>
      <w:pStyle w:val="stBilgi"/>
    </w:pPr>
    <w:r>
      <w:rPr>
        <w:noProof/>
      </w:rPr>
      <w:pict w14:anchorId="075BD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8B2"/>
    <w:multiLevelType w:val="hybridMultilevel"/>
    <w:tmpl w:val="E04A3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F6B38"/>
    <w:multiLevelType w:val="hybridMultilevel"/>
    <w:tmpl w:val="0A12D4B8"/>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1F773F2"/>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A6AA2"/>
    <w:multiLevelType w:val="hybridMultilevel"/>
    <w:tmpl w:val="3E7ECD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5B7EA9"/>
    <w:multiLevelType w:val="hybridMultilevel"/>
    <w:tmpl w:val="CFB273D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EA5BA5"/>
    <w:multiLevelType w:val="hybridMultilevel"/>
    <w:tmpl w:val="3F32BC1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58C089B"/>
    <w:multiLevelType w:val="hybridMultilevel"/>
    <w:tmpl w:val="B7B40AA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18562C"/>
    <w:multiLevelType w:val="hybridMultilevel"/>
    <w:tmpl w:val="315E3DB2"/>
    <w:lvl w:ilvl="0" w:tplc="245AF9EE">
      <w:start w:val="1"/>
      <w:numFmt w:val="lowerRoman"/>
      <w:lvlText w:val="%1."/>
      <w:lvlJc w:val="right"/>
      <w:pPr>
        <w:ind w:left="1440" w:hanging="360"/>
      </w:pPr>
      <w:rPr>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8F710ED"/>
    <w:multiLevelType w:val="hybridMultilevel"/>
    <w:tmpl w:val="EF286F72"/>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424644D4"/>
    <w:multiLevelType w:val="hybridMultilevel"/>
    <w:tmpl w:val="686A47D0"/>
    <w:lvl w:ilvl="0" w:tplc="B93CA8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6C541D7"/>
    <w:multiLevelType w:val="hybridMultilevel"/>
    <w:tmpl w:val="0D9C98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5954342B"/>
    <w:multiLevelType w:val="multilevel"/>
    <w:tmpl w:val="0974FF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C95255"/>
    <w:multiLevelType w:val="hybridMultilevel"/>
    <w:tmpl w:val="829068D8"/>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 w15:restartNumberingAfterBreak="0">
    <w:nsid w:val="6A5E72AB"/>
    <w:multiLevelType w:val="hybridMultilevel"/>
    <w:tmpl w:val="0D9C98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5"/>
  </w:num>
  <w:num w:numId="3">
    <w:abstractNumId w:val="11"/>
  </w:num>
  <w:num w:numId="4">
    <w:abstractNumId w:val="7"/>
  </w:num>
  <w:num w:numId="5">
    <w:abstractNumId w:val="8"/>
  </w:num>
  <w:num w:numId="6">
    <w:abstractNumId w:val="13"/>
  </w:num>
  <w:num w:numId="7">
    <w:abstractNumId w:val="10"/>
  </w:num>
  <w:num w:numId="8">
    <w:abstractNumId w:val="3"/>
  </w:num>
  <w:num w:numId="9">
    <w:abstractNumId w:val="9"/>
  </w:num>
  <w:num w:numId="10">
    <w:abstractNumId w:val="6"/>
  </w:num>
  <w:num w:numId="11">
    <w:abstractNumId w:val="4"/>
  </w:num>
  <w:num w:numId="12">
    <w:abstractNumId w:val="12"/>
  </w:num>
  <w:num w:numId="13">
    <w:abstractNumId w:val="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QxMDE1MDKzMDc2sTBQ0lEKTi0uzszPAykwrAUAP9XA7SwAAAA="/>
  </w:docVars>
  <w:rsids>
    <w:rsidRoot w:val="004474FF"/>
    <w:rsid w:val="00004C78"/>
    <w:rsid w:val="000145B8"/>
    <w:rsid w:val="00027DF4"/>
    <w:rsid w:val="0003196D"/>
    <w:rsid w:val="000409B2"/>
    <w:rsid w:val="00043DE9"/>
    <w:rsid w:val="00046389"/>
    <w:rsid w:val="00052FB3"/>
    <w:rsid w:val="000530C1"/>
    <w:rsid w:val="00055C07"/>
    <w:rsid w:val="0006277C"/>
    <w:rsid w:val="000831DB"/>
    <w:rsid w:val="00084574"/>
    <w:rsid w:val="000959EB"/>
    <w:rsid w:val="000A2988"/>
    <w:rsid w:val="000A459C"/>
    <w:rsid w:val="000A48F8"/>
    <w:rsid w:val="000B0CF4"/>
    <w:rsid w:val="000B4010"/>
    <w:rsid w:val="000B7B4E"/>
    <w:rsid w:val="000C442E"/>
    <w:rsid w:val="000C4D18"/>
    <w:rsid w:val="000C5AC8"/>
    <w:rsid w:val="000D1B53"/>
    <w:rsid w:val="000D5670"/>
    <w:rsid w:val="000D6AB4"/>
    <w:rsid w:val="000F0C9D"/>
    <w:rsid w:val="000F5623"/>
    <w:rsid w:val="00101C07"/>
    <w:rsid w:val="00106743"/>
    <w:rsid w:val="00107472"/>
    <w:rsid w:val="001124BE"/>
    <w:rsid w:val="00113B9A"/>
    <w:rsid w:val="00122025"/>
    <w:rsid w:val="00124B6C"/>
    <w:rsid w:val="00125474"/>
    <w:rsid w:val="00127DBD"/>
    <w:rsid w:val="00133E05"/>
    <w:rsid w:val="00147928"/>
    <w:rsid w:val="00152BE2"/>
    <w:rsid w:val="00153DFA"/>
    <w:rsid w:val="00160EB7"/>
    <w:rsid w:val="0016471B"/>
    <w:rsid w:val="0016541B"/>
    <w:rsid w:val="0017541D"/>
    <w:rsid w:val="00182983"/>
    <w:rsid w:val="00185B8C"/>
    <w:rsid w:val="001A54F5"/>
    <w:rsid w:val="001B3A76"/>
    <w:rsid w:val="001B52FB"/>
    <w:rsid w:val="001C0B69"/>
    <w:rsid w:val="001C0E23"/>
    <w:rsid w:val="001C372A"/>
    <w:rsid w:val="001C7FA0"/>
    <w:rsid w:val="001D1E60"/>
    <w:rsid w:val="001D3D8D"/>
    <w:rsid w:val="001D52DD"/>
    <w:rsid w:val="001E2B21"/>
    <w:rsid w:val="001F324A"/>
    <w:rsid w:val="001F7D2A"/>
    <w:rsid w:val="00200C29"/>
    <w:rsid w:val="0020268E"/>
    <w:rsid w:val="002044CA"/>
    <w:rsid w:val="0021617F"/>
    <w:rsid w:val="0022025F"/>
    <w:rsid w:val="00234232"/>
    <w:rsid w:val="0023428D"/>
    <w:rsid w:val="0023748D"/>
    <w:rsid w:val="00240A67"/>
    <w:rsid w:val="002410DE"/>
    <w:rsid w:val="00243228"/>
    <w:rsid w:val="002446D8"/>
    <w:rsid w:val="00247456"/>
    <w:rsid w:val="002563D8"/>
    <w:rsid w:val="002579C8"/>
    <w:rsid w:val="00260AC5"/>
    <w:rsid w:val="00260CA0"/>
    <w:rsid w:val="00263E64"/>
    <w:rsid w:val="00266D20"/>
    <w:rsid w:val="00283FAD"/>
    <w:rsid w:val="0028731A"/>
    <w:rsid w:val="002A42EC"/>
    <w:rsid w:val="002A4651"/>
    <w:rsid w:val="002A5398"/>
    <w:rsid w:val="002A6023"/>
    <w:rsid w:val="002A71CC"/>
    <w:rsid w:val="002B48BC"/>
    <w:rsid w:val="002C2AA4"/>
    <w:rsid w:val="002C3705"/>
    <w:rsid w:val="002C3957"/>
    <w:rsid w:val="002C4593"/>
    <w:rsid w:val="002C52A2"/>
    <w:rsid w:val="002C5CF3"/>
    <w:rsid w:val="002D096C"/>
    <w:rsid w:val="002D1FB3"/>
    <w:rsid w:val="002D472B"/>
    <w:rsid w:val="002D539D"/>
    <w:rsid w:val="002D5B66"/>
    <w:rsid w:val="002D7E5A"/>
    <w:rsid w:val="002E387B"/>
    <w:rsid w:val="002E56DA"/>
    <w:rsid w:val="002E5B1B"/>
    <w:rsid w:val="002E6EBD"/>
    <w:rsid w:val="002E7375"/>
    <w:rsid w:val="002F0709"/>
    <w:rsid w:val="002F423D"/>
    <w:rsid w:val="003078FE"/>
    <w:rsid w:val="00321307"/>
    <w:rsid w:val="003214B8"/>
    <w:rsid w:val="0033542C"/>
    <w:rsid w:val="00340051"/>
    <w:rsid w:val="003468BE"/>
    <w:rsid w:val="003506E4"/>
    <w:rsid w:val="00351D49"/>
    <w:rsid w:val="0035500A"/>
    <w:rsid w:val="00363BCC"/>
    <w:rsid w:val="00366B8D"/>
    <w:rsid w:val="00377EF4"/>
    <w:rsid w:val="00381175"/>
    <w:rsid w:val="00381552"/>
    <w:rsid w:val="00387E1A"/>
    <w:rsid w:val="0039358D"/>
    <w:rsid w:val="003A4814"/>
    <w:rsid w:val="003A6D0F"/>
    <w:rsid w:val="003A7ECB"/>
    <w:rsid w:val="003B2945"/>
    <w:rsid w:val="003B31DF"/>
    <w:rsid w:val="003B331A"/>
    <w:rsid w:val="003B5E73"/>
    <w:rsid w:val="003C08A9"/>
    <w:rsid w:val="003C4FBB"/>
    <w:rsid w:val="003C6451"/>
    <w:rsid w:val="003D3BC1"/>
    <w:rsid w:val="003D7788"/>
    <w:rsid w:val="003E4291"/>
    <w:rsid w:val="003E4681"/>
    <w:rsid w:val="00406065"/>
    <w:rsid w:val="00407DA1"/>
    <w:rsid w:val="00407F30"/>
    <w:rsid w:val="00411E02"/>
    <w:rsid w:val="00411E23"/>
    <w:rsid w:val="004306DC"/>
    <w:rsid w:val="004332CE"/>
    <w:rsid w:val="00446254"/>
    <w:rsid w:val="00446E69"/>
    <w:rsid w:val="004474FF"/>
    <w:rsid w:val="004478A3"/>
    <w:rsid w:val="004503A0"/>
    <w:rsid w:val="00450F06"/>
    <w:rsid w:val="00452832"/>
    <w:rsid w:val="00455AA4"/>
    <w:rsid w:val="004623BB"/>
    <w:rsid w:val="00472756"/>
    <w:rsid w:val="00486209"/>
    <w:rsid w:val="00493CAE"/>
    <w:rsid w:val="00495AD8"/>
    <w:rsid w:val="00497EEF"/>
    <w:rsid w:val="004A1218"/>
    <w:rsid w:val="004A2D1A"/>
    <w:rsid w:val="004A2FD9"/>
    <w:rsid w:val="004A5EC2"/>
    <w:rsid w:val="004B0E82"/>
    <w:rsid w:val="004B542C"/>
    <w:rsid w:val="004B608B"/>
    <w:rsid w:val="004C30A0"/>
    <w:rsid w:val="004C497F"/>
    <w:rsid w:val="004E2A26"/>
    <w:rsid w:val="004F06F2"/>
    <w:rsid w:val="004F1EA8"/>
    <w:rsid w:val="004F2627"/>
    <w:rsid w:val="004F54F4"/>
    <w:rsid w:val="004F6405"/>
    <w:rsid w:val="0050385A"/>
    <w:rsid w:val="005139B6"/>
    <w:rsid w:val="0051440C"/>
    <w:rsid w:val="00517BB8"/>
    <w:rsid w:val="00531CF9"/>
    <w:rsid w:val="005360F3"/>
    <w:rsid w:val="00557B98"/>
    <w:rsid w:val="00560F28"/>
    <w:rsid w:val="005617D7"/>
    <w:rsid w:val="0056251F"/>
    <w:rsid w:val="00567DEC"/>
    <w:rsid w:val="0057528F"/>
    <w:rsid w:val="005809B8"/>
    <w:rsid w:val="00581F34"/>
    <w:rsid w:val="005821DC"/>
    <w:rsid w:val="005A11C0"/>
    <w:rsid w:val="005A1401"/>
    <w:rsid w:val="005A5721"/>
    <w:rsid w:val="005A6A97"/>
    <w:rsid w:val="005B0774"/>
    <w:rsid w:val="005B3F83"/>
    <w:rsid w:val="005B4CFB"/>
    <w:rsid w:val="005B5BD7"/>
    <w:rsid w:val="005C2A76"/>
    <w:rsid w:val="005C3F83"/>
    <w:rsid w:val="005C71B4"/>
    <w:rsid w:val="005D1E67"/>
    <w:rsid w:val="005D63C2"/>
    <w:rsid w:val="005F7F52"/>
    <w:rsid w:val="006009CD"/>
    <w:rsid w:val="0060350F"/>
    <w:rsid w:val="006137B7"/>
    <w:rsid w:val="00616343"/>
    <w:rsid w:val="006259FA"/>
    <w:rsid w:val="006344DA"/>
    <w:rsid w:val="006369FE"/>
    <w:rsid w:val="00640438"/>
    <w:rsid w:val="00657797"/>
    <w:rsid w:val="00660647"/>
    <w:rsid w:val="00660DAD"/>
    <w:rsid w:val="0066763B"/>
    <w:rsid w:val="00667F33"/>
    <w:rsid w:val="0067158B"/>
    <w:rsid w:val="0067170F"/>
    <w:rsid w:val="00676377"/>
    <w:rsid w:val="00693BFE"/>
    <w:rsid w:val="006A4FE2"/>
    <w:rsid w:val="006B1E67"/>
    <w:rsid w:val="006B4B3E"/>
    <w:rsid w:val="006C6D62"/>
    <w:rsid w:val="006D520C"/>
    <w:rsid w:val="006D68E4"/>
    <w:rsid w:val="006D6D86"/>
    <w:rsid w:val="006E18BB"/>
    <w:rsid w:val="006F1770"/>
    <w:rsid w:val="006F1BC7"/>
    <w:rsid w:val="00701774"/>
    <w:rsid w:val="00702CCD"/>
    <w:rsid w:val="007033C2"/>
    <w:rsid w:val="00711813"/>
    <w:rsid w:val="007142F1"/>
    <w:rsid w:val="007242CA"/>
    <w:rsid w:val="00737F6D"/>
    <w:rsid w:val="00743BAF"/>
    <w:rsid w:val="00744B2C"/>
    <w:rsid w:val="00756562"/>
    <w:rsid w:val="007575E0"/>
    <w:rsid w:val="00765F03"/>
    <w:rsid w:val="00766EFF"/>
    <w:rsid w:val="007823A4"/>
    <w:rsid w:val="00782FB3"/>
    <w:rsid w:val="00784354"/>
    <w:rsid w:val="00794DA1"/>
    <w:rsid w:val="007A0F9D"/>
    <w:rsid w:val="007A12A4"/>
    <w:rsid w:val="007A32ED"/>
    <w:rsid w:val="007A37D5"/>
    <w:rsid w:val="007A752E"/>
    <w:rsid w:val="007B0444"/>
    <w:rsid w:val="007B3EB8"/>
    <w:rsid w:val="007B49CB"/>
    <w:rsid w:val="007C0443"/>
    <w:rsid w:val="007C5C6D"/>
    <w:rsid w:val="007D047F"/>
    <w:rsid w:val="007D0662"/>
    <w:rsid w:val="007D258B"/>
    <w:rsid w:val="007E0E60"/>
    <w:rsid w:val="007F0361"/>
    <w:rsid w:val="007F0BCB"/>
    <w:rsid w:val="007F1524"/>
    <w:rsid w:val="007F5E3E"/>
    <w:rsid w:val="007F6792"/>
    <w:rsid w:val="00803ADC"/>
    <w:rsid w:val="008052AD"/>
    <w:rsid w:val="00812820"/>
    <w:rsid w:val="008147ED"/>
    <w:rsid w:val="0081598F"/>
    <w:rsid w:val="00816ABC"/>
    <w:rsid w:val="0081720F"/>
    <w:rsid w:val="00832460"/>
    <w:rsid w:val="008349BC"/>
    <w:rsid w:val="00835291"/>
    <w:rsid w:val="00835E0B"/>
    <w:rsid w:val="00840797"/>
    <w:rsid w:val="00846991"/>
    <w:rsid w:val="008477D3"/>
    <w:rsid w:val="00850753"/>
    <w:rsid w:val="00852D70"/>
    <w:rsid w:val="00852D7D"/>
    <w:rsid w:val="00857BB0"/>
    <w:rsid w:val="00864B99"/>
    <w:rsid w:val="008758D3"/>
    <w:rsid w:val="00880298"/>
    <w:rsid w:val="00893E6D"/>
    <w:rsid w:val="008A24D8"/>
    <w:rsid w:val="008A6BBC"/>
    <w:rsid w:val="008B1F28"/>
    <w:rsid w:val="008B25ED"/>
    <w:rsid w:val="008C67CB"/>
    <w:rsid w:val="008E1FC2"/>
    <w:rsid w:val="008E2408"/>
    <w:rsid w:val="008E2586"/>
    <w:rsid w:val="008E44E5"/>
    <w:rsid w:val="008E5272"/>
    <w:rsid w:val="008E5292"/>
    <w:rsid w:val="008E789A"/>
    <w:rsid w:val="008F04D8"/>
    <w:rsid w:val="008F0DA5"/>
    <w:rsid w:val="008F4A0A"/>
    <w:rsid w:val="008F6273"/>
    <w:rsid w:val="00906D4D"/>
    <w:rsid w:val="009115C5"/>
    <w:rsid w:val="009123E9"/>
    <w:rsid w:val="00913E01"/>
    <w:rsid w:val="009163A8"/>
    <w:rsid w:val="00917716"/>
    <w:rsid w:val="0092055B"/>
    <w:rsid w:val="00924636"/>
    <w:rsid w:val="00926E31"/>
    <w:rsid w:val="009445E8"/>
    <w:rsid w:val="00944B72"/>
    <w:rsid w:val="00945095"/>
    <w:rsid w:val="00961012"/>
    <w:rsid w:val="0097106E"/>
    <w:rsid w:val="009827C9"/>
    <w:rsid w:val="00984F14"/>
    <w:rsid w:val="009856B7"/>
    <w:rsid w:val="00985DE5"/>
    <w:rsid w:val="00990B97"/>
    <w:rsid w:val="009A6E6E"/>
    <w:rsid w:val="009B169D"/>
    <w:rsid w:val="009C22B1"/>
    <w:rsid w:val="009C33E2"/>
    <w:rsid w:val="009C602F"/>
    <w:rsid w:val="009E75E0"/>
    <w:rsid w:val="009F1396"/>
    <w:rsid w:val="009F4BE7"/>
    <w:rsid w:val="009F6237"/>
    <w:rsid w:val="009F714E"/>
    <w:rsid w:val="00A010A3"/>
    <w:rsid w:val="00A01344"/>
    <w:rsid w:val="00A01E6D"/>
    <w:rsid w:val="00A0776E"/>
    <w:rsid w:val="00A118DC"/>
    <w:rsid w:val="00A11960"/>
    <w:rsid w:val="00A158BC"/>
    <w:rsid w:val="00A262FB"/>
    <w:rsid w:val="00A27F35"/>
    <w:rsid w:val="00A30649"/>
    <w:rsid w:val="00A3410A"/>
    <w:rsid w:val="00A4368D"/>
    <w:rsid w:val="00A447BE"/>
    <w:rsid w:val="00A46710"/>
    <w:rsid w:val="00A51BAF"/>
    <w:rsid w:val="00A5773E"/>
    <w:rsid w:val="00A65F67"/>
    <w:rsid w:val="00A7097F"/>
    <w:rsid w:val="00A72D69"/>
    <w:rsid w:val="00A76DAF"/>
    <w:rsid w:val="00A77CCB"/>
    <w:rsid w:val="00A82E77"/>
    <w:rsid w:val="00A87D07"/>
    <w:rsid w:val="00A87D58"/>
    <w:rsid w:val="00AA037F"/>
    <w:rsid w:val="00AA5905"/>
    <w:rsid w:val="00AA6790"/>
    <w:rsid w:val="00AB306B"/>
    <w:rsid w:val="00AB4655"/>
    <w:rsid w:val="00AC159D"/>
    <w:rsid w:val="00AC4D07"/>
    <w:rsid w:val="00AC5051"/>
    <w:rsid w:val="00AD6D60"/>
    <w:rsid w:val="00AE08E7"/>
    <w:rsid w:val="00AE2626"/>
    <w:rsid w:val="00AF21B0"/>
    <w:rsid w:val="00B049D3"/>
    <w:rsid w:val="00B057C1"/>
    <w:rsid w:val="00B05D74"/>
    <w:rsid w:val="00B07BB6"/>
    <w:rsid w:val="00B110A5"/>
    <w:rsid w:val="00B1285F"/>
    <w:rsid w:val="00B12DF7"/>
    <w:rsid w:val="00B13BA7"/>
    <w:rsid w:val="00B24829"/>
    <w:rsid w:val="00B27338"/>
    <w:rsid w:val="00B30D44"/>
    <w:rsid w:val="00B331C4"/>
    <w:rsid w:val="00B33FAE"/>
    <w:rsid w:val="00B35287"/>
    <w:rsid w:val="00B42E5D"/>
    <w:rsid w:val="00B47645"/>
    <w:rsid w:val="00B514DD"/>
    <w:rsid w:val="00B561FD"/>
    <w:rsid w:val="00B64D3D"/>
    <w:rsid w:val="00B72B32"/>
    <w:rsid w:val="00B76977"/>
    <w:rsid w:val="00B91A4C"/>
    <w:rsid w:val="00B95FB7"/>
    <w:rsid w:val="00BA391D"/>
    <w:rsid w:val="00BB3C45"/>
    <w:rsid w:val="00BC526C"/>
    <w:rsid w:val="00BC7D3A"/>
    <w:rsid w:val="00BD1F5F"/>
    <w:rsid w:val="00BE2D3E"/>
    <w:rsid w:val="00BE7451"/>
    <w:rsid w:val="00BF6424"/>
    <w:rsid w:val="00BF7C7A"/>
    <w:rsid w:val="00C05113"/>
    <w:rsid w:val="00C114C3"/>
    <w:rsid w:val="00C1455D"/>
    <w:rsid w:val="00C20B78"/>
    <w:rsid w:val="00C246E7"/>
    <w:rsid w:val="00C25E82"/>
    <w:rsid w:val="00C26EF9"/>
    <w:rsid w:val="00C27A36"/>
    <w:rsid w:val="00C33012"/>
    <w:rsid w:val="00C359F3"/>
    <w:rsid w:val="00C37321"/>
    <w:rsid w:val="00C37EEE"/>
    <w:rsid w:val="00C40CEF"/>
    <w:rsid w:val="00C413E0"/>
    <w:rsid w:val="00C41438"/>
    <w:rsid w:val="00C44F7B"/>
    <w:rsid w:val="00C516A6"/>
    <w:rsid w:val="00C53093"/>
    <w:rsid w:val="00C531F9"/>
    <w:rsid w:val="00C5403A"/>
    <w:rsid w:val="00C5551D"/>
    <w:rsid w:val="00C631B5"/>
    <w:rsid w:val="00C6479A"/>
    <w:rsid w:val="00C65742"/>
    <w:rsid w:val="00C710EC"/>
    <w:rsid w:val="00C82B58"/>
    <w:rsid w:val="00C83639"/>
    <w:rsid w:val="00C838C2"/>
    <w:rsid w:val="00C92E1E"/>
    <w:rsid w:val="00C92E2A"/>
    <w:rsid w:val="00C97D9D"/>
    <w:rsid w:val="00CA4CF1"/>
    <w:rsid w:val="00CA7A7F"/>
    <w:rsid w:val="00CB186F"/>
    <w:rsid w:val="00CC284B"/>
    <w:rsid w:val="00CC419B"/>
    <w:rsid w:val="00CD6342"/>
    <w:rsid w:val="00CE094C"/>
    <w:rsid w:val="00CE1556"/>
    <w:rsid w:val="00CE3BB0"/>
    <w:rsid w:val="00D02272"/>
    <w:rsid w:val="00D0420C"/>
    <w:rsid w:val="00D20333"/>
    <w:rsid w:val="00D227F1"/>
    <w:rsid w:val="00D239B3"/>
    <w:rsid w:val="00D25901"/>
    <w:rsid w:val="00D261BC"/>
    <w:rsid w:val="00D270E6"/>
    <w:rsid w:val="00D31E93"/>
    <w:rsid w:val="00D32A0C"/>
    <w:rsid w:val="00D353F4"/>
    <w:rsid w:val="00D3688C"/>
    <w:rsid w:val="00D36D14"/>
    <w:rsid w:val="00D401C4"/>
    <w:rsid w:val="00D419F8"/>
    <w:rsid w:val="00D41F34"/>
    <w:rsid w:val="00D43A54"/>
    <w:rsid w:val="00D4439A"/>
    <w:rsid w:val="00D444DE"/>
    <w:rsid w:val="00D45220"/>
    <w:rsid w:val="00D477DB"/>
    <w:rsid w:val="00D478D5"/>
    <w:rsid w:val="00D50C9B"/>
    <w:rsid w:val="00D66E8A"/>
    <w:rsid w:val="00D7224B"/>
    <w:rsid w:val="00D753C7"/>
    <w:rsid w:val="00D778FD"/>
    <w:rsid w:val="00D80098"/>
    <w:rsid w:val="00D92DC3"/>
    <w:rsid w:val="00D92ECD"/>
    <w:rsid w:val="00DA2937"/>
    <w:rsid w:val="00DA2FB9"/>
    <w:rsid w:val="00DB1A3C"/>
    <w:rsid w:val="00DB7D03"/>
    <w:rsid w:val="00DC1482"/>
    <w:rsid w:val="00DC6690"/>
    <w:rsid w:val="00DD3B55"/>
    <w:rsid w:val="00DE4C8F"/>
    <w:rsid w:val="00DE5E82"/>
    <w:rsid w:val="00DF4ACF"/>
    <w:rsid w:val="00DF56FD"/>
    <w:rsid w:val="00DF7D7D"/>
    <w:rsid w:val="00E0266C"/>
    <w:rsid w:val="00E0499E"/>
    <w:rsid w:val="00E057EC"/>
    <w:rsid w:val="00E07AC5"/>
    <w:rsid w:val="00E07DE4"/>
    <w:rsid w:val="00E13D97"/>
    <w:rsid w:val="00E25B10"/>
    <w:rsid w:val="00E32BEF"/>
    <w:rsid w:val="00E3521D"/>
    <w:rsid w:val="00E35767"/>
    <w:rsid w:val="00E41E57"/>
    <w:rsid w:val="00E45D22"/>
    <w:rsid w:val="00E50B93"/>
    <w:rsid w:val="00E526E4"/>
    <w:rsid w:val="00E6522D"/>
    <w:rsid w:val="00E67051"/>
    <w:rsid w:val="00E71181"/>
    <w:rsid w:val="00E75C7A"/>
    <w:rsid w:val="00E77930"/>
    <w:rsid w:val="00E821B4"/>
    <w:rsid w:val="00E84D64"/>
    <w:rsid w:val="00E929ED"/>
    <w:rsid w:val="00E93BDB"/>
    <w:rsid w:val="00EA0401"/>
    <w:rsid w:val="00EA78CB"/>
    <w:rsid w:val="00EB481F"/>
    <w:rsid w:val="00EB53E4"/>
    <w:rsid w:val="00EB71BB"/>
    <w:rsid w:val="00EB7C20"/>
    <w:rsid w:val="00EC3BF8"/>
    <w:rsid w:val="00EC5EC6"/>
    <w:rsid w:val="00ED02A8"/>
    <w:rsid w:val="00ED0D55"/>
    <w:rsid w:val="00ED42D3"/>
    <w:rsid w:val="00ED7704"/>
    <w:rsid w:val="00ED7E7C"/>
    <w:rsid w:val="00EF06A7"/>
    <w:rsid w:val="00EF088E"/>
    <w:rsid w:val="00EF1119"/>
    <w:rsid w:val="00EF2677"/>
    <w:rsid w:val="00EF296F"/>
    <w:rsid w:val="00EF5A1D"/>
    <w:rsid w:val="00F0123A"/>
    <w:rsid w:val="00F01357"/>
    <w:rsid w:val="00F02469"/>
    <w:rsid w:val="00F03B55"/>
    <w:rsid w:val="00F05169"/>
    <w:rsid w:val="00F056AF"/>
    <w:rsid w:val="00F07D30"/>
    <w:rsid w:val="00F120B1"/>
    <w:rsid w:val="00F12A9C"/>
    <w:rsid w:val="00F1618E"/>
    <w:rsid w:val="00F1754D"/>
    <w:rsid w:val="00F22F0B"/>
    <w:rsid w:val="00F2554A"/>
    <w:rsid w:val="00F35DE1"/>
    <w:rsid w:val="00F37370"/>
    <w:rsid w:val="00F47167"/>
    <w:rsid w:val="00F70D76"/>
    <w:rsid w:val="00F73965"/>
    <w:rsid w:val="00F8060F"/>
    <w:rsid w:val="00F809C7"/>
    <w:rsid w:val="00F857A7"/>
    <w:rsid w:val="00F85D5A"/>
    <w:rsid w:val="00F90926"/>
    <w:rsid w:val="00F92DC0"/>
    <w:rsid w:val="00F94495"/>
    <w:rsid w:val="00F94FF0"/>
    <w:rsid w:val="00FA0527"/>
    <w:rsid w:val="00FA093D"/>
    <w:rsid w:val="00FA1C1A"/>
    <w:rsid w:val="00FA2045"/>
    <w:rsid w:val="00FA626F"/>
    <w:rsid w:val="00FA703B"/>
    <w:rsid w:val="00FC46BD"/>
    <w:rsid w:val="00FC4959"/>
    <w:rsid w:val="00FC7C36"/>
    <w:rsid w:val="00FD06D9"/>
    <w:rsid w:val="00FE54BE"/>
    <w:rsid w:val="00FE73D8"/>
    <w:rsid w:val="00FF49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0AAC2"/>
  <w15:chartTrackingRefBased/>
  <w15:docId w15:val="{1133E985-21F9-4141-8356-919EA618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D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odytext2">
    <w:name w:val="Body text (2)_"/>
    <w:basedOn w:val="VarsaylanParagrafYazTipi"/>
    <w:link w:val="Bodytext21"/>
    <w:rsid w:val="00A158BC"/>
    <w:rPr>
      <w:rFonts w:ascii="Times New Roman" w:eastAsia="Times New Roman" w:hAnsi="Times New Roman" w:cs="Times New Roman"/>
      <w:shd w:val="clear" w:color="auto" w:fill="FFFFFF"/>
    </w:rPr>
  </w:style>
  <w:style w:type="paragraph" w:customStyle="1" w:styleId="Bodytext21">
    <w:name w:val="Body text (2)1"/>
    <w:basedOn w:val="Normal"/>
    <w:link w:val="Bodytext2"/>
    <w:rsid w:val="00A158BC"/>
    <w:pPr>
      <w:widowControl w:val="0"/>
      <w:shd w:val="clear" w:color="auto" w:fill="FFFFFF"/>
      <w:spacing w:before="180" w:after="960" w:line="0" w:lineRule="atLeast"/>
      <w:ind w:hanging="360"/>
      <w:jc w:val="center"/>
    </w:pPr>
    <w:rPr>
      <w:rFonts w:ascii="Times New Roman" w:eastAsia="Times New Roman" w:hAnsi="Times New Roman" w:cs="Times New Roman"/>
    </w:rPr>
  </w:style>
  <w:style w:type="paragraph" w:styleId="ListeParagraf">
    <w:name w:val="List Paragraph"/>
    <w:basedOn w:val="Normal"/>
    <w:uiPriority w:val="34"/>
    <w:qFormat/>
    <w:rsid w:val="000B7B4E"/>
    <w:pPr>
      <w:ind w:left="720"/>
      <w:contextualSpacing/>
    </w:pPr>
  </w:style>
  <w:style w:type="paragraph" w:styleId="stBilgi">
    <w:name w:val="header"/>
    <w:basedOn w:val="Normal"/>
    <w:link w:val="stBilgiChar"/>
    <w:uiPriority w:val="99"/>
    <w:unhideWhenUsed/>
    <w:rsid w:val="009B169D"/>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B169D"/>
  </w:style>
  <w:style w:type="paragraph" w:styleId="AltBilgi">
    <w:name w:val="footer"/>
    <w:basedOn w:val="Normal"/>
    <w:link w:val="AltBilgiChar"/>
    <w:uiPriority w:val="99"/>
    <w:unhideWhenUsed/>
    <w:rsid w:val="009B169D"/>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B169D"/>
  </w:style>
  <w:style w:type="character" w:customStyle="1" w:styleId="Bodytext2Italic">
    <w:name w:val="Body text (2) + Italic"/>
    <w:basedOn w:val="Bodytext2"/>
    <w:rsid w:val="006009CD"/>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styleId="Kpr">
    <w:name w:val="Hyperlink"/>
    <w:basedOn w:val="VarsaylanParagrafYazTipi"/>
    <w:uiPriority w:val="99"/>
    <w:unhideWhenUsed/>
    <w:rsid w:val="008C67CB"/>
    <w:rPr>
      <w:color w:val="0563C1" w:themeColor="hyperlink"/>
      <w:u w:val="single"/>
    </w:rPr>
  </w:style>
  <w:style w:type="paragraph" w:customStyle="1" w:styleId="p1">
    <w:name w:val="p1"/>
    <w:basedOn w:val="Normal"/>
    <w:rsid w:val="00F0135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VarsaylanParagrafYazTipi"/>
    <w:rsid w:val="00F01357"/>
  </w:style>
  <w:style w:type="paragraph" w:customStyle="1" w:styleId="s3">
    <w:name w:val="s3"/>
    <w:basedOn w:val="Normal"/>
    <w:rsid w:val="00766EF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15">
    <w:name w:val="bumpedfont15"/>
    <w:basedOn w:val="VarsaylanParagrafYazTipi"/>
    <w:rsid w:val="00766EFF"/>
  </w:style>
  <w:style w:type="table" w:styleId="TabloKlavuzu">
    <w:name w:val="Table Grid"/>
    <w:basedOn w:val="NormalTablo"/>
    <w:uiPriority w:val="39"/>
    <w:rsid w:val="000A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
    <w:name w:val="Heading #3_"/>
    <w:basedOn w:val="VarsaylanParagrafYazTipi"/>
    <w:link w:val="Heading30"/>
    <w:rsid w:val="00EB71BB"/>
    <w:rPr>
      <w:rFonts w:ascii="Times New Roman" w:eastAsia="Times New Roman" w:hAnsi="Times New Roman" w:cs="Times New Roman"/>
      <w:b/>
      <w:bCs/>
      <w:shd w:val="clear" w:color="auto" w:fill="FFFFFF"/>
    </w:rPr>
  </w:style>
  <w:style w:type="paragraph" w:customStyle="1" w:styleId="Heading30">
    <w:name w:val="Heading #3"/>
    <w:basedOn w:val="Normal"/>
    <w:link w:val="Heading3"/>
    <w:rsid w:val="00EB71BB"/>
    <w:pPr>
      <w:widowControl w:val="0"/>
      <w:shd w:val="clear" w:color="auto" w:fill="FFFFFF"/>
      <w:spacing w:before="420" w:after="180" w:line="0" w:lineRule="atLeast"/>
      <w:jc w:val="center"/>
      <w:outlineLvl w:val="2"/>
    </w:pPr>
    <w:rPr>
      <w:rFonts w:ascii="Times New Roman" w:eastAsia="Times New Roman" w:hAnsi="Times New Roman" w:cs="Times New Roman"/>
      <w:b/>
      <w:bCs/>
    </w:rPr>
  </w:style>
  <w:style w:type="paragraph" w:styleId="NormalWeb">
    <w:name w:val="Normal (Web)"/>
    <w:basedOn w:val="Normal"/>
    <w:uiPriority w:val="99"/>
    <w:unhideWhenUsed/>
    <w:rsid w:val="00B64D3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VarsaylanParagrafYazTipi"/>
    <w:rsid w:val="00B64D3D"/>
  </w:style>
  <w:style w:type="character" w:styleId="Vurgu">
    <w:name w:val="Emphasis"/>
    <w:basedOn w:val="VarsaylanParagrafYazTipi"/>
    <w:uiPriority w:val="20"/>
    <w:qFormat/>
    <w:rsid w:val="00B64D3D"/>
    <w:rPr>
      <w:i/>
      <w:iCs/>
    </w:rPr>
  </w:style>
  <w:style w:type="paragraph" w:styleId="BalonMetni">
    <w:name w:val="Balloon Text"/>
    <w:basedOn w:val="Normal"/>
    <w:link w:val="BalonMetniChar"/>
    <w:uiPriority w:val="99"/>
    <w:semiHidden/>
    <w:unhideWhenUsed/>
    <w:rsid w:val="00E13D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3D97"/>
    <w:rPr>
      <w:rFonts w:ascii="Segoe UI" w:hAnsi="Segoe UI" w:cs="Segoe UI"/>
      <w:sz w:val="18"/>
      <w:szCs w:val="18"/>
    </w:rPr>
  </w:style>
  <w:style w:type="character" w:customStyle="1" w:styleId="a">
    <w:name w:val="_"/>
    <w:basedOn w:val="VarsaylanParagrafYazTipi"/>
    <w:rsid w:val="00493CAE"/>
  </w:style>
  <w:style w:type="character" w:styleId="AklamaBavurusu">
    <w:name w:val="annotation reference"/>
    <w:basedOn w:val="VarsaylanParagrafYazTipi"/>
    <w:uiPriority w:val="99"/>
    <w:semiHidden/>
    <w:unhideWhenUsed/>
    <w:rsid w:val="008A6BBC"/>
    <w:rPr>
      <w:sz w:val="16"/>
      <w:szCs w:val="16"/>
    </w:rPr>
  </w:style>
  <w:style w:type="paragraph" w:styleId="AklamaMetni">
    <w:name w:val="annotation text"/>
    <w:basedOn w:val="Normal"/>
    <w:link w:val="AklamaMetniChar"/>
    <w:uiPriority w:val="99"/>
    <w:semiHidden/>
    <w:unhideWhenUsed/>
    <w:rsid w:val="008A6BB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6BBC"/>
    <w:rPr>
      <w:sz w:val="20"/>
      <w:szCs w:val="20"/>
    </w:rPr>
  </w:style>
  <w:style w:type="paragraph" w:styleId="AklamaKonusu">
    <w:name w:val="annotation subject"/>
    <w:basedOn w:val="AklamaMetni"/>
    <w:next w:val="AklamaMetni"/>
    <w:link w:val="AklamaKonusuChar"/>
    <w:uiPriority w:val="99"/>
    <w:semiHidden/>
    <w:unhideWhenUsed/>
    <w:rsid w:val="008A6BBC"/>
    <w:rPr>
      <w:b/>
      <w:bCs/>
    </w:rPr>
  </w:style>
  <w:style w:type="character" w:customStyle="1" w:styleId="AklamaKonusuChar">
    <w:name w:val="Açıklama Konusu Char"/>
    <w:basedOn w:val="AklamaMetniChar"/>
    <w:link w:val="AklamaKonusu"/>
    <w:uiPriority w:val="99"/>
    <w:semiHidden/>
    <w:rsid w:val="008A6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876">
      <w:bodyDiv w:val="1"/>
      <w:marLeft w:val="0"/>
      <w:marRight w:val="0"/>
      <w:marTop w:val="0"/>
      <w:marBottom w:val="0"/>
      <w:divBdr>
        <w:top w:val="none" w:sz="0" w:space="0" w:color="auto"/>
        <w:left w:val="none" w:sz="0" w:space="0" w:color="auto"/>
        <w:bottom w:val="none" w:sz="0" w:space="0" w:color="auto"/>
        <w:right w:val="none" w:sz="0" w:space="0" w:color="auto"/>
      </w:divBdr>
    </w:div>
    <w:div w:id="42799504">
      <w:bodyDiv w:val="1"/>
      <w:marLeft w:val="0"/>
      <w:marRight w:val="0"/>
      <w:marTop w:val="0"/>
      <w:marBottom w:val="0"/>
      <w:divBdr>
        <w:top w:val="none" w:sz="0" w:space="0" w:color="auto"/>
        <w:left w:val="none" w:sz="0" w:space="0" w:color="auto"/>
        <w:bottom w:val="none" w:sz="0" w:space="0" w:color="auto"/>
        <w:right w:val="none" w:sz="0" w:space="0" w:color="auto"/>
      </w:divBdr>
    </w:div>
    <w:div w:id="162861496">
      <w:bodyDiv w:val="1"/>
      <w:marLeft w:val="0"/>
      <w:marRight w:val="0"/>
      <w:marTop w:val="0"/>
      <w:marBottom w:val="0"/>
      <w:divBdr>
        <w:top w:val="none" w:sz="0" w:space="0" w:color="auto"/>
        <w:left w:val="none" w:sz="0" w:space="0" w:color="auto"/>
        <w:bottom w:val="none" w:sz="0" w:space="0" w:color="auto"/>
        <w:right w:val="none" w:sz="0" w:space="0" w:color="auto"/>
      </w:divBdr>
    </w:div>
    <w:div w:id="190071109">
      <w:bodyDiv w:val="1"/>
      <w:marLeft w:val="0"/>
      <w:marRight w:val="0"/>
      <w:marTop w:val="0"/>
      <w:marBottom w:val="0"/>
      <w:divBdr>
        <w:top w:val="none" w:sz="0" w:space="0" w:color="auto"/>
        <w:left w:val="none" w:sz="0" w:space="0" w:color="auto"/>
        <w:bottom w:val="none" w:sz="0" w:space="0" w:color="auto"/>
        <w:right w:val="none" w:sz="0" w:space="0" w:color="auto"/>
      </w:divBdr>
    </w:div>
    <w:div w:id="255721931">
      <w:bodyDiv w:val="1"/>
      <w:marLeft w:val="0"/>
      <w:marRight w:val="0"/>
      <w:marTop w:val="0"/>
      <w:marBottom w:val="0"/>
      <w:divBdr>
        <w:top w:val="none" w:sz="0" w:space="0" w:color="auto"/>
        <w:left w:val="none" w:sz="0" w:space="0" w:color="auto"/>
        <w:bottom w:val="none" w:sz="0" w:space="0" w:color="auto"/>
        <w:right w:val="none" w:sz="0" w:space="0" w:color="auto"/>
      </w:divBdr>
    </w:div>
    <w:div w:id="332034290">
      <w:bodyDiv w:val="1"/>
      <w:marLeft w:val="0"/>
      <w:marRight w:val="0"/>
      <w:marTop w:val="0"/>
      <w:marBottom w:val="0"/>
      <w:divBdr>
        <w:top w:val="none" w:sz="0" w:space="0" w:color="auto"/>
        <w:left w:val="none" w:sz="0" w:space="0" w:color="auto"/>
        <w:bottom w:val="none" w:sz="0" w:space="0" w:color="auto"/>
        <w:right w:val="none" w:sz="0" w:space="0" w:color="auto"/>
      </w:divBdr>
    </w:div>
    <w:div w:id="391394901">
      <w:bodyDiv w:val="1"/>
      <w:marLeft w:val="0"/>
      <w:marRight w:val="0"/>
      <w:marTop w:val="0"/>
      <w:marBottom w:val="0"/>
      <w:divBdr>
        <w:top w:val="none" w:sz="0" w:space="0" w:color="auto"/>
        <w:left w:val="none" w:sz="0" w:space="0" w:color="auto"/>
        <w:bottom w:val="none" w:sz="0" w:space="0" w:color="auto"/>
        <w:right w:val="none" w:sz="0" w:space="0" w:color="auto"/>
      </w:divBdr>
    </w:div>
    <w:div w:id="451173884">
      <w:bodyDiv w:val="1"/>
      <w:marLeft w:val="0"/>
      <w:marRight w:val="0"/>
      <w:marTop w:val="0"/>
      <w:marBottom w:val="0"/>
      <w:divBdr>
        <w:top w:val="none" w:sz="0" w:space="0" w:color="auto"/>
        <w:left w:val="none" w:sz="0" w:space="0" w:color="auto"/>
        <w:bottom w:val="none" w:sz="0" w:space="0" w:color="auto"/>
        <w:right w:val="none" w:sz="0" w:space="0" w:color="auto"/>
      </w:divBdr>
    </w:div>
    <w:div w:id="499081710">
      <w:bodyDiv w:val="1"/>
      <w:marLeft w:val="0"/>
      <w:marRight w:val="0"/>
      <w:marTop w:val="0"/>
      <w:marBottom w:val="0"/>
      <w:divBdr>
        <w:top w:val="none" w:sz="0" w:space="0" w:color="auto"/>
        <w:left w:val="none" w:sz="0" w:space="0" w:color="auto"/>
        <w:bottom w:val="none" w:sz="0" w:space="0" w:color="auto"/>
        <w:right w:val="none" w:sz="0" w:space="0" w:color="auto"/>
      </w:divBdr>
    </w:div>
    <w:div w:id="512839538">
      <w:bodyDiv w:val="1"/>
      <w:marLeft w:val="0"/>
      <w:marRight w:val="0"/>
      <w:marTop w:val="0"/>
      <w:marBottom w:val="0"/>
      <w:divBdr>
        <w:top w:val="none" w:sz="0" w:space="0" w:color="auto"/>
        <w:left w:val="none" w:sz="0" w:space="0" w:color="auto"/>
        <w:bottom w:val="none" w:sz="0" w:space="0" w:color="auto"/>
        <w:right w:val="none" w:sz="0" w:space="0" w:color="auto"/>
      </w:divBdr>
    </w:div>
    <w:div w:id="536242778">
      <w:bodyDiv w:val="1"/>
      <w:marLeft w:val="0"/>
      <w:marRight w:val="0"/>
      <w:marTop w:val="0"/>
      <w:marBottom w:val="0"/>
      <w:divBdr>
        <w:top w:val="none" w:sz="0" w:space="0" w:color="auto"/>
        <w:left w:val="none" w:sz="0" w:space="0" w:color="auto"/>
        <w:bottom w:val="none" w:sz="0" w:space="0" w:color="auto"/>
        <w:right w:val="none" w:sz="0" w:space="0" w:color="auto"/>
      </w:divBdr>
    </w:div>
    <w:div w:id="650982856">
      <w:bodyDiv w:val="1"/>
      <w:marLeft w:val="0"/>
      <w:marRight w:val="0"/>
      <w:marTop w:val="0"/>
      <w:marBottom w:val="0"/>
      <w:divBdr>
        <w:top w:val="none" w:sz="0" w:space="0" w:color="auto"/>
        <w:left w:val="none" w:sz="0" w:space="0" w:color="auto"/>
        <w:bottom w:val="none" w:sz="0" w:space="0" w:color="auto"/>
        <w:right w:val="none" w:sz="0" w:space="0" w:color="auto"/>
      </w:divBdr>
    </w:div>
    <w:div w:id="665011977">
      <w:bodyDiv w:val="1"/>
      <w:marLeft w:val="0"/>
      <w:marRight w:val="0"/>
      <w:marTop w:val="0"/>
      <w:marBottom w:val="0"/>
      <w:divBdr>
        <w:top w:val="none" w:sz="0" w:space="0" w:color="auto"/>
        <w:left w:val="none" w:sz="0" w:space="0" w:color="auto"/>
        <w:bottom w:val="none" w:sz="0" w:space="0" w:color="auto"/>
        <w:right w:val="none" w:sz="0" w:space="0" w:color="auto"/>
      </w:divBdr>
    </w:div>
    <w:div w:id="710110257">
      <w:bodyDiv w:val="1"/>
      <w:marLeft w:val="0"/>
      <w:marRight w:val="0"/>
      <w:marTop w:val="0"/>
      <w:marBottom w:val="0"/>
      <w:divBdr>
        <w:top w:val="none" w:sz="0" w:space="0" w:color="auto"/>
        <w:left w:val="none" w:sz="0" w:space="0" w:color="auto"/>
        <w:bottom w:val="none" w:sz="0" w:space="0" w:color="auto"/>
        <w:right w:val="none" w:sz="0" w:space="0" w:color="auto"/>
      </w:divBdr>
    </w:div>
    <w:div w:id="739642732">
      <w:bodyDiv w:val="1"/>
      <w:marLeft w:val="0"/>
      <w:marRight w:val="0"/>
      <w:marTop w:val="0"/>
      <w:marBottom w:val="0"/>
      <w:divBdr>
        <w:top w:val="none" w:sz="0" w:space="0" w:color="auto"/>
        <w:left w:val="none" w:sz="0" w:space="0" w:color="auto"/>
        <w:bottom w:val="none" w:sz="0" w:space="0" w:color="auto"/>
        <w:right w:val="none" w:sz="0" w:space="0" w:color="auto"/>
      </w:divBdr>
    </w:div>
    <w:div w:id="764151399">
      <w:bodyDiv w:val="1"/>
      <w:marLeft w:val="0"/>
      <w:marRight w:val="0"/>
      <w:marTop w:val="0"/>
      <w:marBottom w:val="0"/>
      <w:divBdr>
        <w:top w:val="none" w:sz="0" w:space="0" w:color="auto"/>
        <w:left w:val="none" w:sz="0" w:space="0" w:color="auto"/>
        <w:bottom w:val="none" w:sz="0" w:space="0" w:color="auto"/>
        <w:right w:val="none" w:sz="0" w:space="0" w:color="auto"/>
      </w:divBdr>
    </w:div>
    <w:div w:id="789008167">
      <w:bodyDiv w:val="1"/>
      <w:marLeft w:val="0"/>
      <w:marRight w:val="0"/>
      <w:marTop w:val="0"/>
      <w:marBottom w:val="0"/>
      <w:divBdr>
        <w:top w:val="none" w:sz="0" w:space="0" w:color="auto"/>
        <w:left w:val="none" w:sz="0" w:space="0" w:color="auto"/>
        <w:bottom w:val="none" w:sz="0" w:space="0" w:color="auto"/>
        <w:right w:val="none" w:sz="0" w:space="0" w:color="auto"/>
      </w:divBdr>
    </w:div>
    <w:div w:id="801070993">
      <w:bodyDiv w:val="1"/>
      <w:marLeft w:val="0"/>
      <w:marRight w:val="0"/>
      <w:marTop w:val="0"/>
      <w:marBottom w:val="0"/>
      <w:divBdr>
        <w:top w:val="none" w:sz="0" w:space="0" w:color="auto"/>
        <w:left w:val="none" w:sz="0" w:space="0" w:color="auto"/>
        <w:bottom w:val="none" w:sz="0" w:space="0" w:color="auto"/>
        <w:right w:val="none" w:sz="0" w:space="0" w:color="auto"/>
      </w:divBdr>
    </w:div>
    <w:div w:id="889611627">
      <w:bodyDiv w:val="1"/>
      <w:marLeft w:val="0"/>
      <w:marRight w:val="0"/>
      <w:marTop w:val="0"/>
      <w:marBottom w:val="0"/>
      <w:divBdr>
        <w:top w:val="none" w:sz="0" w:space="0" w:color="auto"/>
        <w:left w:val="none" w:sz="0" w:space="0" w:color="auto"/>
        <w:bottom w:val="none" w:sz="0" w:space="0" w:color="auto"/>
        <w:right w:val="none" w:sz="0" w:space="0" w:color="auto"/>
      </w:divBdr>
    </w:div>
    <w:div w:id="908803600">
      <w:bodyDiv w:val="1"/>
      <w:marLeft w:val="0"/>
      <w:marRight w:val="0"/>
      <w:marTop w:val="0"/>
      <w:marBottom w:val="0"/>
      <w:divBdr>
        <w:top w:val="none" w:sz="0" w:space="0" w:color="auto"/>
        <w:left w:val="none" w:sz="0" w:space="0" w:color="auto"/>
        <w:bottom w:val="none" w:sz="0" w:space="0" w:color="auto"/>
        <w:right w:val="none" w:sz="0" w:space="0" w:color="auto"/>
      </w:divBdr>
    </w:div>
    <w:div w:id="1030495094">
      <w:bodyDiv w:val="1"/>
      <w:marLeft w:val="0"/>
      <w:marRight w:val="0"/>
      <w:marTop w:val="0"/>
      <w:marBottom w:val="0"/>
      <w:divBdr>
        <w:top w:val="none" w:sz="0" w:space="0" w:color="auto"/>
        <w:left w:val="none" w:sz="0" w:space="0" w:color="auto"/>
        <w:bottom w:val="none" w:sz="0" w:space="0" w:color="auto"/>
        <w:right w:val="none" w:sz="0" w:space="0" w:color="auto"/>
      </w:divBdr>
    </w:div>
    <w:div w:id="1117455358">
      <w:bodyDiv w:val="1"/>
      <w:marLeft w:val="0"/>
      <w:marRight w:val="0"/>
      <w:marTop w:val="0"/>
      <w:marBottom w:val="0"/>
      <w:divBdr>
        <w:top w:val="none" w:sz="0" w:space="0" w:color="auto"/>
        <w:left w:val="none" w:sz="0" w:space="0" w:color="auto"/>
        <w:bottom w:val="none" w:sz="0" w:space="0" w:color="auto"/>
        <w:right w:val="none" w:sz="0" w:space="0" w:color="auto"/>
      </w:divBdr>
    </w:div>
    <w:div w:id="1258489530">
      <w:bodyDiv w:val="1"/>
      <w:marLeft w:val="0"/>
      <w:marRight w:val="0"/>
      <w:marTop w:val="0"/>
      <w:marBottom w:val="0"/>
      <w:divBdr>
        <w:top w:val="none" w:sz="0" w:space="0" w:color="auto"/>
        <w:left w:val="none" w:sz="0" w:space="0" w:color="auto"/>
        <w:bottom w:val="none" w:sz="0" w:space="0" w:color="auto"/>
        <w:right w:val="none" w:sz="0" w:space="0" w:color="auto"/>
      </w:divBdr>
    </w:div>
    <w:div w:id="1348602537">
      <w:bodyDiv w:val="1"/>
      <w:marLeft w:val="0"/>
      <w:marRight w:val="0"/>
      <w:marTop w:val="0"/>
      <w:marBottom w:val="0"/>
      <w:divBdr>
        <w:top w:val="none" w:sz="0" w:space="0" w:color="auto"/>
        <w:left w:val="none" w:sz="0" w:space="0" w:color="auto"/>
        <w:bottom w:val="none" w:sz="0" w:space="0" w:color="auto"/>
        <w:right w:val="none" w:sz="0" w:space="0" w:color="auto"/>
      </w:divBdr>
    </w:div>
    <w:div w:id="1487161645">
      <w:bodyDiv w:val="1"/>
      <w:marLeft w:val="0"/>
      <w:marRight w:val="0"/>
      <w:marTop w:val="0"/>
      <w:marBottom w:val="0"/>
      <w:divBdr>
        <w:top w:val="none" w:sz="0" w:space="0" w:color="auto"/>
        <w:left w:val="none" w:sz="0" w:space="0" w:color="auto"/>
        <w:bottom w:val="none" w:sz="0" w:space="0" w:color="auto"/>
        <w:right w:val="none" w:sz="0" w:space="0" w:color="auto"/>
      </w:divBdr>
    </w:div>
    <w:div w:id="1535463444">
      <w:bodyDiv w:val="1"/>
      <w:marLeft w:val="0"/>
      <w:marRight w:val="0"/>
      <w:marTop w:val="0"/>
      <w:marBottom w:val="0"/>
      <w:divBdr>
        <w:top w:val="none" w:sz="0" w:space="0" w:color="auto"/>
        <w:left w:val="none" w:sz="0" w:space="0" w:color="auto"/>
        <w:bottom w:val="none" w:sz="0" w:space="0" w:color="auto"/>
        <w:right w:val="none" w:sz="0" w:space="0" w:color="auto"/>
      </w:divBdr>
    </w:div>
    <w:div w:id="1623999196">
      <w:bodyDiv w:val="1"/>
      <w:marLeft w:val="0"/>
      <w:marRight w:val="0"/>
      <w:marTop w:val="0"/>
      <w:marBottom w:val="0"/>
      <w:divBdr>
        <w:top w:val="none" w:sz="0" w:space="0" w:color="auto"/>
        <w:left w:val="none" w:sz="0" w:space="0" w:color="auto"/>
        <w:bottom w:val="none" w:sz="0" w:space="0" w:color="auto"/>
        <w:right w:val="none" w:sz="0" w:space="0" w:color="auto"/>
      </w:divBdr>
    </w:div>
    <w:div w:id="1649018618">
      <w:bodyDiv w:val="1"/>
      <w:marLeft w:val="0"/>
      <w:marRight w:val="0"/>
      <w:marTop w:val="0"/>
      <w:marBottom w:val="0"/>
      <w:divBdr>
        <w:top w:val="none" w:sz="0" w:space="0" w:color="auto"/>
        <w:left w:val="none" w:sz="0" w:space="0" w:color="auto"/>
        <w:bottom w:val="none" w:sz="0" w:space="0" w:color="auto"/>
        <w:right w:val="none" w:sz="0" w:space="0" w:color="auto"/>
      </w:divBdr>
    </w:div>
    <w:div w:id="1724789170">
      <w:bodyDiv w:val="1"/>
      <w:marLeft w:val="0"/>
      <w:marRight w:val="0"/>
      <w:marTop w:val="0"/>
      <w:marBottom w:val="0"/>
      <w:divBdr>
        <w:top w:val="none" w:sz="0" w:space="0" w:color="auto"/>
        <w:left w:val="none" w:sz="0" w:space="0" w:color="auto"/>
        <w:bottom w:val="none" w:sz="0" w:space="0" w:color="auto"/>
        <w:right w:val="none" w:sz="0" w:space="0" w:color="auto"/>
      </w:divBdr>
    </w:div>
    <w:div w:id="1828596168">
      <w:bodyDiv w:val="1"/>
      <w:marLeft w:val="0"/>
      <w:marRight w:val="0"/>
      <w:marTop w:val="0"/>
      <w:marBottom w:val="0"/>
      <w:divBdr>
        <w:top w:val="none" w:sz="0" w:space="0" w:color="auto"/>
        <w:left w:val="none" w:sz="0" w:space="0" w:color="auto"/>
        <w:bottom w:val="none" w:sz="0" w:space="0" w:color="auto"/>
        <w:right w:val="none" w:sz="0" w:space="0" w:color="auto"/>
      </w:divBdr>
    </w:div>
    <w:div w:id="1841849472">
      <w:bodyDiv w:val="1"/>
      <w:marLeft w:val="0"/>
      <w:marRight w:val="0"/>
      <w:marTop w:val="0"/>
      <w:marBottom w:val="0"/>
      <w:divBdr>
        <w:top w:val="none" w:sz="0" w:space="0" w:color="auto"/>
        <w:left w:val="none" w:sz="0" w:space="0" w:color="auto"/>
        <w:bottom w:val="none" w:sz="0" w:space="0" w:color="auto"/>
        <w:right w:val="none" w:sz="0" w:space="0" w:color="auto"/>
      </w:divBdr>
    </w:div>
    <w:div w:id="1844779960">
      <w:bodyDiv w:val="1"/>
      <w:marLeft w:val="0"/>
      <w:marRight w:val="0"/>
      <w:marTop w:val="0"/>
      <w:marBottom w:val="0"/>
      <w:divBdr>
        <w:top w:val="none" w:sz="0" w:space="0" w:color="auto"/>
        <w:left w:val="none" w:sz="0" w:space="0" w:color="auto"/>
        <w:bottom w:val="none" w:sz="0" w:space="0" w:color="auto"/>
        <w:right w:val="none" w:sz="0" w:space="0" w:color="auto"/>
      </w:divBdr>
    </w:div>
    <w:div w:id="1970890432">
      <w:bodyDiv w:val="1"/>
      <w:marLeft w:val="0"/>
      <w:marRight w:val="0"/>
      <w:marTop w:val="0"/>
      <w:marBottom w:val="0"/>
      <w:divBdr>
        <w:top w:val="none" w:sz="0" w:space="0" w:color="auto"/>
        <w:left w:val="none" w:sz="0" w:space="0" w:color="auto"/>
        <w:bottom w:val="none" w:sz="0" w:space="0" w:color="auto"/>
        <w:right w:val="none" w:sz="0" w:space="0" w:color="auto"/>
      </w:divBdr>
    </w:div>
    <w:div w:id="1990938126">
      <w:bodyDiv w:val="1"/>
      <w:marLeft w:val="0"/>
      <w:marRight w:val="0"/>
      <w:marTop w:val="0"/>
      <w:marBottom w:val="0"/>
      <w:divBdr>
        <w:top w:val="none" w:sz="0" w:space="0" w:color="auto"/>
        <w:left w:val="none" w:sz="0" w:space="0" w:color="auto"/>
        <w:bottom w:val="none" w:sz="0" w:space="0" w:color="auto"/>
        <w:right w:val="none" w:sz="0" w:space="0" w:color="auto"/>
      </w:divBdr>
    </w:div>
    <w:div w:id="2060131436">
      <w:bodyDiv w:val="1"/>
      <w:marLeft w:val="0"/>
      <w:marRight w:val="0"/>
      <w:marTop w:val="0"/>
      <w:marBottom w:val="0"/>
      <w:divBdr>
        <w:top w:val="none" w:sz="0" w:space="0" w:color="auto"/>
        <w:left w:val="none" w:sz="0" w:space="0" w:color="auto"/>
        <w:bottom w:val="none" w:sz="0" w:space="0" w:color="auto"/>
        <w:right w:val="none" w:sz="0" w:space="0" w:color="auto"/>
      </w:divBdr>
    </w:div>
    <w:div w:id="2133555591">
      <w:bodyDiv w:val="1"/>
      <w:marLeft w:val="0"/>
      <w:marRight w:val="0"/>
      <w:marTop w:val="0"/>
      <w:marBottom w:val="0"/>
      <w:divBdr>
        <w:top w:val="none" w:sz="0" w:space="0" w:color="auto"/>
        <w:left w:val="none" w:sz="0" w:space="0" w:color="auto"/>
        <w:bottom w:val="none" w:sz="0" w:space="0" w:color="auto"/>
        <w:right w:val="none" w:sz="0" w:space="0" w:color="auto"/>
      </w:divBdr>
    </w:div>
    <w:div w:id="21345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16A22-CAD2-466F-A599-7BE52C45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3442</Words>
  <Characters>19623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Abdullah AYDIN</cp:lastModifiedBy>
  <cp:revision>23</cp:revision>
  <dcterms:created xsi:type="dcterms:W3CDTF">2026-04-11T04:40:00Z</dcterms:created>
  <dcterms:modified xsi:type="dcterms:W3CDTF">2026-04-24T10:28:00Z</dcterms:modified>
</cp:coreProperties>
</file>