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C5D" w:rsidRDefault="00C16C5D">
      <w:pPr>
        <w:rPr>
          <w:rFonts w:ascii="Times New Roman" w:hAnsi="Times New Roman" w:cs="Times New Roman"/>
          <w:b/>
          <w:sz w:val="24"/>
          <w:szCs w:val="24"/>
        </w:rPr>
      </w:pPr>
      <w:r w:rsidRPr="007B1647">
        <w:rPr>
          <w:rFonts w:ascii="Times New Roman" w:hAnsi="Times New Roman" w:cs="Times New Roman"/>
          <w:sz w:val="20"/>
          <w:szCs w:val="20"/>
        </w:rPr>
        <w:t>Original Research Article</w:t>
      </w:r>
    </w:p>
    <w:p w:rsidR="001A1109" w:rsidRPr="00111099" w:rsidRDefault="001A1109" w:rsidP="001A1109">
      <w:pPr>
        <w:jc w:val="both"/>
        <w:rPr>
          <w:rFonts w:ascii="Times New Roman" w:hAnsi="Times New Roman" w:cs="Times New Roman"/>
          <w:b/>
          <w:sz w:val="24"/>
          <w:szCs w:val="24"/>
        </w:rPr>
      </w:pPr>
      <w:r>
        <w:rPr>
          <w:rFonts w:ascii="Times New Roman" w:hAnsi="Times New Roman" w:cs="Times New Roman"/>
          <w:b/>
          <w:sz w:val="24"/>
          <w:szCs w:val="24"/>
        </w:rPr>
        <w:t>Effects of Secondary and Micronutrients on Nutrient Uptake and Yield of Rice (</w:t>
      </w:r>
      <w:r>
        <w:rPr>
          <w:rFonts w:ascii="Times New Roman" w:hAnsi="Times New Roman" w:cs="Times New Roman"/>
          <w:b/>
          <w:i/>
          <w:iCs/>
          <w:sz w:val="24"/>
          <w:szCs w:val="24"/>
        </w:rPr>
        <w:t>Oryza sativa</w:t>
      </w:r>
      <w:r>
        <w:rPr>
          <w:rFonts w:ascii="Times New Roman" w:hAnsi="Times New Roman" w:cs="Times New Roman"/>
          <w:b/>
          <w:sz w:val="24"/>
          <w:szCs w:val="24"/>
        </w:rPr>
        <w:t xml:space="preserve"> L</w:t>
      </w:r>
      <w:r>
        <w:rPr>
          <w:rFonts w:ascii="Times New Roman" w:eastAsia="Calibri" w:hAnsi="Times New Roman" w:cs="Times New Roman"/>
          <w:b/>
          <w:sz w:val="24"/>
          <w:szCs w:val="24"/>
        </w:rPr>
        <w:t>.</w:t>
      </w:r>
      <w:r>
        <w:rPr>
          <w:rFonts w:ascii="Times New Roman" w:hAnsi="Times New Roman" w:cs="Times New Roman"/>
          <w:b/>
          <w:sz w:val="24"/>
          <w:szCs w:val="24"/>
        </w:rPr>
        <w:t>)</w:t>
      </w:r>
    </w:p>
    <w:p w:rsidR="002633F8" w:rsidRPr="00111099" w:rsidRDefault="002633F8">
      <w:pPr>
        <w:rPr>
          <w:rFonts w:ascii="Times New Roman" w:hAnsi="Times New Roman" w:cs="Times New Roman"/>
          <w:b/>
          <w:sz w:val="24"/>
          <w:szCs w:val="24"/>
        </w:rPr>
      </w:pPr>
    </w:p>
    <w:p w:rsidR="00D70657" w:rsidRDefault="00D70657" w:rsidP="002633F8">
      <w:pPr>
        <w:spacing w:after="0" w:line="360" w:lineRule="auto"/>
        <w:jc w:val="both"/>
        <w:textAlignment w:val="baseline"/>
        <w:rPr>
          <w:rFonts w:ascii="Times New Roman" w:eastAsia="Times New Roman" w:hAnsi="Times New Roman" w:cs="Times New Roman"/>
          <w:kern w:val="2"/>
          <w:sz w:val="20"/>
          <w:szCs w:val="20"/>
          <w14:ligatures w14:val="standardContextual"/>
        </w:rPr>
      </w:pPr>
    </w:p>
    <w:p w:rsidR="00D70657" w:rsidRPr="008B2A8B" w:rsidRDefault="00D70657" w:rsidP="002633F8">
      <w:pPr>
        <w:spacing w:after="0" w:line="360" w:lineRule="auto"/>
        <w:jc w:val="both"/>
        <w:textAlignment w:val="baseline"/>
        <w:rPr>
          <w:rFonts w:ascii="Times New Roman" w:eastAsia="Times New Roman" w:hAnsi="Times New Roman" w:cs="Times New Roman"/>
          <w:kern w:val="2"/>
          <w:sz w:val="20"/>
          <w:szCs w:val="20"/>
          <w14:ligatures w14:val="standardContextual"/>
        </w:rPr>
      </w:pPr>
    </w:p>
    <w:p w:rsidR="007B69F3" w:rsidRDefault="007B69F3"/>
    <w:p w:rsidR="007B69F3" w:rsidRPr="001A1109" w:rsidRDefault="001B6263">
      <w:pPr>
        <w:rPr>
          <w:rFonts w:ascii="Times New Roman" w:hAnsi="Times New Roman" w:cs="Times New Roman"/>
          <w:b/>
          <w:sz w:val="24"/>
          <w:szCs w:val="24"/>
        </w:rPr>
      </w:pPr>
      <w:r w:rsidRPr="001A1109">
        <w:rPr>
          <w:rFonts w:ascii="Times New Roman" w:hAnsi="Times New Roman" w:cs="Times New Roman"/>
          <w:b/>
          <w:sz w:val="24"/>
          <w:szCs w:val="24"/>
        </w:rPr>
        <w:t>ABSTRACT</w:t>
      </w:r>
    </w:p>
    <w:p w:rsidR="00E34A0D" w:rsidRPr="00CE7CD0" w:rsidRDefault="00FD13A4" w:rsidP="00DB146F">
      <w:pPr>
        <w:jc w:val="both"/>
        <w:rPr>
          <w:rFonts w:ascii="Times New Roman" w:hAnsi="Times New Roman" w:cs="Times New Roman"/>
          <w:sz w:val="24"/>
          <w:szCs w:val="24"/>
        </w:rPr>
      </w:pPr>
      <w:r w:rsidRPr="001A1109">
        <w:rPr>
          <w:rFonts w:ascii="Times New Roman" w:hAnsi="Times New Roman" w:cs="Times New Roman"/>
          <w:sz w:val="24"/>
          <w:szCs w:val="24"/>
        </w:rPr>
        <w:t xml:space="preserve">Market availability and final consumption are ultimately determined by regional and cultural preferences, as well as the </w:t>
      </w:r>
      <w:r w:rsidRPr="001A1109">
        <w:rPr>
          <w:rFonts w:ascii="Times New Roman" w:eastAsia="Calibri" w:hAnsi="Times New Roman" w:cs="Times New Roman"/>
          <w:sz w:val="24"/>
          <w:szCs w:val="24"/>
        </w:rPr>
        <w:t>need</w:t>
      </w:r>
      <w:r w:rsidRPr="001A1109">
        <w:rPr>
          <w:rFonts w:ascii="Times New Roman" w:hAnsi="Times New Roman" w:cs="Times New Roman"/>
          <w:sz w:val="24"/>
          <w:szCs w:val="24"/>
        </w:rPr>
        <w:t xml:space="preserve"> for stability during storage and transportation. Together with calories, rice has minimal fibre and fat content but is a good source of iron, magnesium, phosphorus, manganese, selenium, </w:t>
      </w:r>
      <w:r w:rsidRPr="001A1109">
        <w:rPr>
          <w:rFonts w:ascii="Times New Roman" w:eastAsia="Calibri" w:hAnsi="Times New Roman" w:cs="Times New Roman"/>
          <w:sz w:val="24"/>
          <w:szCs w:val="24"/>
        </w:rPr>
        <w:t>thiamine</w:t>
      </w:r>
      <w:r w:rsidRPr="001A1109">
        <w:rPr>
          <w:rFonts w:ascii="Times New Roman" w:hAnsi="Times New Roman" w:cs="Times New Roman"/>
          <w:sz w:val="24"/>
          <w:szCs w:val="24"/>
        </w:rPr>
        <w:t xml:space="preserve">, and niacin. </w:t>
      </w:r>
      <w:r w:rsidR="00E34A0D" w:rsidRPr="00B005A2">
        <w:rPr>
          <w:rFonts w:ascii="Times New Roman" w:hAnsi="Times New Roman" w:cs="Times New Roman"/>
          <w:sz w:val="24"/>
          <w:szCs w:val="24"/>
          <w:highlight w:val="yellow"/>
        </w:rPr>
        <w:t>A field experiment was conducted to evaluate the effects of integrated application of macronutrients, secondary nutrients (S and Mg), and micronutrients (B and Zn) on yield, yield components, and nutrient uptake of rice (Oryza sativa L.) variety Legon One in the semi-deciduous zone of Ghana. The stu</w:t>
      </w:r>
      <w:r w:rsidR="00E34A0D" w:rsidRPr="00270D60">
        <w:rPr>
          <w:rFonts w:ascii="Times New Roman" w:hAnsi="Times New Roman" w:cs="Times New Roman"/>
          <w:sz w:val="24"/>
          <w:szCs w:val="24"/>
        </w:rPr>
        <w:t>dy was carried out on Awaase sandy loam soils at Adwaase in the Atwima Kwanwoma District. Initial soil properties indicated moderately acidic conditions (pH 5.61) with low fertility, including low total nitrogen (0.10%), organic matter (1.58%), available phosphorus (7.03 ppm), and deficiencies in S, Mg, Zn, and B.</w:t>
      </w:r>
      <w:r>
        <w:rPr>
          <w:rFonts w:ascii="Times New Roman" w:hAnsi="Times New Roman" w:cs="Times New Roman"/>
          <w:sz w:val="24"/>
          <w:szCs w:val="24"/>
        </w:rPr>
        <w:t xml:space="preserve"> </w:t>
      </w:r>
      <w:r w:rsidR="00E34A0D" w:rsidRPr="00270D60">
        <w:rPr>
          <w:rFonts w:ascii="Times New Roman" w:hAnsi="Times New Roman" w:cs="Times New Roman"/>
          <w:sz w:val="24"/>
          <w:szCs w:val="24"/>
        </w:rPr>
        <w:t>The experiment was arranged in a randomized complete block design with 20 fertilizer treatments and four replications. Treatments were formulated fr</w:t>
      </w:r>
      <w:bookmarkStart w:id="0" w:name="_GoBack"/>
      <w:bookmarkEnd w:id="0"/>
      <w:r w:rsidR="00E34A0D" w:rsidRPr="00270D60">
        <w:rPr>
          <w:rFonts w:ascii="Times New Roman" w:hAnsi="Times New Roman" w:cs="Times New Roman"/>
          <w:sz w:val="24"/>
          <w:szCs w:val="24"/>
        </w:rPr>
        <w:t>om NPK blends enriched with secondary and micronutrients, with N applied at 90–150 kg ha⁻¹, P at 30–90 kg ha⁻¹, K at 20–90 kg ha⁻¹, and varying levels of S, Mg, Zn, and B.</w:t>
      </w:r>
      <w:r>
        <w:rPr>
          <w:rFonts w:ascii="Times New Roman" w:hAnsi="Times New Roman" w:cs="Times New Roman"/>
          <w:sz w:val="24"/>
          <w:szCs w:val="24"/>
        </w:rPr>
        <w:t xml:space="preserve"> </w:t>
      </w:r>
      <w:r w:rsidR="00E34A0D" w:rsidRPr="00270D60">
        <w:rPr>
          <w:rFonts w:ascii="Times New Roman" w:hAnsi="Times New Roman" w:cs="Times New Roman"/>
          <w:sz w:val="24"/>
          <w:szCs w:val="24"/>
        </w:rPr>
        <w:t xml:space="preserve">Results showed that integrated nutrient application significantly (p &lt; 0.05) improved plant height, tiller number, 1000-grain weight, grain yield, straw yield, and nutrient uptake. However, panicle length and uptake of P and Mg were not consistently affected. The combination of NPK with </w:t>
      </w:r>
      <w:proofErr w:type="spellStart"/>
      <w:r w:rsidR="00E34A0D" w:rsidRPr="00270D60">
        <w:rPr>
          <w:rFonts w:ascii="Times New Roman" w:hAnsi="Times New Roman" w:cs="Times New Roman"/>
          <w:sz w:val="24"/>
          <w:szCs w:val="24"/>
        </w:rPr>
        <w:t>sulfur</w:t>
      </w:r>
      <w:proofErr w:type="spellEnd"/>
      <w:r w:rsidR="00E34A0D" w:rsidRPr="00270D60">
        <w:rPr>
          <w:rFonts w:ascii="Times New Roman" w:hAnsi="Times New Roman" w:cs="Times New Roman"/>
          <w:sz w:val="24"/>
          <w:szCs w:val="24"/>
        </w:rPr>
        <w:t xml:space="preserve"> (T2) produced the highest grain yield, straw yield, and 1000-grain weight, highlighting the importance of Sin rice production. Treatments incorporating secondary and micronutrients further enhanced yield components and nutrient uptake efficiency.</w:t>
      </w:r>
      <w:r>
        <w:rPr>
          <w:rFonts w:ascii="Times New Roman" w:hAnsi="Times New Roman" w:cs="Times New Roman"/>
          <w:sz w:val="24"/>
          <w:szCs w:val="24"/>
        </w:rPr>
        <w:t xml:space="preserve"> </w:t>
      </w:r>
      <w:r w:rsidR="00E34A0D" w:rsidRPr="00270D60">
        <w:rPr>
          <w:rFonts w:ascii="Times New Roman" w:hAnsi="Times New Roman" w:cs="Times New Roman"/>
          <w:sz w:val="24"/>
          <w:szCs w:val="24"/>
        </w:rPr>
        <w:t>Maximum uptake of N, P, K, and S occurred under T10, T14, T18, and T21, while Mg uptake was highest in Mg-amended treatments (T19 and T21). Overall, T14 and T21 were identified as the most effective and economically viable treatments. The study underscores the importance of balanced fertilization for improving soil fertility and sustaining rice productivity in tropical soils.</w:t>
      </w:r>
    </w:p>
    <w:p w:rsidR="009071B6" w:rsidRPr="00016903" w:rsidRDefault="009071B6" w:rsidP="009071B6">
      <w:pPr>
        <w:jc w:val="both"/>
        <w:rPr>
          <w:rFonts w:ascii="Times New Roman" w:hAnsi="Times New Roman" w:cs="Times New Roman"/>
          <w:b/>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Maximum, grown, grain, straw</w:t>
      </w:r>
      <w:r w:rsidR="00016903">
        <w:rPr>
          <w:rFonts w:ascii="Times New Roman" w:hAnsi="Times New Roman" w:cs="Times New Roman"/>
          <w:sz w:val="24"/>
          <w:szCs w:val="24"/>
        </w:rPr>
        <w:t xml:space="preserve">, </w:t>
      </w:r>
      <w:r w:rsidR="00016903" w:rsidRPr="00016903">
        <w:rPr>
          <w:rFonts w:ascii="Times New Roman" w:hAnsi="Times New Roman" w:cs="Times New Roman"/>
          <w:sz w:val="24"/>
          <w:szCs w:val="24"/>
        </w:rPr>
        <w:t>Nutrient Uptake</w:t>
      </w:r>
      <w:r w:rsidR="00016903">
        <w:rPr>
          <w:rFonts w:ascii="Times New Roman" w:hAnsi="Times New Roman" w:cs="Times New Roman"/>
          <w:sz w:val="24"/>
          <w:szCs w:val="24"/>
        </w:rPr>
        <w:t>,</w:t>
      </w:r>
      <w:r w:rsidR="00016903" w:rsidRPr="00016903">
        <w:t xml:space="preserve"> </w:t>
      </w:r>
      <w:r w:rsidR="00016903" w:rsidRPr="00016903">
        <w:rPr>
          <w:rFonts w:ascii="Times New Roman" w:hAnsi="Times New Roman" w:cs="Times New Roman"/>
          <w:sz w:val="24"/>
          <w:szCs w:val="24"/>
        </w:rPr>
        <w:t>Micronutrients</w:t>
      </w:r>
      <w:r w:rsidR="00016903">
        <w:rPr>
          <w:rFonts w:ascii="Times New Roman" w:hAnsi="Times New Roman" w:cs="Times New Roman"/>
          <w:sz w:val="24"/>
          <w:szCs w:val="24"/>
        </w:rPr>
        <w:t>,</w:t>
      </w:r>
      <w:r w:rsidR="00016903" w:rsidRPr="00016903">
        <w:t xml:space="preserve"> </w:t>
      </w:r>
      <w:r w:rsidR="00016903" w:rsidRPr="00016903">
        <w:rPr>
          <w:rFonts w:ascii="Times New Roman" w:hAnsi="Times New Roman" w:cs="Times New Roman"/>
          <w:sz w:val="24"/>
          <w:szCs w:val="24"/>
        </w:rPr>
        <w:t>Rice</w:t>
      </w:r>
      <w:r w:rsidR="003E7F66">
        <w:rPr>
          <w:rFonts w:ascii="Times New Roman" w:hAnsi="Times New Roman" w:cs="Times New Roman"/>
          <w:sz w:val="24"/>
          <w:szCs w:val="24"/>
        </w:rPr>
        <w:t>,</w:t>
      </w:r>
      <w:r w:rsidR="003E7F66" w:rsidRPr="003E7F66">
        <w:t xml:space="preserve"> </w:t>
      </w:r>
      <w:r w:rsidR="003E7F66" w:rsidRPr="003E7F66">
        <w:rPr>
          <w:rFonts w:ascii="Times New Roman" w:hAnsi="Times New Roman" w:cs="Times New Roman"/>
          <w:sz w:val="24"/>
          <w:szCs w:val="24"/>
        </w:rPr>
        <w:t>commercial food</w:t>
      </w:r>
    </w:p>
    <w:p w:rsidR="00AC5C44" w:rsidRDefault="00AC5C44" w:rsidP="007B69F3">
      <w:pPr>
        <w:jc w:val="both"/>
      </w:pPr>
    </w:p>
    <w:p w:rsidR="007B69F3" w:rsidRPr="005D0144" w:rsidRDefault="006A4259" w:rsidP="007B69F3">
      <w:pPr>
        <w:jc w:val="both"/>
        <w:rPr>
          <w:rFonts w:ascii="Times New Roman" w:hAnsi="Times New Roman" w:cs="Times New Roman"/>
          <w:b/>
          <w:sz w:val="24"/>
          <w:szCs w:val="24"/>
        </w:rPr>
      </w:pPr>
      <w:bookmarkStart w:id="1" w:name="_Hlk223954288"/>
      <w:r>
        <w:rPr>
          <w:rFonts w:ascii="Times New Roman" w:hAnsi="Times New Roman" w:cs="Times New Roman"/>
          <w:b/>
          <w:sz w:val="24"/>
          <w:szCs w:val="24"/>
        </w:rPr>
        <w:t>1.</w:t>
      </w:r>
      <w:r w:rsidR="001B6263" w:rsidRPr="005D0144">
        <w:rPr>
          <w:rFonts w:ascii="Times New Roman" w:hAnsi="Times New Roman" w:cs="Times New Roman"/>
          <w:b/>
          <w:sz w:val="24"/>
          <w:szCs w:val="24"/>
        </w:rPr>
        <w:t>INTRODUCTION</w:t>
      </w:r>
    </w:p>
    <w:p w:rsidR="001365EB" w:rsidRPr="001A1109" w:rsidRDefault="00902111" w:rsidP="00031A64">
      <w:pPr>
        <w:spacing w:line="360" w:lineRule="auto"/>
        <w:jc w:val="both"/>
        <w:rPr>
          <w:rFonts w:ascii="Times New Roman" w:hAnsi="Times New Roman" w:cs="Times New Roman"/>
          <w:sz w:val="24"/>
          <w:szCs w:val="24"/>
        </w:rPr>
      </w:pPr>
      <w:r w:rsidRPr="001A1109">
        <w:rPr>
          <w:rFonts w:ascii="Times New Roman" w:hAnsi="Times New Roman" w:cs="Times New Roman"/>
          <w:sz w:val="24"/>
          <w:szCs w:val="24"/>
        </w:rPr>
        <w:t>During the 17th and 18th centuries, rice (</w:t>
      </w:r>
      <w:r w:rsidRPr="001A1109">
        <w:rPr>
          <w:rFonts w:ascii="Times New Roman" w:hAnsi="Times New Roman" w:cs="Times New Roman"/>
          <w:i/>
          <w:iCs/>
          <w:sz w:val="24"/>
          <w:szCs w:val="24"/>
        </w:rPr>
        <w:t>Oryza sativa</w:t>
      </w:r>
      <w:r w:rsidRPr="001A1109">
        <w:rPr>
          <w:rFonts w:ascii="Times New Roman" w:hAnsi="Times New Roman" w:cs="Times New Roman"/>
          <w:sz w:val="24"/>
          <w:szCs w:val="24"/>
        </w:rPr>
        <w:t xml:space="preserve"> L</w:t>
      </w:r>
      <w:r w:rsidRPr="001A1109">
        <w:rPr>
          <w:rFonts w:ascii="Times New Roman" w:eastAsia="Calibri" w:hAnsi="Times New Roman" w:cs="Times New Roman"/>
          <w:sz w:val="24"/>
          <w:szCs w:val="24"/>
        </w:rPr>
        <w:t>.</w:t>
      </w:r>
      <w:bookmarkStart w:id="2" w:name="_Hlk160544358"/>
      <w:r w:rsidRPr="001A1109">
        <w:rPr>
          <w:rFonts w:ascii="Times New Roman" w:hAnsi="Times New Roman" w:cs="Times New Roman"/>
          <w:sz w:val="24"/>
          <w:szCs w:val="24"/>
        </w:rPr>
        <w:t>) was one of the main commercial food crops grown in the subregion. Rice did not become an important crop in Ghana until 1960 (</w:t>
      </w:r>
      <w:r w:rsidR="00BA5384" w:rsidRPr="001A1109">
        <w:rPr>
          <w:rFonts w:ascii="Times New Roman" w:hAnsi="Times New Roman" w:cs="Times New Roman"/>
          <w:sz w:val="24"/>
          <w:szCs w:val="24"/>
          <w:shd w:val="clear" w:color="auto" w:fill="FFFFFF"/>
        </w:rPr>
        <w:t>Bisilki</w:t>
      </w:r>
      <w:r w:rsidR="00BA5384" w:rsidRPr="001A1109">
        <w:rPr>
          <w:rFonts w:ascii="Times New Roman" w:hAnsi="Times New Roman" w:cs="Times New Roman"/>
          <w:sz w:val="24"/>
          <w:szCs w:val="24"/>
        </w:rPr>
        <w:t xml:space="preserve">, </w:t>
      </w:r>
      <w:r w:rsidR="00BA5384" w:rsidRPr="001A1109">
        <w:rPr>
          <w:rFonts w:ascii="Times New Roman" w:hAnsi="Times New Roman" w:cs="Times New Roman"/>
          <w:sz w:val="24"/>
          <w:szCs w:val="24"/>
        </w:rPr>
        <w:lastRenderedPageBreak/>
        <w:t>202;</w:t>
      </w:r>
      <w:r w:rsidR="00FA38FC" w:rsidRPr="001A1109">
        <w:rPr>
          <w:rFonts w:ascii="Times New Roman" w:hAnsi="Times New Roman" w:cs="Times New Roman"/>
          <w:sz w:val="24"/>
          <w:szCs w:val="24"/>
        </w:rPr>
        <w:t xml:space="preserve"> </w:t>
      </w:r>
      <w:r w:rsidR="00BA5384" w:rsidRPr="001A1109">
        <w:rPr>
          <w:rFonts w:ascii="Times New Roman" w:hAnsi="Times New Roman" w:cs="Times New Roman"/>
          <w:sz w:val="24"/>
          <w:szCs w:val="24"/>
          <w:shd w:val="clear" w:color="auto" w:fill="FFFFFF"/>
        </w:rPr>
        <w:t>Amanor, 2015</w:t>
      </w:r>
      <w:r w:rsidRPr="001A1109">
        <w:rPr>
          <w:rFonts w:ascii="Times New Roman" w:hAnsi="Times New Roman" w:cs="Times New Roman"/>
          <w:sz w:val="24"/>
          <w:szCs w:val="24"/>
        </w:rPr>
        <w:t>).</w:t>
      </w:r>
      <w:r w:rsidRPr="001A1109">
        <w:rPr>
          <w:rFonts w:ascii="Times New Roman" w:eastAsia="Calibri" w:hAnsi="Times New Roman" w:cs="Times New Roman"/>
          <w:sz w:val="24"/>
          <w:szCs w:val="24"/>
        </w:rPr>
        <w:t xml:space="preserve"> </w:t>
      </w:r>
      <w:r w:rsidRPr="001A1109">
        <w:rPr>
          <w:rFonts w:ascii="Times New Roman" w:hAnsi="Times New Roman" w:cs="Times New Roman"/>
          <w:sz w:val="24"/>
          <w:szCs w:val="24"/>
        </w:rPr>
        <w:t xml:space="preserve">Since the 1960s, the northern sector of Ghana has produced the majority of the country's rice. </w:t>
      </w:r>
      <w:r w:rsidRPr="001A1109">
        <w:rPr>
          <w:rFonts w:ascii="Times New Roman" w:eastAsia="Calibri" w:hAnsi="Times New Roman" w:cs="Times New Roman"/>
          <w:sz w:val="24"/>
          <w:szCs w:val="24"/>
        </w:rPr>
        <w:t>Rice is a staple food for more than half of the world's population</w:t>
      </w:r>
      <w:r w:rsidRPr="001A1109">
        <w:rPr>
          <w:rFonts w:ascii="Times New Roman" w:hAnsi="Times New Roman" w:cs="Times New Roman"/>
          <w:sz w:val="24"/>
          <w:szCs w:val="24"/>
        </w:rPr>
        <w:t xml:space="preserve">; it is cultivated in </w:t>
      </w:r>
      <w:r w:rsidRPr="001A1109">
        <w:rPr>
          <w:rFonts w:ascii="Times New Roman" w:eastAsia="Calibri" w:hAnsi="Times New Roman" w:cs="Times New Roman"/>
          <w:sz w:val="24"/>
          <w:szCs w:val="24"/>
        </w:rPr>
        <w:t>more than</w:t>
      </w:r>
      <w:r w:rsidRPr="001A1109">
        <w:rPr>
          <w:rFonts w:ascii="Times New Roman" w:hAnsi="Times New Roman" w:cs="Times New Roman"/>
          <w:sz w:val="24"/>
          <w:szCs w:val="24"/>
        </w:rPr>
        <w:t xml:space="preserve"> 100 nations, with Asia producing 90% of the crop worldwide. Rice can be classified as either white or brown following </w:t>
      </w:r>
      <w:r w:rsidRPr="001A1109">
        <w:rPr>
          <w:rFonts w:ascii="Times New Roman" w:eastAsia="Calibri" w:hAnsi="Times New Roman" w:cs="Times New Roman"/>
          <w:sz w:val="24"/>
          <w:szCs w:val="24"/>
        </w:rPr>
        <w:t>postharvest</w:t>
      </w:r>
      <w:r w:rsidRPr="001A1109">
        <w:rPr>
          <w:rFonts w:ascii="Times New Roman" w:hAnsi="Times New Roman" w:cs="Times New Roman"/>
          <w:sz w:val="24"/>
          <w:szCs w:val="24"/>
        </w:rPr>
        <w:t xml:space="preserve"> processing, although there are more than 110,000 cultivated varieties of rice that differ in quality and nutritional value. Market availability and final consumption are ultimately determined by regional and cultural preferences, as well as the </w:t>
      </w:r>
      <w:r w:rsidRPr="001A1109">
        <w:rPr>
          <w:rFonts w:ascii="Times New Roman" w:eastAsia="Calibri" w:hAnsi="Times New Roman" w:cs="Times New Roman"/>
          <w:sz w:val="24"/>
          <w:szCs w:val="24"/>
        </w:rPr>
        <w:t>need</w:t>
      </w:r>
      <w:r w:rsidRPr="001A1109">
        <w:rPr>
          <w:rFonts w:ascii="Times New Roman" w:hAnsi="Times New Roman" w:cs="Times New Roman"/>
          <w:sz w:val="24"/>
          <w:szCs w:val="24"/>
        </w:rPr>
        <w:t xml:space="preserve"> for stability during storage and transportation. Together with calories, rice has minimal fibre and fat content but is a good source of iron, magnesium, phosphorus, manganese, selenium, </w:t>
      </w:r>
      <w:r w:rsidRPr="001A1109">
        <w:rPr>
          <w:rFonts w:ascii="Times New Roman" w:eastAsia="Calibri" w:hAnsi="Times New Roman" w:cs="Times New Roman"/>
          <w:sz w:val="24"/>
          <w:szCs w:val="24"/>
        </w:rPr>
        <w:t>thiamine</w:t>
      </w:r>
      <w:r w:rsidRPr="001A1109">
        <w:rPr>
          <w:rFonts w:ascii="Times New Roman" w:hAnsi="Times New Roman" w:cs="Times New Roman"/>
          <w:sz w:val="24"/>
          <w:szCs w:val="24"/>
        </w:rPr>
        <w:t xml:space="preserve">, and niacin. To achieve food self-sufficiency, efforts must be undertaken to increase yield per unit area while improving produce quality. Soil fertility conditions rapidly </w:t>
      </w:r>
      <w:r w:rsidRPr="001A1109">
        <w:rPr>
          <w:rFonts w:ascii="Times New Roman" w:eastAsia="Calibri" w:hAnsi="Times New Roman" w:cs="Times New Roman"/>
          <w:sz w:val="24"/>
          <w:szCs w:val="24"/>
        </w:rPr>
        <w:t>decrease</w:t>
      </w:r>
      <w:r w:rsidRPr="001A1109">
        <w:rPr>
          <w:rFonts w:ascii="Times New Roman" w:hAnsi="Times New Roman" w:cs="Times New Roman"/>
          <w:sz w:val="24"/>
          <w:szCs w:val="24"/>
        </w:rPr>
        <w:t xml:space="preserve"> the yield of the main crops in the country, which is becoming a highly </w:t>
      </w:r>
      <w:r w:rsidRPr="001A1109">
        <w:rPr>
          <w:rFonts w:ascii="Times New Roman" w:eastAsia="Calibri" w:hAnsi="Times New Roman" w:cs="Times New Roman"/>
          <w:sz w:val="24"/>
          <w:szCs w:val="24"/>
        </w:rPr>
        <w:t>worrisome</w:t>
      </w:r>
      <w:r w:rsidRPr="001A1109">
        <w:rPr>
          <w:rFonts w:ascii="Times New Roman" w:hAnsi="Times New Roman" w:cs="Times New Roman"/>
          <w:sz w:val="24"/>
          <w:szCs w:val="24"/>
        </w:rPr>
        <w:t xml:space="preserve"> issue for scientists and policymakers (</w:t>
      </w:r>
      <w:r w:rsidRPr="001A1109">
        <w:rPr>
          <w:rFonts w:ascii="Times New Roman" w:hAnsi="Times New Roman" w:cs="Times New Roman"/>
          <w:sz w:val="24"/>
          <w:szCs w:val="24"/>
          <w:shd w:val="clear" w:color="auto" w:fill="FFFFFF"/>
        </w:rPr>
        <w:t>Cobo</w:t>
      </w:r>
      <w:r w:rsidRPr="001A1109">
        <w:rPr>
          <w:rFonts w:ascii="Times New Roman" w:hAnsi="Times New Roman" w:cs="Times New Roman"/>
          <w:sz w:val="24"/>
          <w:szCs w:val="24"/>
        </w:rPr>
        <w:t xml:space="preserve">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2010; </w:t>
      </w:r>
      <w:r w:rsidRPr="001A1109">
        <w:rPr>
          <w:rFonts w:ascii="Times New Roman" w:hAnsi="Times New Roman" w:cs="Times New Roman"/>
          <w:sz w:val="24"/>
          <w:szCs w:val="24"/>
          <w:shd w:val="clear" w:color="auto" w:fill="FFFFFF"/>
        </w:rPr>
        <w:t xml:space="preserve">Ngetich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 2012</w:t>
      </w:r>
      <w:r w:rsidRPr="001A1109">
        <w:rPr>
          <w:rFonts w:ascii="Times New Roman" w:hAnsi="Times New Roman" w:cs="Times New Roman"/>
          <w:sz w:val="24"/>
          <w:szCs w:val="24"/>
        </w:rPr>
        <w:t>). Ghana's soils are already deficient in key nutrients due to intensive farming, which receives little benefit from organic recycling. Currently, inorganic fertilizers, which account for almost 50% of Ghana's total production, are crucial to the performance of the country's crop production systems (</w:t>
      </w:r>
      <w:r w:rsidRPr="001A1109">
        <w:rPr>
          <w:rFonts w:ascii="Times New Roman" w:hAnsi="Times New Roman" w:cs="Times New Roman"/>
          <w:sz w:val="24"/>
          <w:szCs w:val="24"/>
          <w:shd w:val="clear" w:color="auto" w:fill="FFFFFF"/>
        </w:rPr>
        <w:t>Adzawla</w:t>
      </w:r>
      <w:r w:rsidRPr="001A1109">
        <w:rPr>
          <w:rFonts w:ascii="Times New Roman" w:hAnsi="Times New Roman" w:cs="Times New Roman"/>
          <w:sz w:val="24"/>
          <w:szCs w:val="24"/>
        </w:rPr>
        <w:t xml:space="preserve">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2021; </w:t>
      </w:r>
      <w:r w:rsidRPr="001A1109">
        <w:rPr>
          <w:rFonts w:ascii="Times New Roman" w:hAnsi="Times New Roman" w:cs="Times New Roman"/>
          <w:sz w:val="24"/>
          <w:szCs w:val="24"/>
          <w:shd w:val="clear" w:color="auto" w:fill="FFFFFF"/>
        </w:rPr>
        <w:t xml:space="preserve">Arouna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2021; Nyamangara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 2020</w:t>
      </w:r>
      <w:r w:rsidRPr="001A1109">
        <w:rPr>
          <w:rFonts w:ascii="Times New Roman" w:hAnsi="Times New Roman" w:cs="Times New Roman"/>
          <w:sz w:val="24"/>
          <w:szCs w:val="24"/>
        </w:rPr>
        <w:t>).</w:t>
      </w:r>
      <w:r w:rsidRPr="001A1109">
        <w:rPr>
          <w:rFonts w:ascii="Times New Roman" w:eastAsia="Calibri" w:hAnsi="Times New Roman" w:cs="Times New Roman"/>
          <w:sz w:val="24"/>
          <w:szCs w:val="24"/>
        </w:rPr>
        <w:t xml:space="preserve"> </w:t>
      </w:r>
      <w:r w:rsidRPr="001A1109">
        <w:rPr>
          <w:rFonts w:ascii="Times New Roman" w:hAnsi="Times New Roman" w:cs="Times New Roman"/>
          <w:sz w:val="24"/>
          <w:szCs w:val="24"/>
        </w:rPr>
        <w:t>NPK deficiency was a significant issue before the 1980s, but after that time, reports of NPK deficiency combined with secondary and micronutrients (S and Zn) were common</w:t>
      </w:r>
      <w:bookmarkEnd w:id="2"/>
      <w:r w:rsidRPr="001A1109">
        <w:rPr>
          <w:rFonts w:ascii="Times New Roman" w:hAnsi="Times New Roman" w:cs="Times New Roman"/>
          <w:sz w:val="24"/>
          <w:szCs w:val="24"/>
        </w:rPr>
        <w:t xml:space="preserve"> (</w:t>
      </w:r>
      <w:r w:rsidRPr="001A1109">
        <w:rPr>
          <w:rFonts w:ascii="Times New Roman" w:hAnsi="Times New Roman" w:cs="Times New Roman"/>
          <w:sz w:val="24"/>
          <w:szCs w:val="24"/>
          <w:shd w:val="clear" w:color="auto" w:fill="FFFFFF"/>
        </w:rPr>
        <w:t>Dhaliwal</w:t>
      </w:r>
      <w:r w:rsidRPr="001A1109">
        <w:rPr>
          <w:rFonts w:ascii="Times New Roman" w:hAnsi="Times New Roman" w:cs="Times New Roman"/>
          <w:sz w:val="24"/>
          <w:szCs w:val="24"/>
        </w:rPr>
        <w:t xml:space="preserve">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2022; Jones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2013; </w:t>
      </w:r>
      <w:r w:rsidRPr="001A1109">
        <w:rPr>
          <w:rFonts w:ascii="Times New Roman" w:hAnsi="Times New Roman" w:cs="Times New Roman"/>
          <w:sz w:val="24"/>
          <w:szCs w:val="24"/>
          <w:shd w:val="clear" w:color="auto" w:fill="FFFFFF"/>
        </w:rPr>
        <w:t>Brown, 2008</w:t>
      </w:r>
      <w:r w:rsidRPr="001A1109">
        <w:rPr>
          <w:rFonts w:ascii="Times New Roman" w:hAnsi="Times New Roman" w:cs="Times New Roman"/>
          <w:sz w:val="24"/>
          <w:szCs w:val="24"/>
        </w:rPr>
        <w:t xml:space="preserve">). Many sub-Saharan nations suffer from frequent micronutrient deficiencies as a result of high pH, poor organic matter, persistent drought, high bicarbonate content in irrigation water, and </w:t>
      </w:r>
      <w:r w:rsidRPr="001A1109">
        <w:rPr>
          <w:rFonts w:ascii="Times New Roman" w:eastAsia="Calibri" w:hAnsi="Times New Roman" w:cs="Times New Roman"/>
          <w:sz w:val="24"/>
          <w:szCs w:val="24"/>
        </w:rPr>
        <w:t xml:space="preserve">an </w:t>
      </w:r>
      <w:r w:rsidRPr="001A1109">
        <w:rPr>
          <w:rFonts w:ascii="Times New Roman" w:hAnsi="Times New Roman" w:cs="Times New Roman"/>
          <w:sz w:val="24"/>
          <w:szCs w:val="24"/>
        </w:rPr>
        <w:t>imbalance in NPK application (the amount of nitrogen, phosphorus, and potassium in fertilizers</w:t>
      </w:r>
      <w:r w:rsidRPr="001A1109">
        <w:rPr>
          <w:rFonts w:ascii="Times New Roman" w:eastAsia="Calibri" w:hAnsi="Times New Roman" w:cs="Times New Roman"/>
          <w:sz w:val="24"/>
          <w:szCs w:val="24"/>
        </w:rPr>
        <w:t>)</w:t>
      </w:r>
      <w:r w:rsidRPr="001A1109">
        <w:rPr>
          <w:rFonts w:ascii="Times New Roman" w:hAnsi="Times New Roman" w:cs="Times New Roman"/>
          <w:sz w:val="24"/>
          <w:szCs w:val="24"/>
        </w:rPr>
        <w:t xml:space="preserve"> (</w:t>
      </w:r>
      <w:proofErr w:type="spellStart"/>
      <w:r w:rsidRPr="001A1109">
        <w:rPr>
          <w:rFonts w:ascii="Times New Roman" w:hAnsi="Times New Roman" w:cs="Times New Roman"/>
          <w:sz w:val="24"/>
          <w:szCs w:val="24"/>
          <w:shd w:val="clear" w:color="auto" w:fill="FFFFFF"/>
        </w:rPr>
        <w:t>Bedadi</w:t>
      </w:r>
      <w:proofErr w:type="spellEnd"/>
      <w:r w:rsidRPr="001A1109">
        <w:rPr>
          <w:rFonts w:ascii="Times New Roman" w:hAnsi="Times New Roman" w:cs="Times New Roman"/>
          <w:sz w:val="24"/>
          <w:szCs w:val="24"/>
          <w:shd w:val="clear" w:color="auto" w:fill="FFFFFF"/>
        </w:rPr>
        <w:t xml:space="preserve">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 2023; Roy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 2006)</w:t>
      </w:r>
      <w:r w:rsidRPr="001A1109">
        <w:rPr>
          <w:rFonts w:ascii="Times New Roman" w:hAnsi="Times New Roman" w:cs="Times New Roman"/>
          <w:sz w:val="24"/>
          <w:szCs w:val="24"/>
        </w:rPr>
        <w:t xml:space="preserve">. </w:t>
      </w:r>
      <w:r w:rsidRPr="001A1109">
        <w:rPr>
          <w:rFonts w:ascii="Times New Roman" w:eastAsia="Calibri" w:hAnsi="Times New Roman" w:cs="Times New Roman"/>
          <w:sz w:val="24"/>
          <w:szCs w:val="24"/>
        </w:rPr>
        <w:t>Approximately</w:t>
      </w:r>
      <w:r w:rsidRPr="001A1109">
        <w:rPr>
          <w:rFonts w:ascii="Times New Roman" w:hAnsi="Times New Roman" w:cs="Times New Roman"/>
          <w:sz w:val="24"/>
          <w:szCs w:val="24"/>
        </w:rPr>
        <w:t xml:space="preserve"> 44% of Ghana's total planted land is considered to be deficient in sulphur, as numerous regions have been identified as such (</w:t>
      </w:r>
      <w:proofErr w:type="spellStart"/>
      <w:r w:rsidRPr="001A1109">
        <w:rPr>
          <w:rFonts w:ascii="Times New Roman" w:hAnsi="Times New Roman" w:cs="Times New Roman"/>
          <w:sz w:val="24"/>
          <w:szCs w:val="24"/>
          <w:shd w:val="clear" w:color="auto" w:fill="FFFFFF"/>
        </w:rPr>
        <w:t>Neina</w:t>
      </w:r>
      <w:proofErr w:type="spellEnd"/>
      <w:r w:rsidRPr="001A1109">
        <w:rPr>
          <w:rFonts w:ascii="Times New Roman" w:hAnsi="Times New Roman" w:cs="Times New Roman"/>
          <w:sz w:val="24"/>
          <w:szCs w:val="24"/>
          <w:shd w:val="clear" w:color="auto" w:fill="FFFFFF"/>
        </w:rPr>
        <w:t xml:space="preserve"> and Adolph, (2022)</w:t>
      </w:r>
      <w:r w:rsidRPr="001A1109">
        <w:rPr>
          <w:rFonts w:ascii="Times New Roman" w:hAnsi="Times New Roman" w:cs="Times New Roman"/>
          <w:sz w:val="24"/>
          <w:szCs w:val="24"/>
        </w:rPr>
        <w:t xml:space="preserve">. Plant growth and development are </w:t>
      </w:r>
      <w:r w:rsidRPr="001A1109">
        <w:rPr>
          <w:rFonts w:ascii="Times New Roman" w:eastAsia="Calibri" w:hAnsi="Times New Roman" w:cs="Times New Roman"/>
          <w:sz w:val="24"/>
          <w:szCs w:val="24"/>
        </w:rPr>
        <w:t xml:space="preserve">also </w:t>
      </w:r>
      <w:r w:rsidRPr="001A1109">
        <w:rPr>
          <w:rFonts w:ascii="Times New Roman" w:hAnsi="Times New Roman" w:cs="Times New Roman"/>
          <w:sz w:val="24"/>
          <w:szCs w:val="24"/>
        </w:rPr>
        <w:t>significantly influenced by magnesium (</w:t>
      </w:r>
      <w:r w:rsidRPr="001A1109">
        <w:rPr>
          <w:rFonts w:ascii="Times New Roman" w:hAnsi="Times New Roman" w:cs="Times New Roman"/>
          <w:sz w:val="24"/>
          <w:szCs w:val="24"/>
          <w:shd w:val="clear" w:color="auto" w:fill="FFFFFF"/>
        </w:rPr>
        <w:t>Xie</w:t>
      </w:r>
      <w:r w:rsidRPr="001A1109">
        <w:rPr>
          <w:rFonts w:ascii="Times New Roman" w:hAnsi="Times New Roman" w:cs="Times New Roman"/>
          <w:sz w:val="24"/>
          <w:szCs w:val="24"/>
        </w:rPr>
        <w:t xml:space="preserve">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2021). Zinc and magnesium are both very beneficial </w:t>
      </w:r>
      <w:r w:rsidRPr="001A1109">
        <w:rPr>
          <w:rFonts w:ascii="Times New Roman" w:eastAsia="Calibri" w:hAnsi="Times New Roman" w:cs="Times New Roman"/>
          <w:sz w:val="24"/>
          <w:szCs w:val="24"/>
        </w:rPr>
        <w:t>for increasing</w:t>
      </w:r>
      <w:r w:rsidRPr="001A1109">
        <w:rPr>
          <w:rFonts w:ascii="Times New Roman" w:hAnsi="Times New Roman" w:cs="Times New Roman"/>
          <w:sz w:val="24"/>
          <w:szCs w:val="24"/>
        </w:rPr>
        <w:t xml:space="preserve"> the quantity and quality of rice grain production (</w:t>
      </w:r>
      <w:r w:rsidRPr="001A1109">
        <w:rPr>
          <w:rFonts w:ascii="Times New Roman" w:hAnsi="Times New Roman" w:cs="Times New Roman"/>
          <w:sz w:val="24"/>
          <w:szCs w:val="24"/>
          <w:shd w:val="clear" w:color="auto" w:fill="FFFFFF"/>
        </w:rPr>
        <w:t xml:space="preserve">Ramzan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 2020; </w:t>
      </w:r>
      <w:r w:rsidR="00FA38FC" w:rsidRPr="001A1109">
        <w:rPr>
          <w:rFonts w:ascii="Times New Roman" w:hAnsi="Times New Roman" w:cs="Times New Roman"/>
          <w:sz w:val="24"/>
          <w:szCs w:val="24"/>
        </w:rPr>
        <w:t>M</w:t>
      </w:r>
      <w:r w:rsidRPr="001A1109">
        <w:rPr>
          <w:rFonts w:ascii="Times New Roman" w:hAnsi="Times New Roman" w:cs="Times New Roman"/>
          <w:sz w:val="24"/>
          <w:szCs w:val="24"/>
        </w:rPr>
        <w:t xml:space="preserve">i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w:t>
      </w:r>
      <w:r w:rsidR="00FA38FC" w:rsidRPr="001A1109">
        <w:rPr>
          <w:rFonts w:ascii="Times New Roman" w:hAnsi="Times New Roman" w:cs="Times New Roman"/>
          <w:sz w:val="24"/>
          <w:szCs w:val="24"/>
        </w:rPr>
        <w:t>23</w:t>
      </w:r>
      <w:r w:rsidRPr="001A1109">
        <w:rPr>
          <w:rFonts w:ascii="Times New Roman" w:hAnsi="Times New Roman" w:cs="Times New Roman"/>
          <w:sz w:val="24"/>
          <w:szCs w:val="24"/>
        </w:rPr>
        <w:t>;</w:t>
      </w:r>
      <w:r w:rsidRPr="001A1109">
        <w:rPr>
          <w:rFonts w:ascii="Times New Roman" w:hAnsi="Times New Roman" w:cs="Times New Roman"/>
          <w:sz w:val="24"/>
          <w:szCs w:val="24"/>
          <w:shd w:val="clear" w:color="auto" w:fill="FFFFFF"/>
        </w:rPr>
        <w:t xml:space="preserve"> </w:t>
      </w:r>
      <w:proofErr w:type="spellStart"/>
      <w:r w:rsidRPr="001A1109">
        <w:rPr>
          <w:rFonts w:ascii="Times New Roman" w:hAnsi="Times New Roman" w:cs="Times New Roman"/>
          <w:sz w:val="24"/>
          <w:szCs w:val="24"/>
          <w:shd w:val="clear" w:color="auto" w:fill="FFFFFF"/>
        </w:rPr>
        <w:t>Zeidan</w:t>
      </w:r>
      <w:proofErr w:type="spellEnd"/>
      <w:r w:rsidRPr="001A1109">
        <w:rPr>
          <w:rFonts w:ascii="Times New Roman" w:hAnsi="Times New Roman" w:cs="Times New Roman"/>
          <w:sz w:val="24"/>
          <w:szCs w:val="24"/>
        </w:rPr>
        <w:t xml:space="preserve">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2010). Additionally, there have been reports of boron deficiencies in several crops and soils (Farooq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2018; Laik </w:t>
      </w:r>
      <w:r w:rsidRPr="001A1109">
        <w:rPr>
          <w:rFonts w:ascii="Times New Roman" w:hAnsi="Times New Roman" w:cs="Times New Roman"/>
          <w:i/>
          <w:sz w:val="24"/>
          <w:szCs w:val="24"/>
        </w:rPr>
        <w:t>et al.,</w:t>
      </w:r>
      <w:r w:rsidRPr="001A1109">
        <w:rPr>
          <w:rFonts w:ascii="Times New Roman" w:hAnsi="Times New Roman" w:cs="Times New Roman"/>
          <w:sz w:val="24"/>
          <w:szCs w:val="24"/>
        </w:rPr>
        <w:t xml:space="preserve"> 2021). </w:t>
      </w:r>
      <w:r w:rsidRPr="001A1109">
        <w:rPr>
          <w:rFonts w:ascii="Times New Roman" w:eastAsia="Calibri" w:hAnsi="Times New Roman" w:cs="Times New Roman"/>
          <w:sz w:val="24"/>
          <w:szCs w:val="24"/>
        </w:rPr>
        <w:t>Reports</w:t>
      </w:r>
      <w:r w:rsidRPr="001A1109">
        <w:rPr>
          <w:rFonts w:ascii="Times New Roman" w:hAnsi="Times New Roman" w:cs="Times New Roman"/>
          <w:sz w:val="24"/>
          <w:szCs w:val="24"/>
        </w:rPr>
        <w:t xml:space="preserve"> of Zn and B deficiencies </w:t>
      </w:r>
      <w:r w:rsidRPr="001A1109">
        <w:rPr>
          <w:rFonts w:ascii="Times New Roman" w:eastAsia="Calibri" w:hAnsi="Times New Roman" w:cs="Times New Roman"/>
          <w:sz w:val="24"/>
          <w:szCs w:val="24"/>
        </w:rPr>
        <w:t>in</w:t>
      </w:r>
      <w:r w:rsidRPr="001A1109">
        <w:rPr>
          <w:rFonts w:ascii="Times New Roman" w:hAnsi="Times New Roman" w:cs="Times New Roman"/>
          <w:sz w:val="24"/>
          <w:szCs w:val="24"/>
        </w:rPr>
        <w:t xml:space="preserve"> certain soils and crops in various parts of Ghana </w:t>
      </w:r>
      <w:r w:rsidRPr="001A1109">
        <w:rPr>
          <w:rFonts w:ascii="Times New Roman" w:eastAsia="Calibri" w:hAnsi="Times New Roman" w:cs="Times New Roman"/>
          <w:sz w:val="24"/>
          <w:szCs w:val="24"/>
        </w:rPr>
        <w:t>are</w:t>
      </w:r>
      <w:r w:rsidRPr="001A1109">
        <w:rPr>
          <w:rFonts w:ascii="Times New Roman" w:hAnsi="Times New Roman" w:cs="Times New Roman"/>
          <w:sz w:val="24"/>
          <w:szCs w:val="24"/>
        </w:rPr>
        <w:t xml:space="preserve"> common (</w:t>
      </w:r>
      <w:r w:rsidRPr="001A1109">
        <w:rPr>
          <w:rFonts w:ascii="Times New Roman" w:hAnsi="Times New Roman" w:cs="Times New Roman"/>
          <w:sz w:val="24"/>
          <w:szCs w:val="24"/>
          <w:shd w:val="clear" w:color="auto" w:fill="FFFFFF"/>
        </w:rPr>
        <w:t xml:space="preserve">Agyin-Birikorang, </w:t>
      </w:r>
      <w:r w:rsidRPr="001A1109">
        <w:rPr>
          <w:rFonts w:ascii="Times New Roman" w:hAnsi="Times New Roman" w:cs="Times New Roman"/>
          <w:i/>
          <w:sz w:val="24"/>
          <w:szCs w:val="24"/>
          <w:shd w:val="clear" w:color="auto" w:fill="FFFFFF"/>
        </w:rPr>
        <w:t>et al.,</w:t>
      </w:r>
      <w:r w:rsidRPr="001A1109">
        <w:rPr>
          <w:rFonts w:ascii="Times New Roman" w:hAnsi="Times New Roman" w:cs="Times New Roman"/>
          <w:sz w:val="24"/>
          <w:szCs w:val="24"/>
          <w:shd w:val="clear" w:color="auto" w:fill="FFFFFF"/>
        </w:rPr>
        <w:t xml:space="preserve"> 2022)</w:t>
      </w:r>
      <w:r w:rsidRPr="001A1109">
        <w:rPr>
          <w:rFonts w:ascii="Times New Roman" w:hAnsi="Times New Roman" w:cs="Times New Roman"/>
          <w:sz w:val="24"/>
          <w:szCs w:val="24"/>
        </w:rPr>
        <w:t xml:space="preserve">. Therefore, managing soil fertility properly is crucial to </w:t>
      </w:r>
      <w:r w:rsidRPr="001A1109">
        <w:rPr>
          <w:rFonts w:ascii="Times New Roman" w:eastAsia="Calibri" w:hAnsi="Times New Roman" w:cs="Times New Roman"/>
          <w:sz w:val="24"/>
          <w:szCs w:val="24"/>
        </w:rPr>
        <w:t>enhancing</w:t>
      </w:r>
      <w:r w:rsidRPr="001A1109">
        <w:rPr>
          <w:rFonts w:ascii="Times New Roman" w:hAnsi="Times New Roman" w:cs="Times New Roman"/>
          <w:sz w:val="24"/>
          <w:szCs w:val="24"/>
        </w:rPr>
        <w:t xml:space="preserve"> crop output. </w:t>
      </w:r>
      <w:r w:rsidRPr="001A1109">
        <w:rPr>
          <w:rFonts w:ascii="Times New Roman" w:eastAsia="Calibri" w:hAnsi="Times New Roman" w:cs="Times New Roman"/>
          <w:sz w:val="24"/>
          <w:szCs w:val="24"/>
        </w:rPr>
        <w:t>Farmers</w:t>
      </w:r>
      <w:r w:rsidRPr="001A1109">
        <w:rPr>
          <w:rFonts w:ascii="Times New Roman" w:hAnsi="Times New Roman" w:cs="Times New Roman"/>
          <w:sz w:val="24"/>
          <w:szCs w:val="24"/>
        </w:rPr>
        <w:t xml:space="preserve"> do not have adequate knowledge of the diverse fertilizer types available and their use </w:t>
      </w:r>
      <w:r w:rsidRPr="001A1109">
        <w:rPr>
          <w:rFonts w:ascii="Times New Roman" w:eastAsia="Calibri" w:hAnsi="Times New Roman" w:cs="Times New Roman"/>
          <w:sz w:val="24"/>
          <w:szCs w:val="24"/>
        </w:rPr>
        <w:t>of</w:t>
      </w:r>
      <w:r w:rsidRPr="001A1109">
        <w:rPr>
          <w:rFonts w:ascii="Times New Roman" w:hAnsi="Times New Roman" w:cs="Times New Roman"/>
          <w:sz w:val="24"/>
          <w:szCs w:val="24"/>
        </w:rPr>
        <w:t xml:space="preserve"> specific crops. </w:t>
      </w:r>
      <w:r w:rsidRPr="001A1109">
        <w:rPr>
          <w:rFonts w:ascii="Times New Roman" w:eastAsia="Calibri" w:hAnsi="Times New Roman" w:cs="Times New Roman"/>
          <w:sz w:val="24"/>
          <w:szCs w:val="24"/>
        </w:rPr>
        <w:t>Farmer</w:t>
      </w:r>
      <w:r w:rsidRPr="001A1109">
        <w:rPr>
          <w:rFonts w:ascii="Times New Roman" w:hAnsi="Times New Roman" w:cs="Times New Roman"/>
          <w:sz w:val="24"/>
          <w:szCs w:val="24"/>
        </w:rPr>
        <w:t xml:space="preserve"> education and sensitization </w:t>
      </w:r>
      <w:r w:rsidRPr="001A1109">
        <w:rPr>
          <w:rFonts w:ascii="Times New Roman" w:eastAsia="Calibri" w:hAnsi="Times New Roman" w:cs="Times New Roman"/>
          <w:sz w:val="24"/>
          <w:szCs w:val="24"/>
        </w:rPr>
        <w:t>to</w:t>
      </w:r>
      <w:r w:rsidRPr="001A1109">
        <w:rPr>
          <w:rFonts w:ascii="Times New Roman" w:hAnsi="Times New Roman" w:cs="Times New Roman"/>
          <w:sz w:val="24"/>
          <w:szCs w:val="24"/>
        </w:rPr>
        <w:t xml:space="preserve"> mineral fertilizer are still major </w:t>
      </w:r>
      <w:r w:rsidRPr="001A1109">
        <w:rPr>
          <w:rFonts w:ascii="Times New Roman" w:hAnsi="Times New Roman" w:cs="Times New Roman"/>
          <w:sz w:val="24"/>
          <w:szCs w:val="24"/>
        </w:rPr>
        <w:lastRenderedPageBreak/>
        <w:t>challenges. Inorganic fertilizers can help prevent secondary and micronutrient deficiencies. Furthermore, maintaining soil fertility and ensuring appropriate, sustainable crop production may benefit from the combined application of organic and inorganic fertilizers. The purpose of the experiment was to determine the effective doses of fertilizers by examining the effects of B and Zn</w:t>
      </w:r>
      <w:r w:rsidRPr="001A1109">
        <w:rPr>
          <w:rFonts w:ascii="Times New Roman" w:eastAsia="Calibri" w:hAnsi="Times New Roman" w:cs="Times New Roman"/>
          <w:sz w:val="24"/>
          <w:szCs w:val="24"/>
        </w:rPr>
        <w:t>,</w:t>
      </w:r>
      <w:r w:rsidRPr="001A1109">
        <w:rPr>
          <w:rFonts w:ascii="Times New Roman" w:hAnsi="Times New Roman" w:cs="Times New Roman"/>
          <w:sz w:val="24"/>
          <w:szCs w:val="24"/>
        </w:rPr>
        <w:t xml:space="preserve"> micronutrients</w:t>
      </w:r>
      <w:r w:rsidRPr="001A1109">
        <w:rPr>
          <w:rFonts w:ascii="Times New Roman" w:eastAsia="Calibri" w:hAnsi="Times New Roman" w:cs="Times New Roman"/>
          <w:sz w:val="24"/>
          <w:szCs w:val="24"/>
        </w:rPr>
        <w:t>,</w:t>
      </w:r>
      <w:r w:rsidRPr="001A1109">
        <w:rPr>
          <w:rFonts w:ascii="Times New Roman" w:hAnsi="Times New Roman" w:cs="Times New Roman"/>
          <w:sz w:val="24"/>
          <w:szCs w:val="24"/>
        </w:rPr>
        <w:t xml:space="preserve"> and S and Mg from secondary nutrients on rice production and yield-contributing characteristics.</w:t>
      </w:r>
    </w:p>
    <w:p w:rsidR="007B69F3" w:rsidRPr="001A1109" w:rsidRDefault="001B6263" w:rsidP="007B69F3">
      <w:pPr>
        <w:jc w:val="both"/>
        <w:rPr>
          <w:rFonts w:ascii="Times New Roman" w:hAnsi="Times New Roman" w:cs="Times New Roman"/>
          <w:b/>
          <w:sz w:val="24"/>
          <w:szCs w:val="24"/>
        </w:rPr>
      </w:pPr>
      <w:r w:rsidRPr="001A1109">
        <w:rPr>
          <w:rFonts w:ascii="Times New Roman" w:hAnsi="Times New Roman" w:cs="Times New Roman"/>
          <w:b/>
          <w:sz w:val="24"/>
          <w:szCs w:val="24"/>
        </w:rPr>
        <w:t>2. MATERIALS AND METHODS</w:t>
      </w:r>
    </w:p>
    <w:p w:rsidR="00CC647C" w:rsidRPr="001A1109" w:rsidRDefault="001B6263" w:rsidP="007B69F3">
      <w:pPr>
        <w:jc w:val="both"/>
        <w:rPr>
          <w:rFonts w:ascii="Times New Roman" w:hAnsi="Times New Roman" w:cs="Times New Roman"/>
          <w:b/>
          <w:sz w:val="24"/>
          <w:szCs w:val="24"/>
        </w:rPr>
      </w:pPr>
      <w:r w:rsidRPr="001A1109">
        <w:rPr>
          <w:rFonts w:ascii="Times New Roman" w:hAnsi="Times New Roman" w:cs="Times New Roman"/>
          <w:b/>
          <w:sz w:val="24"/>
          <w:szCs w:val="24"/>
        </w:rPr>
        <w:t>2.1. Site location</w:t>
      </w:r>
    </w:p>
    <w:p w:rsidR="00031A64" w:rsidRPr="001A1109" w:rsidRDefault="00031A64" w:rsidP="00031A64">
      <w:pPr>
        <w:spacing w:line="360" w:lineRule="auto"/>
        <w:jc w:val="both"/>
      </w:pPr>
      <w:r w:rsidRPr="001A1109">
        <w:rPr>
          <w:rFonts w:ascii="Times New Roman" w:hAnsi="Times New Roman" w:cs="Times New Roman"/>
          <w:sz w:val="24"/>
          <w:szCs w:val="24"/>
        </w:rPr>
        <w:t xml:space="preserve">The trial was held from December to June 2025, during the farming season, at the Adwaase of Atwima Kwanwoma area in Ghana's Ashanti region. </w:t>
      </w:r>
      <w:r w:rsidRPr="001A1109">
        <w:rPr>
          <w:rFonts w:ascii="Times New Roman" w:eastAsia="Calibri" w:hAnsi="Times New Roman" w:cs="Times New Roman"/>
          <w:sz w:val="24"/>
          <w:szCs w:val="24"/>
        </w:rPr>
        <w:t>The</w:t>
      </w:r>
      <w:r w:rsidRPr="001A1109">
        <w:rPr>
          <w:rFonts w:ascii="Times New Roman" w:hAnsi="Times New Roman" w:cs="Times New Roman"/>
          <w:sz w:val="24"/>
          <w:szCs w:val="24"/>
        </w:rPr>
        <w:t xml:space="preserve"> coordinates </w:t>
      </w:r>
      <w:r w:rsidRPr="001A1109">
        <w:rPr>
          <w:rFonts w:ascii="Times New Roman" w:eastAsia="Calibri" w:hAnsi="Times New Roman" w:cs="Times New Roman"/>
          <w:sz w:val="24"/>
          <w:szCs w:val="24"/>
        </w:rPr>
        <w:t xml:space="preserve">of the Adwaase </w:t>
      </w:r>
      <w:r w:rsidRPr="001A1109">
        <w:rPr>
          <w:rFonts w:ascii="Times New Roman" w:hAnsi="Times New Roman" w:cs="Times New Roman"/>
          <w:sz w:val="24"/>
          <w:szCs w:val="24"/>
        </w:rPr>
        <w:t xml:space="preserve">are </w:t>
      </w:r>
      <w:r w:rsidRPr="001A1109">
        <w:rPr>
          <w:rFonts w:ascii="Times New Roman" w:eastAsia="Calibri" w:hAnsi="Times New Roman" w:cs="Times New Roman"/>
          <w:sz w:val="24"/>
          <w:szCs w:val="24"/>
        </w:rPr>
        <w:t>latitude</w:t>
      </w:r>
      <w:r w:rsidRPr="001A1109">
        <w:rPr>
          <w:rFonts w:ascii="Times New Roman" w:hAnsi="Times New Roman" w:cs="Times New Roman"/>
          <w:sz w:val="24"/>
          <w:szCs w:val="24"/>
        </w:rPr>
        <w:t xml:space="preserve"> 6.38° 45' N and </w:t>
      </w:r>
      <w:r w:rsidRPr="001A1109">
        <w:rPr>
          <w:rFonts w:ascii="Times New Roman" w:eastAsia="Calibri" w:hAnsi="Times New Roman" w:cs="Times New Roman"/>
          <w:sz w:val="24"/>
          <w:szCs w:val="24"/>
        </w:rPr>
        <w:t>longitude</w:t>
      </w:r>
      <w:r w:rsidRPr="001A1109">
        <w:rPr>
          <w:rFonts w:ascii="Times New Roman" w:hAnsi="Times New Roman" w:cs="Times New Roman"/>
          <w:sz w:val="24"/>
          <w:szCs w:val="24"/>
        </w:rPr>
        <w:t xml:space="preserve"> 1.40° 45' W. </w:t>
      </w:r>
      <w:r w:rsidRPr="001A1109">
        <w:rPr>
          <w:rFonts w:ascii="Times New Roman" w:eastAsia="Calibri" w:hAnsi="Times New Roman" w:cs="Times New Roman"/>
          <w:sz w:val="24"/>
          <w:szCs w:val="24"/>
        </w:rPr>
        <w:t>The Adwaase</w:t>
      </w:r>
      <w:r w:rsidRPr="001A1109">
        <w:rPr>
          <w:rFonts w:ascii="Times New Roman" w:hAnsi="Times New Roman" w:cs="Times New Roman"/>
          <w:sz w:val="24"/>
          <w:szCs w:val="24"/>
        </w:rPr>
        <w:t xml:space="preserve"> is located 284 meters above mean sea level. The two wet seasons of the year are from September to November and from March to August. The area experiences peaks in rainfall in May, June, and October, which is twice the annual average. Rainfall ranges from 1100 to 1800 mm on average each year.</w:t>
      </w:r>
      <w:r w:rsidRPr="001A1109">
        <w:rPr>
          <w:rFonts w:ascii="Times New Roman" w:eastAsia="Calibri" w:hAnsi="Times New Roman" w:cs="Times New Roman"/>
          <w:sz w:val="24"/>
          <w:szCs w:val="24"/>
        </w:rPr>
        <w:t xml:space="preserve"> </w:t>
      </w:r>
      <w:r w:rsidRPr="001A1109">
        <w:rPr>
          <w:rFonts w:ascii="Times New Roman" w:hAnsi="Times New Roman" w:cs="Times New Roman"/>
          <w:sz w:val="24"/>
          <w:szCs w:val="24"/>
        </w:rPr>
        <w:t xml:space="preserve">The average yearly temperature varies from 25.5 °C in the southern regions to 32 °C in the northern parts of the region. Rainfall data from power data access-viewer weather stations </w:t>
      </w:r>
      <w:r w:rsidRPr="001A1109">
        <w:rPr>
          <w:rFonts w:ascii="Times New Roman" w:eastAsia="Calibri" w:hAnsi="Times New Roman" w:cs="Times New Roman"/>
          <w:sz w:val="24"/>
          <w:szCs w:val="24"/>
        </w:rPr>
        <w:t>were</w:t>
      </w:r>
      <w:r w:rsidRPr="001A1109">
        <w:rPr>
          <w:rFonts w:ascii="Times New Roman" w:hAnsi="Times New Roman" w:cs="Times New Roman"/>
          <w:sz w:val="24"/>
          <w:szCs w:val="24"/>
        </w:rPr>
        <w:t xml:space="preserve"> collected from NASA from 2022 to 2023. Throughout the years of the experiment, there were variations in the quantity and distribution of </w:t>
      </w:r>
      <w:r w:rsidRPr="001A1109">
        <w:rPr>
          <w:rFonts w:ascii="Times New Roman" w:eastAsia="Calibri" w:hAnsi="Times New Roman" w:cs="Times New Roman"/>
          <w:sz w:val="24"/>
          <w:szCs w:val="24"/>
        </w:rPr>
        <w:t xml:space="preserve">the </w:t>
      </w:r>
      <w:r w:rsidRPr="001A1109">
        <w:rPr>
          <w:rFonts w:ascii="Times New Roman" w:hAnsi="Times New Roman" w:cs="Times New Roman"/>
          <w:sz w:val="24"/>
          <w:szCs w:val="24"/>
        </w:rPr>
        <w:t>monthly cumulative rainfall.</w:t>
      </w:r>
      <w:del w:id="3" w:author="Curie" w:date="2024-04-30T14:59:00Z">
        <w:r w:rsidRPr="001A1109">
          <w:rPr>
            <w:rFonts w:ascii="Times New Roman" w:hAnsi="Times New Roman" w:cs="Times New Roman"/>
            <w:sz w:val="24"/>
            <w:szCs w:val="24"/>
          </w:rPr>
          <w:delText xml:space="preserve"> </w:delText>
        </w:r>
        <w:r w:rsidRPr="001A1109">
          <w:delText xml:space="preserve"> </w:delText>
        </w:r>
      </w:del>
    </w:p>
    <w:p w:rsidR="00510909" w:rsidRPr="001A1109" w:rsidRDefault="00510909" w:rsidP="00510909">
      <w:pPr>
        <w:spacing w:after="0" w:line="240" w:lineRule="auto"/>
        <w:jc w:val="both"/>
        <w:outlineLvl w:val="1"/>
        <w:rPr>
          <w:rFonts w:ascii="Times New Roman" w:eastAsia="Times New Roman" w:hAnsi="Times New Roman" w:cs="Times New Roman"/>
          <w:sz w:val="24"/>
          <w:szCs w:val="24"/>
        </w:rPr>
      </w:pPr>
    </w:p>
    <w:p w:rsidR="00510909" w:rsidRPr="001A1109" w:rsidRDefault="001B6263" w:rsidP="007B69F3">
      <w:pPr>
        <w:jc w:val="both"/>
        <w:rPr>
          <w:rFonts w:ascii="Times New Roman" w:hAnsi="Times New Roman" w:cs="Times New Roman"/>
          <w:sz w:val="24"/>
          <w:szCs w:val="24"/>
        </w:rPr>
      </w:pPr>
      <w:r w:rsidRPr="001A1109">
        <w:rPr>
          <w:rFonts w:ascii="Times New Roman" w:hAnsi="Times New Roman" w:cs="Times New Roman"/>
          <w:noProof/>
          <w:sz w:val="24"/>
          <w:szCs w:val="24"/>
          <w:lang w:val="en-US"/>
        </w:rPr>
        <w:lastRenderedPageBreak/>
        <w:drawing>
          <wp:inline distT="0" distB="0" distL="0" distR="0">
            <wp:extent cx="5944235" cy="4231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44235" cy="4231005"/>
                    </a:xfrm>
                    <a:prstGeom prst="rect">
                      <a:avLst/>
                    </a:prstGeom>
                    <a:noFill/>
                  </pic:spPr>
                </pic:pic>
              </a:graphicData>
            </a:graphic>
          </wp:inline>
        </w:drawing>
      </w:r>
    </w:p>
    <w:p w:rsidR="00175F6A" w:rsidRPr="001A1109" w:rsidRDefault="006E2367" w:rsidP="00175F6A">
      <w:pPr>
        <w:spacing w:after="0" w:line="360" w:lineRule="auto"/>
        <w:jc w:val="center"/>
        <w:rPr>
          <w:rFonts w:ascii="Times New Roman" w:hAnsi="Times New Roman" w:cs="Times New Roman"/>
          <w:sz w:val="24"/>
          <w:szCs w:val="24"/>
        </w:rPr>
      </w:pPr>
      <w:r w:rsidRPr="001A1109">
        <w:rPr>
          <w:rFonts w:ascii="Times New Roman" w:hAnsi="Times New Roman" w:cs="Times New Roman"/>
          <w:sz w:val="24"/>
          <w:szCs w:val="24"/>
        </w:rPr>
        <w:t>Map</w:t>
      </w:r>
      <w:r w:rsidR="001B6263" w:rsidRPr="001A1109">
        <w:rPr>
          <w:rFonts w:ascii="Times New Roman" w:hAnsi="Times New Roman" w:cs="Times New Roman"/>
          <w:sz w:val="24"/>
          <w:szCs w:val="24"/>
        </w:rPr>
        <w:t xml:space="preserve"> 1: Location of the </w:t>
      </w:r>
      <w:r w:rsidR="001B6263" w:rsidRPr="001A1109">
        <w:rPr>
          <w:rFonts w:ascii="Times New Roman" w:eastAsia="Calibri" w:hAnsi="Times New Roman" w:cs="Times New Roman"/>
          <w:sz w:val="24"/>
          <w:szCs w:val="24"/>
        </w:rPr>
        <w:t>study area</w:t>
      </w:r>
      <w:r w:rsidR="001B6263" w:rsidRPr="001A1109">
        <w:rPr>
          <w:rFonts w:ascii="Times New Roman" w:hAnsi="Times New Roman" w:cs="Times New Roman"/>
          <w:sz w:val="24"/>
          <w:szCs w:val="24"/>
        </w:rPr>
        <w:t xml:space="preserve">. Source: </w:t>
      </w:r>
      <w:r w:rsidR="001B6263" w:rsidRPr="001A1109">
        <w:rPr>
          <w:rFonts w:ascii="Times New Roman" w:eastAsia="Calibri" w:hAnsi="Times New Roman" w:cs="Times New Roman"/>
          <w:sz w:val="24"/>
          <w:szCs w:val="24"/>
        </w:rPr>
        <w:t>Author’s</w:t>
      </w:r>
      <w:r w:rsidR="001B6263" w:rsidRPr="001A1109">
        <w:rPr>
          <w:rFonts w:ascii="Times New Roman" w:hAnsi="Times New Roman" w:cs="Times New Roman"/>
          <w:sz w:val="24"/>
          <w:szCs w:val="24"/>
        </w:rPr>
        <w:t xml:space="preserve"> own construct</w:t>
      </w:r>
    </w:p>
    <w:p w:rsidR="00175F6A" w:rsidRPr="001A1109" w:rsidRDefault="00175F6A" w:rsidP="007B69F3">
      <w:pPr>
        <w:jc w:val="both"/>
        <w:rPr>
          <w:rFonts w:ascii="Times New Roman" w:hAnsi="Times New Roman" w:cs="Times New Roman"/>
          <w:sz w:val="24"/>
          <w:szCs w:val="24"/>
        </w:rPr>
      </w:pPr>
    </w:p>
    <w:p w:rsidR="00175F6A" w:rsidRPr="001A1109" w:rsidRDefault="00175F6A" w:rsidP="007B69F3">
      <w:pPr>
        <w:jc w:val="both"/>
        <w:rPr>
          <w:rFonts w:ascii="Times New Roman" w:hAnsi="Times New Roman" w:cs="Times New Roman"/>
          <w:sz w:val="24"/>
          <w:szCs w:val="24"/>
        </w:rPr>
      </w:pPr>
    </w:p>
    <w:p w:rsidR="00175F6A" w:rsidRPr="001A1109" w:rsidRDefault="00175F6A" w:rsidP="007B69F3">
      <w:pPr>
        <w:jc w:val="both"/>
        <w:rPr>
          <w:rFonts w:ascii="Times New Roman" w:hAnsi="Times New Roman" w:cs="Times New Roman"/>
          <w:b/>
          <w:sz w:val="24"/>
          <w:szCs w:val="24"/>
        </w:rPr>
      </w:pPr>
    </w:p>
    <w:p w:rsidR="00762570" w:rsidRPr="006A4259" w:rsidRDefault="001B6263" w:rsidP="007B69F3">
      <w:pPr>
        <w:jc w:val="both"/>
        <w:rPr>
          <w:rFonts w:ascii="Times New Roman" w:hAnsi="Times New Roman" w:cs="Times New Roman"/>
          <w:b/>
          <w:sz w:val="24"/>
          <w:szCs w:val="24"/>
        </w:rPr>
      </w:pPr>
      <w:r w:rsidRPr="001A1109">
        <w:rPr>
          <w:rFonts w:ascii="Times New Roman" w:hAnsi="Times New Roman" w:cs="Times New Roman"/>
          <w:b/>
          <w:sz w:val="24"/>
          <w:szCs w:val="24"/>
        </w:rPr>
        <w:t>2.2. Design, Treatments, and Agronom</w:t>
      </w:r>
      <w:r w:rsidRPr="006A4259">
        <w:rPr>
          <w:rFonts w:ascii="Times New Roman" w:hAnsi="Times New Roman" w:cs="Times New Roman"/>
          <w:b/>
          <w:sz w:val="24"/>
          <w:szCs w:val="24"/>
        </w:rPr>
        <w:t>ic Management</w:t>
      </w:r>
    </w:p>
    <w:p w:rsidR="006D2A67" w:rsidRPr="006620ED" w:rsidRDefault="006D2A67" w:rsidP="006D2A67">
      <w:pPr>
        <w:spacing w:line="360" w:lineRule="auto"/>
        <w:jc w:val="both"/>
        <w:rPr>
          <w:rFonts w:ascii="Times New Roman" w:hAnsi="Times New Roman" w:cs="Times New Roman"/>
          <w:sz w:val="24"/>
          <w:szCs w:val="24"/>
        </w:rPr>
      </w:pPr>
      <w:r w:rsidRPr="006620ED">
        <w:rPr>
          <w:rFonts w:ascii="Times New Roman" w:hAnsi="Times New Roman" w:cs="Times New Roman"/>
          <w:sz w:val="24"/>
          <w:szCs w:val="24"/>
        </w:rPr>
        <w:t>The experiment was laid out in a randomized complete block design (RCBD) comprising twenty-one treatments, each replicated four times. Individual plots measured 3 m × 5 m, with 2 m alleys separating replications and 1 m alleys between plots to minimize fertilizer drift and inter-plot interference. The total experimental area covered 2,375 m² (125 m × 19 m). Initial soil samples were collected from a depth of 0–30 cm prior to treatment application.</w:t>
      </w:r>
    </w:p>
    <w:p w:rsidR="00031A64" w:rsidRPr="006D2A67" w:rsidRDefault="006D2A67" w:rsidP="006D2A67">
      <w:pPr>
        <w:spacing w:line="360" w:lineRule="auto"/>
        <w:jc w:val="both"/>
        <w:rPr>
          <w:rFonts w:ascii="Times New Roman" w:hAnsi="Times New Roman" w:cs="Times New Roman"/>
          <w:sz w:val="24"/>
          <w:szCs w:val="24"/>
        </w:rPr>
      </w:pPr>
      <w:r w:rsidRPr="006620ED">
        <w:rPr>
          <w:rFonts w:ascii="Times New Roman" w:hAnsi="Times New Roman" w:cs="Times New Roman"/>
          <w:sz w:val="24"/>
          <w:szCs w:val="24"/>
        </w:rPr>
        <w:t xml:space="preserve">The positive control treatment consisted of a combination of macronutrients, selected secondary nutrients, and micronutrients. To evaluate the individual contributions of these nutrients, magnesium, secondary nutrients, and micronutrients were systematically omitted from the control </w:t>
      </w:r>
      <w:r w:rsidRPr="006620ED">
        <w:rPr>
          <w:rFonts w:ascii="Times New Roman" w:hAnsi="Times New Roman" w:cs="Times New Roman"/>
          <w:sz w:val="24"/>
          <w:szCs w:val="24"/>
        </w:rPr>
        <w:lastRenderedPageBreak/>
        <w:t>treatment, one at a time, to generate the respective treatment combinations (Table 1). Fertilizer applications were carried out at 30-day intervals, commencing 30 days after planting.</w:t>
      </w:r>
    </w:p>
    <w:p w:rsidR="006F536A" w:rsidRPr="00F32E72" w:rsidRDefault="001B6263" w:rsidP="006F536A">
      <w:pPr>
        <w:spacing w:before="240" w:after="24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The</w:t>
      </w:r>
      <w:r w:rsidRPr="00F32E72">
        <w:rPr>
          <w:rFonts w:ascii="Times New Roman" w:eastAsia="Times New Roman" w:hAnsi="Times New Roman" w:cs="Times New Roman"/>
          <w:b/>
          <w:color w:val="333333"/>
          <w:sz w:val="24"/>
          <w:szCs w:val="24"/>
        </w:rPr>
        <w:t xml:space="preserve"> primary, secondary, and micronutrient formulations and rates included</w:t>
      </w:r>
      <w:r>
        <w:rPr>
          <w:rFonts w:ascii="Times New Roman" w:eastAsia="Times New Roman" w:hAnsi="Times New Roman" w:cs="Times New Roman"/>
          <w:b/>
          <w:color w:val="333333"/>
          <w:sz w:val="24"/>
          <w:szCs w:val="24"/>
        </w:rPr>
        <w:t xml:space="preserve"> the following</w:t>
      </w:r>
      <w:r w:rsidRPr="00F32E72">
        <w:rPr>
          <w:rFonts w:ascii="Times New Roman" w:eastAsia="Times New Roman" w:hAnsi="Times New Roman" w:cs="Times New Roman"/>
          <w:b/>
          <w:color w:val="333333"/>
          <w:sz w:val="24"/>
          <w:szCs w:val="24"/>
        </w:rPr>
        <w:t>:</w:t>
      </w:r>
    </w:p>
    <w:p w:rsidR="006F536A" w:rsidRPr="000C0A88" w:rsidRDefault="001B6263" w:rsidP="006F536A">
      <w:pPr>
        <w:numPr>
          <w:ilvl w:val="0"/>
          <w:numId w:val="2"/>
        </w:numPr>
        <w:spacing w:before="240" w:after="240" w:line="360" w:lineRule="auto"/>
        <w:ind w:left="240" w:right="240"/>
        <w:jc w:val="both"/>
        <w:rPr>
          <w:rFonts w:ascii="Times New Roman" w:eastAsia="Times New Roman" w:hAnsi="Times New Roman" w:cs="Times New Roman"/>
          <w:color w:val="333333"/>
          <w:sz w:val="24"/>
          <w:szCs w:val="24"/>
        </w:rPr>
      </w:pPr>
      <w:r w:rsidRPr="000C0A88">
        <w:rPr>
          <w:rFonts w:ascii="Times New Roman" w:eastAsia="Times New Roman" w:hAnsi="Times New Roman" w:cs="Times New Roman"/>
          <w:color w:val="333333"/>
          <w:sz w:val="24"/>
          <w:szCs w:val="24"/>
        </w:rPr>
        <w:t xml:space="preserve">The most popular fertilizer formulation in Ghana is </w:t>
      </w:r>
      <w:r w:rsidRPr="00F32E72">
        <w:rPr>
          <w:rFonts w:ascii="Times New Roman" w:eastAsia="Times New Roman" w:hAnsi="Times New Roman" w:cs="Times New Roman"/>
          <w:b/>
          <w:color w:val="333333"/>
          <w:sz w:val="24"/>
          <w:szCs w:val="24"/>
        </w:rPr>
        <w:t>NPK 15-15-15</w:t>
      </w:r>
      <w:r w:rsidRPr="000C0A88">
        <w:rPr>
          <w:rFonts w:ascii="Times New Roman" w:eastAsia="Times New Roman" w:hAnsi="Times New Roman" w:cs="Times New Roman"/>
          <w:color w:val="333333"/>
          <w:sz w:val="24"/>
          <w:szCs w:val="24"/>
        </w:rPr>
        <w:t>, which is applied at an approved rate of 90-60-60 kg ha</w:t>
      </w:r>
      <w:r w:rsidRPr="006F536A">
        <w:rPr>
          <w:rFonts w:ascii="Times New Roman" w:eastAsia="Times New Roman" w:hAnsi="Times New Roman" w:cs="Times New Roman"/>
          <w:color w:val="333333"/>
          <w:sz w:val="24"/>
          <w:szCs w:val="24"/>
          <w:vertAlign w:val="superscript"/>
        </w:rPr>
        <w:t>-1</w:t>
      </w:r>
      <w:r w:rsidRPr="000C0A88">
        <w:rPr>
          <w:rFonts w:ascii="Times New Roman" w:eastAsia="Times New Roman" w:hAnsi="Times New Roman" w:cs="Times New Roman"/>
          <w:color w:val="333333"/>
          <w:sz w:val="24"/>
          <w:szCs w:val="24"/>
        </w:rPr>
        <w:t xml:space="preserve"> for rice cultivation and topped up with urea.</w:t>
      </w:r>
    </w:p>
    <w:p w:rsidR="006F536A"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Pr="00F32E72">
        <w:rPr>
          <w:rFonts w:ascii="Times New Roman" w:eastAsia="Times New Roman" w:hAnsi="Times New Roman" w:cs="Times New Roman"/>
          <w:b/>
          <w:color w:val="333333"/>
          <w:sz w:val="24"/>
          <w:szCs w:val="24"/>
        </w:rPr>
        <w:t>. NPK 14:18:18 + 6S + 1B:</w:t>
      </w:r>
      <w:r>
        <w:rPr>
          <w:rFonts w:ascii="Times New Roman" w:eastAsia="Times New Roman" w:hAnsi="Times New Roman" w:cs="Times New Roman"/>
          <w:color w:val="333333"/>
          <w:sz w:val="24"/>
          <w:szCs w:val="24"/>
        </w:rPr>
        <w:t xml:space="preserve"> One of the trial fertilizer formulations is expected to affect the growth and production of maize. It was predicted that adding sulphur as a secondary macronutrient, boron as a micronutrient, and increased amounts of P and K would have a beneficial effect on rice output and growth.</w:t>
      </w:r>
    </w:p>
    <w:p w:rsidR="006F536A"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sidRPr="00F32E72">
        <w:rPr>
          <w:rFonts w:ascii="Times New Roman" w:eastAsia="Times New Roman" w:hAnsi="Times New Roman" w:cs="Times New Roman"/>
          <w:b/>
          <w:color w:val="333333"/>
          <w:sz w:val="24"/>
          <w:szCs w:val="24"/>
        </w:rPr>
        <w:t>3.</w:t>
      </w:r>
      <w:r>
        <w:rPr>
          <w:rFonts w:ascii="Times New Roman" w:eastAsia="Times New Roman" w:hAnsi="Times New Roman" w:cs="Times New Roman"/>
          <w:b/>
          <w:color w:val="333333"/>
          <w:sz w:val="24"/>
          <w:szCs w:val="24"/>
        </w:rPr>
        <w:t xml:space="preserve"> </w:t>
      </w:r>
      <w:r w:rsidRPr="00F32E72">
        <w:rPr>
          <w:rFonts w:ascii="Times New Roman" w:eastAsia="Times New Roman" w:hAnsi="Times New Roman" w:cs="Times New Roman"/>
          <w:b/>
          <w:color w:val="333333"/>
          <w:sz w:val="24"/>
          <w:szCs w:val="24"/>
        </w:rPr>
        <w:t>NPK15:20:10+9S+5MgO+0.6B+0.5Z</w:t>
      </w:r>
      <w:r>
        <w:rPr>
          <w:rFonts w:ascii="Times New Roman" w:eastAsia="Times New Roman" w:hAnsi="Times New Roman" w:cs="Times New Roman"/>
          <w:color w:val="333333"/>
          <w:sz w:val="24"/>
          <w:szCs w:val="24"/>
        </w:rPr>
        <w:t>: Similar to formulation 2, it was expected that this fertilizer formulation would likewise affect the growth and yield of rice. The difference between formulations 2 and 3 is the smaller level of K</w:t>
      </w:r>
      <w:r w:rsidRPr="00EA4706">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 in formulation 3 and the higher level of P</w:t>
      </w:r>
      <w:r w:rsidRPr="00EA4706">
        <w:rPr>
          <w:rFonts w:ascii="Times New Roman" w:eastAsia="Times New Roman" w:hAnsi="Times New Roman" w:cs="Times New Roman"/>
          <w:color w:val="333333"/>
          <w:sz w:val="24"/>
          <w:szCs w:val="24"/>
          <w:vertAlign w:val="subscript"/>
        </w:rPr>
        <w:t>2</w:t>
      </w:r>
      <w:r>
        <w:rPr>
          <w:rFonts w:ascii="Times New Roman" w:eastAsia="Times New Roman" w:hAnsi="Times New Roman" w:cs="Times New Roman"/>
          <w:color w:val="333333"/>
          <w:sz w:val="24"/>
          <w:szCs w:val="24"/>
        </w:rPr>
        <w:t>O</w:t>
      </w:r>
      <w:r w:rsidRPr="00EA4706">
        <w:rPr>
          <w:rFonts w:ascii="Times New Roman" w:eastAsia="Times New Roman" w:hAnsi="Times New Roman" w:cs="Times New Roman"/>
          <w:color w:val="333333"/>
          <w:sz w:val="24"/>
          <w:szCs w:val="24"/>
          <w:vertAlign w:val="subscript"/>
        </w:rPr>
        <w:t>5</w:t>
      </w:r>
      <w:r>
        <w:rPr>
          <w:rFonts w:ascii="Times New Roman" w:eastAsia="Times New Roman" w:hAnsi="Times New Roman" w:cs="Times New Roman"/>
          <w:color w:val="333333"/>
          <w:sz w:val="24"/>
          <w:szCs w:val="24"/>
        </w:rPr>
        <w:t xml:space="preserve"> in formulation 4.</w:t>
      </w:r>
    </w:p>
    <w:p w:rsidR="006F536A" w:rsidRPr="00D24CA9" w:rsidRDefault="001B6263" w:rsidP="006F536A">
      <w:pPr>
        <w:spacing w:before="240" w:after="240" w:line="360" w:lineRule="auto"/>
        <w:ind w:left="-120" w:right="240"/>
        <w:jc w:val="both"/>
        <w:rPr>
          <w:rFonts w:ascii="Times New Roman" w:eastAsia="Times New Roman" w:hAnsi="Times New Roman" w:cs="Times New Roman"/>
          <w:color w:val="333333"/>
          <w:sz w:val="24"/>
          <w:szCs w:val="24"/>
        </w:rPr>
      </w:pPr>
      <w:r w:rsidRPr="000C0A88">
        <w:rPr>
          <w:rFonts w:ascii="Times New Roman" w:eastAsia="Times New Roman" w:hAnsi="Times New Roman" w:cs="Times New Roman"/>
          <w:color w:val="333333"/>
          <w:sz w:val="24"/>
          <w:szCs w:val="24"/>
        </w:rPr>
        <w:t xml:space="preserve">4. </w:t>
      </w:r>
      <w:r w:rsidRPr="00F32E72">
        <w:rPr>
          <w:rFonts w:ascii="Times New Roman" w:eastAsia="Times New Roman" w:hAnsi="Times New Roman" w:cs="Times New Roman"/>
          <w:b/>
          <w:color w:val="333333"/>
          <w:sz w:val="24"/>
          <w:szCs w:val="24"/>
        </w:rPr>
        <w:t>NPK 20:20:10 + 4S+2MgO+0.6B+0.5Zn</w:t>
      </w:r>
      <w:r>
        <w:rPr>
          <w:rFonts w:ascii="Times New Roman" w:eastAsia="Times New Roman" w:hAnsi="Times New Roman" w:cs="Times New Roman"/>
          <w:color w:val="333333"/>
          <w:sz w:val="24"/>
          <w:szCs w:val="24"/>
        </w:rPr>
        <w:t>: One of the tested fertilizer formulations is expected to affect the growth and production of rice. It was predicted that adding magnesium and sulphur as secondary macronutrients, zinc and boron as micronutrients, and increased amounts of N and P would have a beneficial effect on rice output and growth.</w:t>
      </w:r>
    </w:p>
    <w:p w:rsidR="00762570" w:rsidRDefault="001B6263" w:rsidP="00762570">
      <w:pPr>
        <w:rPr>
          <w:rFonts w:ascii="Times New Roman" w:hAnsi="Times New Roman" w:cs="Times New Roman"/>
          <w:b/>
          <w:sz w:val="24"/>
          <w:szCs w:val="24"/>
        </w:rPr>
      </w:pPr>
      <w:r>
        <w:rPr>
          <w:rFonts w:ascii="Times New Roman" w:hAnsi="Times New Roman" w:cs="Times New Roman"/>
          <w:b/>
          <w:sz w:val="24"/>
          <w:szCs w:val="24"/>
        </w:rPr>
        <w:t>Table 1. The combination of treatments used in the fertilizer formulation</w:t>
      </w:r>
    </w:p>
    <w:tbl>
      <w:tblPr>
        <w:tblStyle w:val="TableGrid"/>
        <w:tblW w:w="10255" w:type="dxa"/>
        <w:tblLayout w:type="fixed"/>
        <w:tblLook w:val="04A0" w:firstRow="1" w:lastRow="0" w:firstColumn="1" w:lastColumn="0" w:noHBand="0" w:noVBand="1"/>
      </w:tblPr>
      <w:tblGrid>
        <w:gridCol w:w="1256"/>
        <w:gridCol w:w="4592"/>
        <w:gridCol w:w="4407"/>
      </w:tblGrid>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Treatment</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Nutrient combination</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Treatment description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Zero</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No fertilizer</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2</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4" w:name="_Hlk155867603"/>
            <w:r>
              <w:rPr>
                <w:rFonts w:ascii="Times New Roman" w:hAnsi="Times New Roman" w:cs="Times New Roman"/>
                <w:sz w:val="24"/>
                <w:szCs w:val="24"/>
              </w:rPr>
              <w:t>NPK 15-15 -15</w:t>
            </w:r>
            <w:bookmarkEnd w:id="4"/>
            <w:r>
              <w:rPr>
                <w:rFonts w:ascii="Times New Roman" w:hAnsi="Times New Roman" w:cs="Times New Roman"/>
                <w:sz w:val="24"/>
                <w:szCs w:val="24"/>
              </w:rPr>
              <w:t>, no micronutrients</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90-60-60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3</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100-40-40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4</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100-60-60</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5</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5" w:name="_Hlk155867990"/>
            <w:r>
              <w:rPr>
                <w:rFonts w:ascii="Times New Roman" w:hAnsi="Times New Roman" w:cs="Times New Roman"/>
                <w:sz w:val="24"/>
                <w:szCs w:val="24"/>
              </w:rPr>
              <w:t>120-60-60</w:t>
            </w:r>
            <w:bookmarkEnd w:id="5"/>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6</w:t>
            </w: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150-90-90</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7</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micronutrients</w:t>
            </w:r>
          </w:p>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 xml:space="preserve"> 14-18-18+6S+1B</w:t>
            </w: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90-60-60+20+3.3</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8</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100-40-40+13.3S+2.2B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9</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100-60-60+20S+3.3B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10</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120-60-60+20S+3.3B</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11</w:t>
            </w: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150-90-90+30S+5B</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r>
      <w:tr w:rsidR="008D23A3" w:rsidTr="00E46DCB">
        <w:trPr>
          <w:trHeight w:val="503"/>
        </w:trPr>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bookmarkStart w:id="6" w:name="_Hlk155868019"/>
            <w:r>
              <w:rPr>
                <w:rFonts w:ascii="Times New Roman" w:hAnsi="Times New Roman" w:cs="Times New Roman"/>
              </w:rPr>
              <w:t>12</w:t>
            </w:r>
          </w:p>
        </w:tc>
        <w:tc>
          <w:tcPr>
            <w:tcW w:w="4592" w:type="dxa"/>
            <w:tcBorders>
              <w:top w:val="single" w:sz="4" w:space="0" w:color="auto"/>
              <w:left w:val="single" w:sz="4" w:space="0" w:color="auto"/>
              <w:bottom w:val="single" w:sz="4" w:space="0" w:color="auto"/>
              <w:right w:val="single" w:sz="4" w:space="0" w:color="auto"/>
            </w:tcBorders>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magnesium+ micronutrients</w:t>
            </w:r>
          </w:p>
          <w:p w:rsidR="00762570" w:rsidRDefault="001B6263" w:rsidP="007C70F3">
            <w:pPr>
              <w:rPr>
                <w:rFonts w:ascii="Times New Roman" w:hAnsi="Times New Roman" w:cs="Times New Roman"/>
                <w:sz w:val="24"/>
                <w:szCs w:val="24"/>
              </w:rPr>
            </w:pPr>
            <w:bookmarkStart w:id="7" w:name="_Hlk155866204"/>
            <w:r>
              <w:rPr>
                <w:rFonts w:ascii="Times New Roman" w:hAnsi="Times New Roman" w:cs="Times New Roman"/>
                <w:sz w:val="24"/>
                <w:szCs w:val="24"/>
              </w:rPr>
              <w:t>15:20:10+9S+5MgO+0.6B+0.5ZnTE</w:t>
            </w:r>
          </w:p>
          <w:bookmarkEnd w:id="7"/>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90-60-30+27S+15MgO+1.8B+1.5Zn</w:t>
            </w:r>
          </w:p>
        </w:tc>
      </w:tr>
      <w:bookmarkEnd w:id="6"/>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13</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b/>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100-40-20+18S+10MgO+1.2B+1Zn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14</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8" w:name="_Hlk155866235"/>
            <w:r>
              <w:rPr>
                <w:rFonts w:ascii="Times New Roman" w:hAnsi="Times New Roman" w:cs="Times New Roman"/>
                <w:sz w:val="24"/>
                <w:szCs w:val="24"/>
              </w:rPr>
              <w:t>100-60-30+27S+15MgO+1.8B+1.5Zn</w:t>
            </w:r>
            <w:bookmarkEnd w:id="8"/>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15</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120-60-30+27S+1.8B+1.5Zn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16</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150-90-45+40.5S+22.5MgO+2.7B+2.25Zn</w:t>
            </w:r>
          </w:p>
        </w:tc>
      </w:tr>
      <w:tr w:rsidR="008D23A3" w:rsidTr="00E46DCB">
        <w:tc>
          <w:tcPr>
            <w:tcW w:w="1256"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rPr>
            </w:pPr>
          </w:p>
        </w:tc>
        <w:tc>
          <w:tcPr>
            <w:tcW w:w="4592" w:type="dxa"/>
            <w:tcBorders>
              <w:top w:val="single" w:sz="4" w:space="0" w:color="auto"/>
              <w:left w:val="single" w:sz="4" w:space="0" w:color="auto"/>
              <w:bottom w:val="single" w:sz="4" w:space="0" w:color="auto"/>
              <w:right w:val="single" w:sz="4" w:space="0" w:color="auto"/>
            </w:tcBorders>
            <w:shd w:val="clear" w:color="auto" w:fill="92D050"/>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p w:rsidR="00762570" w:rsidRDefault="00762570" w:rsidP="007C70F3">
            <w:pPr>
              <w:rPr>
                <w:rFonts w:ascii="Times New Roman" w:hAnsi="Times New Roman" w:cs="Times New Roman"/>
                <w:sz w:val="24"/>
                <w:szCs w:val="24"/>
              </w:rPr>
            </w:pP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17</w:t>
            </w:r>
          </w:p>
        </w:tc>
        <w:tc>
          <w:tcPr>
            <w:tcW w:w="4592"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NPK+ sulphur+ magnesium+ micronutrient</w:t>
            </w:r>
          </w:p>
          <w:p w:rsidR="00762570" w:rsidRDefault="001B6263" w:rsidP="007C70F3">
            <w:pPr>
              <w:rPr>
                <w:rFonts w:ascii="Times New Roman" w:hAnsi="Times New Roman" w:cs="Times New Roman"/>
                <w:sz w:val="24"/>
                <w:szCs w:val="24"/>
              </w:rPr>
            </w:pPr>
            <w:bookmarkStart w:id="9" w:name="_Hlk155866268"/>
            <w:r>
              <w:rPr>
                <w:rFonts w:ascii="Times New Roman" w:hAnsi="Times New Roman" w:cs="Times New Roman"/>
                <w:sz w:val="24"/>
                <w:szCs w:val="24"/>
              </w:rPr>
              <w:t>20:20:10+4.3S+2.1MgO+0.6B+0.5ZnTE</w:t>
            </w:r>
            <w:bookmarkEnd w:id="9"/>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90-60-30+13S+6.3MgO+1.8B+1.5Zn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18</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100-40-20+8.6S+4.2MgO+1.2B+1Zn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19</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100-60-30+13S+6.3MgO+1.8B+1.5Zn</w:t>
            </w:r>
          </w:p>
        </w:tc>
      </w:tr>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bookmarkStart w:id="10" w:name="_Hlk155867042"/>
            <w:r>
              <w:rPr>
                <w:rFonts w:ascii="Times New Roman" w:hAnsi="Times New Roman" w:cs="Times New Roman"/>
              </w:rPr>
              <w:t>20</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r>
              <w:rPr>
                <w:rFonts w:ascii="Times New Roman" w:hAnsi="Times New Roman" w:cs="Times New Roman"/>
                <w:sz w:val="24"/>
                <w:szCs w:val="24"/>
              </w:rPr>
              <w:t>120-60-30+13S+6.3MgO+1.8B+1.5Zn</w:t>
            </w:r>
          </w:p>
        </w:tc>
      </w:tr>
      <w:bookmarkEnd w:id="10"/>
      <w:tr w:rsidR="008D23A3" w:rsidTr="00E46DCB">
        <w:tc>
          <w:tcPr>
            <w:tcW w:w="1256"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rPr>
            </w:pPr>
            <w:r>
              <w:rPr>
                <w:rFonts w:ascii="Times New Roman" w:hAnsi="Times New Roman" w:cs="Times New Roman"/>
              </w:rPr>
              <w:t>21</w:t>
            </w:r>
          </w:p>
        </w:tc>
        <w:tc>
          <w:tcPr>
            <w:tcW w:w="4592" w:type="dxa"/>
            <w:tcBorders>
              <w:top w:val="single" w:sz="4" w:space="0" w:color="auto"/>
              <w:left w:val="single" w:sz="4" w:space="0" w:color="auto"/>
              <w:bottom w:val="single" w:sz="4" w:space="0" w:color="auto"/>
              <w:right w:val="single" w:sz="4" w:space="0" w:color="auto"/>
            </w:tcBorders>
          </w:tcPr>
          <w:p w:rsidR="00762570" w:rsidRDefault="00762570" w:rsidP="007C70F3">
            <w:pPr>
              <w:jc w:val="both"/>
              <w:rPr>
                <w:rFonts w:ascii="Times New Roman" w:hAnsi="Times New Roman" w:cs="Times New Roman"/>
                <w:sz w:val="24"/>
                <w:szCs w:val="24"/>
              </w:rPr>
            </w:pPr>
          </w:p>
        </w:tc>
        <w:tc>
          <w:tcPr>
            <w:tcW w:w="4407" w:type="dxa"/>
            <w:tcBorders>
              <w:top w:val="single" w:sz="4" w:space="0" w:color="auto"/>
              <w:left w:val="single" w:sz="4" w:space="0" w:color="auto"/>
              <w:bottom w:val="single" w:sz="4" w:space="0" w:color="auto"/>
              <w:right w:val="single" w:sz="4" w:space="0" w:color="auto"/>
            </w:tcBorders>
            <w:hideMark/>
          </w:tcPr>
          <w:p w:rsidR="00762570" w:rsidRDefault="001B6263" w:rsidP="007C70F3">
            <w:pPr>
              <w:rPr>
                <w:rFonts w:ascii="Times New Roman" w:hAnsi="Times New Roman" w:cs="Times New Roman"/>
                <w:sz w:val="24"/>
                <w:szCs w:val="24"/>
              </w:rPr>
            </w:pPr>
            <w:bookmarkStart w:id="11" w:name="_Hlk155866292"/>
            <w:r>
              <w:rPr>
                <w:rFonts w:ascii="Times New Roman" w:hAnsi="Times New Roman" w:cs="Times New Roman"/>
                <w:sz w:val="24"/>
                <w:szCs w:val="24"/>
              </w:rPr>
              <w:t>150-90-45+18S+9MgO+2.7B+2.25Zn</w:t>
            </w:r>
            <w:bookmarkEnd w:id="11"/>
          </w:p>
        </w:tc>
      </w:tr>
    </w:tbl>
    <w:p w:rsidR="00762570" w:rsidRDefault="00762570" w:rsidP="00762570"/>
    <w:p w:rsidR="00762570" w:rsidRDefault="00762570" w:rsidP="00762570">
      <w:pPr>
        <w:jc w:val="both"/>
        <w:rPr>
          <w:rFonts w:ascii="Times New Roman" w:hAnsi="Times New Roman" w:cs="Times New Roman"/>
          <w:b/>
          <w:sz w:val="24"/>
          <w:szCs w:val="24"/>
        </w:rPr>
      </w:pPr>
    </w:p>
    <w:p w:rsidR="00762570" w:rsidRDefault="00762570" w:rsidP="007B69F3">
      <w:pPr>
        <w:jc w:val="both"/>
        <w:rPr>
          <w:color w:val="FF0000"/>
        </w:rPr>
      </w:pPr>
    </w:p>
    <w:p w:rsidR="00762570" w:rsidRDefault="001B6263" w:rsidP="00762570">
      <w:pPr>
        <w:jc w:val="both"/>
        <w:rPr>
          <w:rFonts w:ascii="Times New Roman" w:hAnsi="Times New Roman" w:cs="Times New Roman"/>
          <w:b/>
          <w:sz w:val="24"/>
          <w:szCs w:val="24"/>
        </w:rPr>
      </w:pPr>
      <w:r w:rsidRPr="006F5C3F">
        <w:rPr>
          <w:rFonts w:ascii="Times New Roman" w:hAnsi="Times New Roman" w:cs="Times New Roman"/>
          <w:b/>
          <w:sz w:val="24"/>
          <w:szCs w:val="24"/>
        </w:rPr>
        <w:t>2.</w:t>
      </w:r>
      <w:r w:rsidR="006A4259">
        <w:rPr>
          <w:rFonts w:ascii="Times New Roman" w:hAnsi="Times New Roman" w:cs="Times New Roman"/>
          <w:b/>
          <w:sz w:val="24"/>
          <w:szCs w:val="24"/>
        </w:rPr>
        <w:t>3</w:t>
      </w:r>
      <w:r w:rsidRPr="006F5C3F">
        <w:rPr>
          <w:rFonts w:ascii="Times New Roman" w:hAnsi="Times New Roman" w:cs="Times New Roman"/>
          <w:b/>
          <w:sz w:val="24"/>
          <w:szCs w:val="24"/>
        </w:rPr>
        <w:t xml:space="preserve">. Soil </w:t>
      </w:r>
      <w:r>
        <w:rPr>
          <w:rFonts w:ascii="Times New Roman" w:eastAsia="Calibri" w:hAnsi="Times New Roman" w:cs="Times New Roman"/>
          <w:b/>
          <w:sz w:val="24"/>
          <w:szCs w:val="24"/>
        </w:rPr>
        <w:t>sample</w:t>
      </w:r>
      <w:r w:rsidRPr="006F5C3F">
        <w:rPr>
          <w:rFonts w:ascii="Times New Roman" w:hAnsi="Times New Roman" w:cs="Times New Roman"/>
          <w:b/>
          <w:sz w:val="24"/>
          <w:szCs w:val="24"/>
        </w:rPr>
        <w:t xml:space="preserve"> preparation and </w:t>
      </w:r>
      <w:r>
        <w:rPr>
          <w:rFonts w:ascii="Times New Roman" w:eastAsia="Calibri" w:hAnsi="Times New Roman" w:cs="Times New Roman"/>
          <w:b/>
          <w:sz w:val="24"/>
          <w:szCs w:val="24"/>
        </w:rPr>
        <w:t>chemical</w:t>
      </w:r>
      <w:r w:rsidRPr="006F5C3F">
        <w:rPr>
          <w:rFonts w:ascii="Times New Roman" w:hAnsi="Times New Roman" w:cs="Times New Roman"/>
          <w:b/>
          <w:sz w:val="24"/>
          <w:szCs w:val="24"/>
        </w:rPr>
        <w:t xml:space="preserve"> analysis</w:t>
      </w:r>
    </w:p>
    <w:p w:rsidR="006D2A67" w:rsidRPr="006620ED" w:rsidRDefault="006D2A67" w:rsidP="006D2A67">
      <w:pPr>
        <w:spacing w:before="100" w:beforeAutospacing="1" w:after="100" w:afterAutospacing="1" w:line="360" w:lineRule="auto"/>
        <w:jc w:val="both"/>
        <w:rPr>
          <w:rFonts w:ascii="Times New Roman" w:eastAsia="Times New Roman" w:hAnsi="Times New Roman" w:cs="Times New Roman"/>
          <w:sz w:val="24"/>
          <w:szCs w:val="24"/>
        </w:rPr>
      </w:pPr>
      <w:bookmarkStart w:id="12" w:name="_Hlk142322813"/>
      <w:r w:rsidRPr="006620ED">
        <w:rPr>
          <w:rFonts w:ascii="Times New Roman" w:eastAsia="Times New Roman" w:hAnsi="Times New Roman" w:cs="Times New Roman"/>
          <w:sz w:val="24"/>
          <w:szCs w:val="24"/>
        </w:rPr>
        <w:t xml:space="preserve">Initial soil samples were collected from the top 0–30 cm layer across the experimental field to assess texture and nutrient status for rice cultivation (Fairhurst et al., 2007). The mean soil composition was 14.0% sand, 35.9% clay, and 51.1% silt, classifying the soils as silty clay loam according to the USDA soil textural triangle. The experimental site is part of the Luvisol order, specifically the Oda series (Awoonor &amp; Dogbey, 2021). Soil analyses were conducted by the Soil Research Institute, Kwadaso, Ghana, which is ISO 17025-2017 accredited under UNIDO standards. Samples were sieved through a 2-mm mesh prior to chemical and physical analysis, including soil texture, pH, cation exchange capacity (CEC), organic carbon, total nitrogen, available phosphorus, and </w:t>
      </w:r>
      <w:proofErr w:type="spellStart"/>
      <w:r w:rsidRPr="006620ED">
        <w:rPr>
          <w:rFonts w:ascii="Times New Roman" w:eastAsia="Times New Roman" w:hAnsi="Times New Roman" w:cs="Times New Roman"/>
          <w:sz w:val="24"/>
          <w:szCs w:val="24"/>
        </w:rPr>
        <w:t>sulfur</w:t>
      </w:r>
      <w:proofErr w:type="spellEnd"/>
      <w:r w:rsidRPr="006620ED">
        <w:rPr>
          <w:rFonts w:ascii="Times New Roman" w:eastAsia="Times New Roman" w:hAnsi="Times New Roman" w:cs="Times New Roman"/>
          <w:sz w:val="24"/>
          <w:szCs w:val="24"/>
        </w:rPr>
        <w:t>.</w:t>
      </w:r>
    </w:p>
    <w:p w:rsidR="006D2A67" w:rsidRPr="006620ED" w:rsidRDefault="006D2A67" w:rsidP="006D2A67">
      <w:pPr>
        <w:spacing w:before="100" w:beforeAutospacing="1" w:after="100" w:afterAutospacing="1" w:line="360" w:lineRule="auto"/>
        <w:jc w:val="both"/>
        <w:rPr>
          <w:rFonts w:ascii="Times New Roman" w:eastAsia="Times New Roman" w:hAnsi="Times New Roman" w:cs="Times New Roman"/>
          <w:sz w:val="24"/>
          <w:szCs w:val="24"/>
        </w:rPr>
      </w:pPr>
      <w:r w:rsidRPr="006620ED">
        <w:rPr>
          <w:rFonts w:ascii="Times New Roman" w:eastAsia="Times New Roman" w:hAnsi="Times New Roman" w:cs="Times New Roman"/>
          <w:sz w:val="24"/>
          <w:szCs w:val="24"/>
        </w:rPr>
        <w:t>Soil pH was measured at a 1:2.5 soil-to-water ratio using a calibrated glass electrode pH meter (H19017 Microprocessor), standardized with pH 4 and 7 buffers. Total nitrogen was determined by the Kjeldahl digestion and distillation method (Bremner &amp; Mulvaney, 1983), while organic carbon was quantified using the modified Walkley-Black dichromate oxidation method (Nelson &amp; Sommers, 1982). Available phosphorus was extracted with Bray No. 1 solution (</w:t>
      </w:r>
      <w:proofErr w:type="gramStart"/>
      <w:r w:rsidRPr="006620ED">
        <w:rPr>
          <w:rFonts w:ascii="Times New Roman" w:eastAsia="Times New Roman" w:hAnsi="Times New Roman" w:cs="Times New Roman"/>
          <w:sz w:val="24"/>
          <w:szCs w:val="24"/>
        </w:rPr>
        <w:t>HCl:NH</w:t>
      </w:r>
      <w:proofErr w:type="gramEnd"/>
      <w:r w:rsidRPr="006620ED">
        <w:rPr>
          <w:rFonts w:ascii="Times New Roman" w:eastAsia="Times New Roman" w:hAnsi="Times New Roman" w:cs="Times New Roman"/>
          <w:sz w:val="24"/>
          <w:szCs w:val="24"/>
        </w:rPr>
        <w:t xml:space="preserve">4F) and measured calorimetrically via ascorbic acid reduction (Bray &amp; Kurtz, 1945; Olsen &amp; Sommers, </w:t>
      </w:r>
      <w:r w:rsidRPr="006620ED">
        <w:rPr>
          <w:rFonts w:ascii="Times New Roman" w:eastAsia="Times New Roman" w:hAnsi="Times New Roman" w:cs="Times New Roman"/>
          <w:sz w:val="24"/>
          <w:szCs w:val="24"/>
        </w:rPr>
        <w:lastRenderedPageBreak/>
        <w:t>1982). Exchangeable bases (Ca²⁺, Mg²⁺, K⁺, Na⁺) were extracted with 1 M ammonium acetate, with Ca and Mg determined by EDTA titration and K and Na by flame photometry (Thomas, 1982). Exchangeable acidity (Al³⁺ + H⁺) was extracted with 1 M KCl and determined following Page et al. (1982). Effective cation exchange capacity (ECEC) was calculated as the sum of exchangeable bases and acidity.</w:t>
      </w:r>
    </w:p>
    <w:p w:rsidR="006D2A67" w:rsidRPr="006620ED" w:rsidRDefault="006D2A67" w:rsidP="006D2A67">
      <w:pPr>
        <w:spacing w:before="100" w:beforeAutospacing="1" w:after="100" w:afterAutospacing="1" w:line="360" w:lineRule="auto"/>
        <w:jc w:val="both"/>
        <w:rPr>
          <w:rFonts w:ascii="Times New Roman" w:eastAsia="Times New Roman" w:hAnsi="Times New Roman" w:cs="Times New Roman"/>
          <w:sz w:val="24"/>
          <w:szCs w:val="24"/>
        </w:rPr>
      </w:pPr>
    </w:p>
    <w:p w:rsidR="00031A64" w:rsidRPr="00031A64" w:rsidRDefault="00031A64" w:rsidP="00031A64">
      <w:pPr>
        <w:spacing w:after="0" w:line="360" w:lineRule="auto"/>
        <w:jc w:val="both"/>
        <w:rPr>
          <w:rFonts w:ascii="Times New Roman" w:hAnsi="Times New Roman" w:cs="Times New Roman"/>
          <w:sz w:val="24"/>
          <w:szCs w:val="24"/>
        </w:rPr>
      </w:pPr>
    </w:p>
    <w:p w:rsidR="00762570" w:rsidRPr="00987849" w:rsidRDefault="006A4259" w:rsidP="00762570">
      <w:pPr>
        <w:rPr>
          <w:rFonts w:ascii="Times New Roman" w:hAnsi="Times New Roman" w:cs="Times New Roman"/>
          <w:b/>
          <w:sz w:val="24"/>
          <w:szCs w:val="24"/>
        </w:rPr>
      </w:pPr>
      <w:r>
        <w:rPr>
          <w:rFonts w:ascii="Times New Roman" w:eastAsia="Calibri" w:hAnsi="Times New Roman" w:cs="Times New Roman"/>
          <w:b/>
          <w:sz w:val="24"/>
          <w:szCs w:val="24"/>
        </w:rPr>
        <w:t xml:space="preserve">2.4 </w:t>
      </w:r>
      <w:r w:rsidR="001B6263">
        <w:rPr>
          <w:rFonts w:ascii="Times New Roman" w:eastAsia="Calibri" w:hAnsi="Times New Roman" w:cs="Times New Roman"/>
          <w:b/>
          <w:sz w:val="24"/>
          <w:szCs w:val="24"/>
        </w:rPr>
        <w:t>Development of</w:t>
      </w:r>
      <w:r w:rsidR="001B6263" w:rsidRPr="00987849">
        <w:rPr>
          <w:rFonts w:ascii="Times New Roman" w:hAnsi="Times New Roman" w:cs="Times New Roman"/>
          <w:b/>
          <w:sz w:val="24"/>
          <w:szCs w:val="24"/>
        </w:rPr>
        <w:t xml:space="preserve"> rice </w:t>
      </w:r>
      <w:r w:rsidR="001B6263">
        <w:rPr>
          <w:rFonts w:ascii="Times New Roman" w:eastAsia="Calibri" w:hAnsi="Times New Roman" w:cs="Times New Roman"/>
          <w:b/>
          <w:sz w:val="24"/>
          <w:szCs w:val="24"/>
        </w:rPr>
        <w:t>fields</w:t>
      </w:r>
    </w:p>
    <w:p w:rsidR="00762570" w:rsidRPr="00787C87" w:rsidRDefault="00031A64" w:rsidP="001E76E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experiment adopted SAWA technology </w:t>
      </w:r>
      <w:r>
        <w:rPr>
          <w:rFonts w:ascii="Times New Roman" w:eastAsia="Calibri" w:hAnsi="Times New Roman" w:cs="Times New Roman"/>
          <w:sz w:val="24"/>
          <w:szCs w:val="24"/>
        </w:rPr>
        <w:t>for</w:t>
      </w:r>
      <w:r>
        <w:rPr>
          <w:rFonts w:ascii="Times New Roman" w:hAnsi="Times New Roman" w:cs="Times New Roman"/>
          <w:sz w:val="24"/>
          <w:szCs w:val="24"/>
        </w:rPr>
        <w:t xml:space="preserve"> land preparation. </w:t>
      </w:r>
      <w:r>
        <w:rPr>
          <w:rFonts w:ascii="Times New Roman" w:eastAsia="Calibri" w:hAnsi="Times New Roman" w:cs="Times New Roman"/>
          <w:sz w:val="24"/>
          <w:szCs w:val="24"/>
        </w:rPr>
        <w:t>Bunds were</w:t>
      </w:r>
      <w:r>
        <w:rPr>
          <w:rFonts w:ascii="Times New Roman" w:hAnsi="Times New Roman" w:cs="Times New Roman"/>
          <w:sz w:val="24"/>
          <w:szCs w:val="24"/>
        </w:rPr>
        <w:t xml:space="preserve"> constructed to take care of areas within similar altitudes. Clay soils </w:t>
      </w:r>
      <w:r>
        <w:rPr>
          <w:rFonts w:ascii="Times New Roman" w:eastAsia="Calibri" w:hAnsi="Times New Roman" w:cs="Times New Roman"/>
          <w:sz w:val="24"/>
          <w:szCs w:val="24"/>
        </w:rPr>
        <w:t>50 cm wide by 50 cm high were used for the construction of the bunds</w:t>
      </w:r>
      <w:r>
        <w:rPr>
          <w:rFonts w:ascii="Times New Roman" w:hAnsi="Times New Roman" w:cs="Times New Roman"/>
          <w:sz w:val="24"/>
          <w:szCs w:val="24"/>
        </w:rPr>
        <w:t xml:space="preserve">. Pegs and lines were placed where the bund was to be constructed. </w:t>
      </w:r>
      <w:r>
        <w:rPr>
          <w:rFonts w:ascii="Times New Roman" w:eastAsia="Calibri" w:hAnsi="Times New Roman" w:cs="Times New Roman"/>
          <w:sz w:val="24"/>
          <w:szCs w:val="24"/>
        </w:rPr>
        <w:t>Both</w:t>
      </w:r>
      <w:r>
        <w:rPr>
          <w:rFonts w:ascii="Times New Roman" w:hAnsi="Times New Roman" w:cs="Times New Roman"/>
          <w:sz w:val="24"/>
          <w:szCs w:val="24"/>
        </w:rPr>
        <w:t xml:space="preserve"> sides of the pegged area </w:t>
      </w:r>
      <w:r>
        <w:rPr>
          <w:rFonts w:ascii="Times New Roman" w:eastAsia="Calibri" w:hAnsi="Times New Roman" w:cs="Times New Roman"/>
          <w:sz w:val="24"/>
          <w:szCs w:val="24"/>
        </w:rPr>
        <w:t xml:space="preserve">were dug, </w:t>
      </w:r>
      <w:r>
        <w:rPr>
          <w:rFonts w:ascii="Times New Roman" w:hAnsi="Times New Roman" w:cs="Times New Roman"/>
          <w:sz w:val="24"/>
          <w:szCs w:val="24"/>
        </w:rPr>
        <w:t xml:space="preserve">and </w:t>
      </w:r>
      <w:r>
        <w:rPr>
          <w:rFonts w:ascii="Times New Roman" w:eastAsia="Calibri" w:hAnsi="Times New Roman" w:cs="Times New Roman"/>
          <w:sz w:val="24"/>
          <w:szCs w:val="24"/>
        </w:rPr>
        <w:t>the</w:t>
      </w:r>
      <w:r>
        <w:rPr>
          <w:rFonts w:ascii="Times New Roman" w:hAnsi="Times New Roman" w:cs="Times New Roman"/>
          <w:sz w:val="24"/>
          <w:szCs w:val="24"/>
        </w:rPr>
        <w:t xml:space="preserve"> soil </w:t>
      </w:r>
      <w:r>
        <w:rPr>
          <w:rFonts w:ascii="Times New Roman" w:eastAsia="Calibri" w:hAnsi="Times New Roman" w:cs="Times New Roman"/>
          <w:sz w:val="24"/>
          <w:szCs w:val="24"/>
        </w:rPr>
        <w:t xml:space="preserve">was heaped </w:t>
      </w:r>
      <w:r>
        <w:rPr>
          <w:rFonts w:ascii="Times New Roman" w:hAnsi="Times New Roman" w:cs="Times New Roman"/>
          <w:sz w:val="24"/>
          <w:szCs w:val="24"/>
        </w:rPr>
        <w:t xml:space="preserve">into the pegged area. </w:t>
      </w:r>
      <w:r>
        <w:rPr>
          <w:rFonts w:ascii="Times New Roman" w:eastAsia="Calibri" w:hAnsi="Times New Roman" w:cs="Times New Roman"/>
          <w:sz w:val="24"/>
          <w:szCs w:val="24"/>
        </w:rPr>
        <w:t>The</w:t>
      </w:r>
      <w:r>
        <w:rPr>
          <w:rFonts w:ascii="Times New Roman" w:hAnsi="Times New Roman" w:cs="Times New Roman"/>
          <w:sz w:val="24"/>
          <w:szCs w:val="24"/>
        </w:rPr>
        <w:t xml:space="preserve"> bunds </w:t>
      </w:r>
      <w:r>
        <w:rPr>
          <w:rFonts w:ascii="Times New Roman" w:eastAsia="Calibri" w:hAnsi="Times New Roman" w:cs="Times New Roman"/>
          <w:sz w:val="24"/>
          <w:szCs w:val="24"/>
        </w:rPr>
        <w:t xml:space="preserve">were compacted </w:t>
      </w:r>
      <w:r>
        <w:rPr>
          <w:rFonts w:ascii="Times New Roman" w:hAnsi="Times New Roman" w:cs="Times New Roman"/>
          <w:sz w:val="24"/>
          <w:szCs w:val="24"/>
        </w:rPr>
        <w:t xml:space="preserve">by ramming them </w:t>
      </w:r>
      <w:r>
        <w:rPr>
          <w:rFonts w:ascii="Times New Roman" w:eastAsia="Calibri" w:hAnsi="Times New Roman" w:cs="Times New Roman"/>
          <w:sz w:val="24"/>
          <w:szCs w:val="24"/>
        </w:rPr>
        <w:t>tightly</w:t>
      </w:r>
      <w:r>
        <w:rPr>
          <w:rFonts w:ascii="Times New Roman" w:hAnsi="Times New Roman" w:cs="Times New Roman"/>
          <w:sz w:val="24"/>
          <w:szCs w:val="24"/>
        </w:rPr>
        <w:t xml:space="preserve"> with a shovel to avoid any holes. It was strong enough to walk on, able to hold water for a longer time, and able to resist occasional floods. The reshaping of the bund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to avoid any total collapse. Puddling involves ploughing the field with a hoe and allowing water to soak the field for </w:t>
      </w:r>
      <w:r>
        <w:rPr>
          <w:rFonts w:ascii="Times New Roman" w:eastAsia="Calibri" w:hAnsi="Times New Roman" w:cs="Times New Roman"/>
          <w:sz w:val="24"/>
          <w:szCs w:val="24"/>
        </w:rPr>
        <w:t>approximately one</w:t>
      </w:r>
      <w:r>
        <w:rPr>
          <w:rFonts w:ascii="Times New Roman" w:hAnsi="Times New Roman" w:cs="Times New Roman"/>
          <w:sz w:val="24"/>
          <w:szCs w:val="24"/>
        </w:rPr>
        <w:t xml:space="preserve"> day, then thoroughly mixing and smoothing the field into a fine and soft medium manually. Flooding </w:t>
      </w:r>
      <w:r>
        <w:rPr>
          <w:rFonts w:ascii="Times New Roman" w:eastAsia="Calibri" w:hAnsi="Times New Roman" w:cs="Times New Roman"/>
          <w:sz w:val="24"/>
          <w:szCs w:val="24"/>
        </w:rPr>
        <w:t>a</w:t>
      </w:r>
      <w:r>
        <w:rPr>
          <w:rFonts w:ascii="Times New Roman" w:hAnsi="Times New Roman" w:cs="Times New Roman"/>
          <w:sz w:val="24"/>
          <w:szCs w:val="24"/>
        </w:rPr>
        <w:t xml:space="preserve"> paddy field accelerates the decomposition of weeds and crop residue in the soil and reduces the release of nitrogen from decomposing organic matter. During puddling, more water was added for soil movement</w:t>
      </w:r>
      <w:r>
        <w:rPr>
          <w:rFonts w:ascii="Times New Roman" w:eastAsia="Calibri" w:hAnsi="Times New Roman" w:cs="Times New Roman"/>
          <w:sz w:val="24"/>
          <w:szCs w:val="24"/>
        </w:rPr>
        <w:t>,</w:t>
      </w:r>
      <w:r>
        <w:rPr>
          <w:rFonts w:ascii="Times New Roman" w:hAnsi="Times New Roman" w:cs="Times New Roman"/>
          <w:sz w:val="24"/>
          <w:szCs w:val="24"/>
        </w:rPr>
        <w:t xml:space="preserve"> and </w:t>
      </w:r>
      <w:r>
        <w:rPr>
          <w:rFonts w:ascii="Times New Roman" w:eastAsia="Calibri" w:hAnsi="Times New Roman" w:cs="Times New Roman"/>
          <w:sz w:val="24"/>
          <w:szCs w:val="24"/>
        </w:rPr>
        <w:t>soil lumps were broken down to improve</w:t>
      </w:r>
      <w:r>
        <w:rPr>
          <w:rFonts w:ascii="Times New Roman" w:hAnsi="Times New Roman" w:cs="Times New Roman"/>
          <w:sz w:val="24"/>
          <w:szCs w:val="24"/>
        </w:rPr>
        <w:t xml:space="preserve"> water and nutrient retention. This also assists us in identifying low</w:t>
      </w:r>
      <w:r>
        <w:rPr>
          <w:rFonts w:ascii="Times New Roman" w:eastAsia="Calibri" w:hAnsi="Times New Roman" w:cs="Times New Roman"/>
          <w:sz w:val="24"/>
          <w:szCs w:val="24"/>
        </w:rPr>
        <w:t>-</w:t>
      </w:r>
      <w:r>
        <w:rPr>
          <w:rFonts w:ascii="Times New Roman" w:hAnsi="Times New Roman" w:cs="Times New Roman"/>
          <w:sz w:val="24"/>
          <w:szCs w:val="24"/>
        </w:rPr>
        <w:t xml:space="preserve"> and high</w:t>
      </w:r>
      <w:r>
        <w:rPr>
          <w:rFonts w:ascii="Times New Roman" w:eastAsia="Calibri" w:hAnsi="Times New Roman" w:cs="Times New Roman"/>
          <w:sz w:val="24"/>
          <w:szCs w:val="24"/>
        </w:rPr>
        <w:t>-intensity</w:t>
      </w:r>
      <w:r>
        <w:rPr>
          <w:rFonts w:ascii="Times New Roman" w:hAnsi="Times New Roman" w:cs="Times New Roman"/>
          <w:sz w:val="24"/>
          <w:szCs w:val="24"/>
        </w:rPr>
        <w:t xml:space="preserve"> spots to be </w:t>
      </w:r>
      <w:proofErr w:type="spellStart"/>
      <w:r>
        <w:rPr>
          <w:rFonts w:ascii="Times New Roman" w:hAnsi="Times New Roman" w:cs="Times New Roman"/>
          <w:sz w:val="24"/>
          <w:szCs w:val="24"/>
        </w:rPr>
        <w:t>leveled</w:t>
      </w:r>
      <w:proofErr w:type="spellEnd"/>
      <w:r>
        <w:rPr>
          <w:rFonts w:ascii="Times New Roman" w:hAnsi="Times New Roman" w:cs="Times New Roman"/>
          <w:sz w:val="24"/>
          <w:szCs w:val="24"/>
        </w:rPr>
        <w:t xml:space="preserve">. A wooden board was used for </w:t>
      </w:r>
      <w:r>
        <w:rPr>
          <w:rFonts w:ascii="Times New Roman" w:eastAsia="Calibri" w:hAnsi="Times New Roman" w:cs="Times New Roman"/>
          <w:sz w:val="24"/>
          <w:szCs w:val="24"/>
        </w:rPr>
        <w:t>levelling</w:t>
      </w:r>
      <w:r>
        <w:rPr>
          <w:rFonts w:ascii="Times New Roman" w:hAnsi="Times New Roman" w:cs="Times New Roman"/>
          <w:sz w:val="24"/>
          <w:szCs w:val="24"/>
        </w:rPr>
        <w:t xml:space="preserve"> and smoothening operations for easy water management and transplanting.</w:t>
      </w:r>
    </w:p>
    <w:p w:rsidR="00762570" w:rsidRPr="00987849" w:rsidRDefault="006A4259" w:rsidP="00762570">
      <w:pPr>
        <w:jc w:val="both"/>
        <w:rPr>
          <w:rFonts w:ascii="Times New Roman" w:hAnsi="Times New Roman" w:cs="Times New Roman"/>
          <w:b/>
          <w:sz w:val="24"/>
          <w:szCs w:val="24"/>
        </w:rPr>
      </w:pPr>
      <w:bookmarkStart w:id="13" w:name="_Hlk142327310"/>
      <w:bookmarkEnd w:id="12"/>
      <w:r>
        <w:rPr>
          <w:rFonts w:ascii="Times New Roman" w:hAnsi="Times New Roman" w:cs="Times New Roman"/>
          <w:b/>
          <w:sz w:val="24"/>
          <w:szCs w:val="24"/>
        </w:rPr>
        <w:t xml:space="preserve">2.4.1 </w:t>
      </w:r>
      <w:r w:rsidR="001B6263" w:rsidRPr="00987849">
        <w:rPr>
          <w:rFonts w:ascii="Times New Roman" w:hAnsi="Times New Roman" w:cs="Times New Roman"/>
          <w:b/>
          <w:sz w:val="24"/>
          <w:szCs w:val="24"/>
        </w:rPr>
        <w:t>Pre</w:t>
      </w:r>
      <w:r w:rsidR="007F507C">
        <w:rPr>
          <w:rFonts w:ascii="Times New Roman" w:hAnsi="Times New Roman" w:cs="Times New Roman"/>
          <w:b/>
          <w:sz w:val="24"/>
          <w:szCs w:val="24"/>
        </w:rPr>
        <w:t>-</w:t>
      </w:r>
      <w:r w:rsidR="001B6263" w:rsidRPr="00987849">
        <w:rPr>
          <w:rFonts w:ascii="Times New Roman" w:hAnsi="Times New Roman" w:cs="Times New Roman"/>
          <w:b/>
          <w:sz w:val="24"/>
          <w:szCs w:val="24"/>
        </w:rPr>
        <w:t>germination</w:t>
      </w:r>
    </w:p>
    <w:p w:rsidR="00031A64" w:rsidRPr="00031A64" w:rsidRDefault="00031A64" w:rsidP="00031A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germination test was </w:t>
      </w:r>
      <w:r>
        <w:rPr>
          <w:rFonts w:ascii="Times New Roman" w:eastAsia="Calibri" w:hAnsi="Times New Roman" w:cs="Times New Roman"/>
          <w:sz w:val="24"/>
          <w:szCs w:val="24"/>
        </w:rPr>
        <w:t>performed</w:t>
      </w:r>
      <w:r>
        <w:rPr>
          <w:rFonts w:ascii="Times New Roman" w:hAnsi="Times New Roman" w:cs="Times New Roman"/>
          <w:sz w:val="24"/>
          <w:szCs w:val="24"/>
        </w:rPr>
        <w:t xml:space="preserve"> to separate the damaged </w:t>
      </w:r>
      <w:r>
        <w:rPr>
          <w:rFonts w:ascii="Times New Roman" w:eastAsia="Calibri" w:hAnsi="Times New Roman" w:cs="Times New Roman"/>
          <w:sz w:val="24"/>
          <w:szCs w:val="24"/>
        </w:rPr>
        <w:t>plants</w:t>
      </w:r>
      <w:r>
        <w:rPr>
          <w:rFonts w:ascii="Times New Roman" w:hAnsi="Times New Roman" w:cs="Times New Roman"/>
          <w:sz w:val="24"/>
          <w:szCs w:val="24"/>
        </w:rPr>
        <w:t xml:space="preserve"> using the floating method. All the seeds </w:t>
      </w:r>
      <w:r>
        <w:rPr>
          <w:rFonts w:ascii="Times New Roman" w:eastAsia="Calibri" w:hAnsi="Times New Roman" w:cs="Times New Roman"/>
          <w:sz w:val="24"/>
          <w:szCs w:val="24"/>
        </w:rPr>
        <w:t>were</w:t>
      </w:r>
      <w:r>
        <w:rPr>
          <w:rFonts w:ascii="Times New Roman" w:hAnsi="Times New Roman" w:cs="Times New Roman"/>
          <w:sz w:val="24"/>
          <w:szCs w:val="24"/>
        </w:rPr>
        <w:t xml:space="preserve"> put into a container filled with water. Stir and scoop off the seeds floating on the surface. Good seeds </w:t>
      </w:r>
      <w:r>
        <w:rPr>
          <w:rFonts w:ascii="Times New Roman" w:eastAsia="Calibri" w:hAnsi="Times New Roman" w:cs="Times New Roman"/>
          <w:sz w:val="24"/>
          <w:szCs w:val="24"/>
        </w:rPr>
        <w:t>sank to</w:t>
      </w:r>
      <w:r>
        <w:rPr>
          <w:rFonts w:ascii="Times New Roman" w:hAnsi="Times New Roman" w:cs="Times New Roman"/>
          <w:sz w:val="24"/>
          <w:szCs w:val="24"/>
        </w:rPr>
        <w:t xml:space="preserve"> the bottom of the container. Clean seeds were soaked for 24 hours in a jute bag in a drum. </w:t>
      </w:r>
      <w:r>
        <w:rPr>
          <w:rFonts w:ascii="Times New Roman" w:eastAsia="Calibri" w:hAnsi="Times New Roman" w:cs="Times New Roman"/>
          <w:sz w:val="24"/>
          <w:szCs w:val="24"/>
        </w:rPr>
        <w:t>The water</w:t>
      </w:r>
      <w:r>
        <w:rPr>
          <w:rFonts w:ascii="Times New Roman" w:hAnsi="Times New Roman" w:cs="Times New Roman"/>
          <w:sz w:val="24"/>
          <w:szCs w:val="24"/>
        </w:rPr>
        <w:t xml:space="preserve"> was drained, and </w:t>
      </w:r>
      <w:r>
        <w:rPr>
          <w:rFonts w:ascii="Times New Roman" w:eastAsia="Calibri" w:hAnsi="Times New Roman" w:cs="Times New Roman"/>
          <w:sz w:val="24"/>
          <w:szCs w:val="24"/>
        </w:rPr>
        <w:t>the plants were incubated for</w:t>
      </w:r>
      <w:r>
        <w:rPr>
          <w:rFonts w:ascii="Times New Roman" w:hAnsi="Times New Roman" w:cs="Times New Roman"/>
          <w:sz w:val="24"/>
          <w:szCs w:val="24"/>
        </w:rPr>
        <w:t xml:space="preserve"> two days under shade to maintain moisture.</w:t>
      </w:r>
    </w:p>
    <w:p w:rsidR="00762570" w:rsidRDefault="006A4259" w:rsidP="00762570">
      <w:pPr>
        <w:jc w:val="both"/>
        <w:rPr>
          <w:rFonts w:ascii="Times New Roman" w:hAnsi="Times New Roman" w:cs="Times New Roman"/>
          <w:b/>
          <w:sz w:val="24"/>
          <w:szCs w:val="24"/>
        </w:rPr>
      </w:pPr>
      <w:r>
        <w:rPr>
          <w:rFonts w:ascii="Times New Roman" w:hAnsi="Times New Roman" w:cs="Times New Roman"/>
          <w:b/>
          <w:sz w:val="24"/>
          <w:szCs w:val="24"/>
        </w:rPr>
        <w:t xml:space="preserve">2.4.2 </w:t>
      </w:r>
      <w:r w:rsidR="001B6263" w:rsidRPr="00E62027">
        <w:rPr>
          <w:rFonts w:ascii="Times New Roman" w:hAnsi="Times New Roman" w:cs="Times New Roman"/>
          <w:b/>
          <w:sz w:val="24"/>
          <w:szCs w:val="24"/>
        </w:rPr>
        <w:t>Nursery</w:t>
      </w:r>
    </w:p>
    <w:p w:rsidR="00031A64" w:rsidRPr="00031A64" w:rsidRDefault="00031A64" w:rsidP="00031A6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piece of land was prepared where water was directed in and out to </w:t>
      </w:r>
      <w:r>
        <w:rPr>
          <w:rFonts w:ascii="Times New Roman" w:eastAsia="Calibri" w:hAnsi="Times New Roman" w:cs="Times New Roman"/>
          <w:sz w:val="24"/>
          <w:szCs w:val="24"/>
        </w:rPr>
        <w:t>maintain</w:t>
      </w:r>
      <w:r>
        <w:rPr>
          <w:rFonts w:ascii="Times New Roman" w:hAnsi="Times New Roman" w:cs="Times New Roman"/>
          <w:sz w:val="24"/>
          <w:szCs w:val="24"/>
        </w:rPr>
        <w:t xml:space="preserve"> control.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Bund was </w:t>
      </w:r>
      <w:r>
        <w:rPr>
          <w:rFonts w:ascii="Times New Roman" w:eastAsia="Calibri" w:hAnsi="Times New Roman" w:cs="Times New Roman"/>
          <w:sz w:val="24"/>
          <w:szCs w:val="24"/>
        </w:rPr>
        <w:t>used</w:t>
      </w:r>
      <w:r>
        <w:rPr>
          <w:rFonts w:ascii="Times New Roman" w:hAnsi="Times New Roman" w:cs="Times New Roman"/>
          <w:sz w:val="24"/>
          <w:szCs w:val="24"/>
        </w:rPr>
        <w:t xml:space="preserve"> to separate the other beds. A slightly raised bed with a channel of 20–30 cm and a depth of 10–30 cm </w:t>
      </w:r>
      <w:proofErr w:type="spellStart"/>
      <w:r>
        <w:rPr>
          <w:rFonts w:ascii="Times New Roman" w:hAnsi="Times New Roman" w:cs="Times New Roman"/>
          <w:sz w:val="24"/>
          <w:szCs w:val="24"/>
        </w:rPr>
        <w:t>leveled</w:t>
      </w:r>
      <w:proofErr w:type="spellEnd"/>
      <w:r>
        <w:rPr>
          <w:rFonts w:ascii="Times New Roman" w:hAnsi="Times New Roman" w:cs="Times New Roman"/>
          <w:sz w:val="24"/>
          <w:szCs w:val="24"/>
        </w:rPr>
        <w:t xml:space="preserve"> all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beds uniformly. </w:t>
      </w:r>
      <w:r>
        <w:rPr>
          <w:rFonts w:ascii="Times New Roman" w:eastAsia="Calibri" w:hAnsi="Times New Roman" w:cs="Times New Roman"/>
          <w:sz w:val="24"/>
          <w:szCs w:val="24"/>
        </w:rPr>
        <w:t>The pregerminated seeds were broadcast</w:t>
      </w:r>
      <w:r>
        <w:rPr>
          <w:rFonts w:ascii="Times New Roman" w:hAnsi="Times New Roman" w:cs="Times New Roman"/>
          <w:sz w:val="24"/>
          <w:szCs w:val="24"/>
        </w:rPr>
        <w:t xml:space="preserve"> evenly onto the soil surface. The seeds were covered with palm leaves. The seedbed was kept wet until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seedlings emerged. </w:t>
      </w:r>
      <w:r>
        <w:rPr>
          <w:rFonts w:ascii="Times New Roman" w:eastAsia="Calibri" w:hAnsi="Times New Roman" w:cs="Times New Roman"/>
          <w:sz w:val="24"/>
          <w:szCs w:val="24"/>
        </w:rPr>
        <w:t>The</w:t>
      </w:r>
      <w:r>
        <w:rPr>
          <w:rFonts w:ascii="Times New Roman" w:hAnsi="Times New Roman" w:cs="Times New Roman"/>
          <w:sz w:val="24"/>
          <w:szCs w:val="24"/>
        </w:rPr>
        <w:t xml:space="preserve"> seed bed </w:t>
      </w:r>
      <w:r>
        <w:rPr>
          <w:rFonts w:ascii="Times New Roman" w:eastAsia="Calibri" w:hAnsi="Times New Roman" w:cs="Times New Roman"/>
          <w:sz w:val="24"/>
          <w:szCs w:val="24"/>
        </w:rPr>
        <w:t xml:space="preserve">was watered </w:t>
      </w:r>
      <w:r>
        <w:rPr>
          <w:rFonts w:ascii="Times New Roman" w:hAnsi="Times New Roman" w:cs="Times New Roman"/>
          <w:sz w:val="24"/>
          <w:szCs w:val="24"/>
        </w:rPr>
        <w:t xml:space="preserve">before </w:t>
      </w:r>
      <w:r>
        <w:rPr>
          <w:rFonts w:ascii="Times New Roman" w:eastAsia="Calibri" w:hAnsi="Times New Roman" w:cs="Times New Roman"/>
          <w:sz w:val="24"/>
          <w:szCs w:val="24"/>
        </w:rPr>
        <w:t>the</w:t>
      </w:r>
      <w:r>
        <w:rPr>
          <w:rFonts w:ascii="Times New Roman" w:hAnsi="Times New Roman" w:cs="Times New Roman"/>
          <w:sz w:val="24"/>
          <w:szCs w:val="24"/>
        </w:rPr>
        <w:t xml:space="preserve"> seedlings </w:t>
      </w:r>
      <w:r>
        <w:rPr>
          <w:rFonts w:ascii="Times New Roman" w:eastAsia="Calibri" w:hAnsi="Times New Roman" w:cs="Times New Roman"/>
          <w:sz w:val="24"/>
          <w:szCs w:val="24"/>
        </w:rPr>
        <w:t xml:space="preserve">were lifted </w:t>
      </w:r>
      <w:r>
        <w:rPr>
          <w:rFonts w:ascii="Times New Roman" w:hAnsi="Times New Roman" w:cs="Times New Roman"/>
          <w:sz w:val="24"/>
          <w:szCs w:val="24"/>
        </w:rPr>
        <w:t>to prevent breaking stems and roots and losing too many leaves to avoid transplant shock</w:t>
      </w:r>
      <w:r>
        <w:rPr>
          <w:rFonts w:ascii="Times New Roman" w:eastAsia="Calibri" w:hAnsi="Times New Roman" w:cs="Times New Roman"/>
          <w:sz w:val="24"/>
          <w:szCs w:val="24"/>
        </w:rPr>
        <w:t>,</w:t>
      </w:r>
      <w:r>
        <w:rPr>
          <w:rFonts w:ascii="Times New Roman" w:hAnsi="Times New Roman" w:cs="Times New Roman"/>
          <w:sz w:val="24"/>
          <w:szCs w:val="24"/>
        </w:rPr>
        <w:t xml:space="preserve"> and the soil </w:t>
      </w:r>
      <w:r>
        <w:rPr>
          <w:rFonts w:ascii="Times New Roman" w:eastAsia="Calibri" w:hAnsi="Times New Roman" w:cs="Times New Roman"/>
          <w:sz w:val="24"/>
          <w:szCs w:val="24"/>
        </w:rPr>
        <w:t xml:space="preserve">was washed off </w:t>
      </w:r>
      <w:r>
        <w:rPr>
          <w:rFonts w:ascii="Times New Roman" w:hAnsi="Times New Roman" w:cs="Times New Roman"/>
          <w:sz w:val="24"/>
          <w:szCs w:val="24"/>
        </w:rPr>
        <w:t>for easy transport and transplanting</w:t>
      </w:r>
      <w:r>
        <w:rPr>
          <w:rFonts w:ascii="Times New Roman" w:eastAsia="Calibri" w:hAnsi="Times New Roman" w:cs="Times New Roman"/>
          <w:sz w:val="24"/>
          <w:szCs w:val="24"/>
        </w:rPr>
        <w:t>. The</w:t>
      </w:r>
      <w:r>
        <w:rPr>
          <w:rFonts w:ascii="Times New Roman" w:hAnsi="Times New Roman" w:cs="Times New Roman"/>
          <w:sz w:val="24"/>
          <w:szCs w:val="24"/>
        </w:rPr>
        <w:t xml:space="preserve"> lifted seedling </w:t>
      </w:r>
      <w:r>
        <w:rPr>
          <w:rFonts w:ascii="Times New Roman" w:eastAsia="Calibri" w:hAnsi="Times New Roman" w:cs="Times New Roman"/>
          <w:sz w:val="24"/>
          <w:szCs w:val="24"/>
        </w:rPr>
        <w:t>roots were placed</w:t>
      </w:r>
      <w:r>
        <w:rPr>
          <w:rFonts w:ascii="Times New Roman" w:hAnsi="Times New Roman" w:cs="Times New Roman"/>
          <w:sz w:val="24"/>
          <w:szCs w:val="24"/>
        </w:rPr>
        <w:t xml:space="preserve"> in water. Transplanting at the age of 18 was preferred.</w:t>
      </w:r>
    </w:p>
    <w:bookmarkEnd w:id="13"/>
    <w:p w:rsidR="00762570" w:rsidRDefault="006A4259" w:rsidP="00762570">
      <w:pPr>
        <w:jc w:val="both"/>
        <w:rPr>
          <w:rFonts w:ascii="Times New Roman" w:hAnsi="Times New Roman" w:cs="Times New Roman"/>
          <w:b/>
          <w:sz w:val="24"/>
          <w:szCs w:val="24"/>
        </w:rPr>
      </w:pPr>
      <w:r>
        <w:rPr>
          <w:rFonts w:ascii="Times New Roman" w:hAnsi="Times New Roman" w:cs="Times New Roman"/>
          <w:b/>
          <w:sz w:val="24"/>
          <w:szCs w:val="24"/>
        </w:rPr>
        <w:t xml:space="preserve">2.4.3 </w:t>
      </w:r>
      <w:r w:rsidR="001B6263" w:rsidRPr="006F5C3F">
        <w:rPr>
          <w:rFonts w:ascii="Times New Roman" w:hAnsi="Times New Roman" w:cs="Times New Roman"/>
          <w:b/>
          <w:sz w:val="24"/>
          <w:szCs w:val="24"/>
        </w:rPr>
        <w:t>Planting</w:t>
      </w:r>
    </w:p>
    <w:p w:rsidR="006046E4" w:rsidRPr="006046E4" w:rsidRDefault="006046E4" w:rsidP="006046E4">
      <w:pPr>
        <w:spacing w:before="100" w:beforeAutospacing="1" w:after="100" w:afterAutospacing="1" w:line="360" w:lineRule="auto"/>
        <w:jc w:val="both"/>
        <w:rPr>
          <w:rFonts w:ascii="Times New Roman" w:hAnsi="Times New Roman" w:cs="Times New Roman"/>
          <w:sz w:val="24"/>
          <w:szCs w:val="24"/>
        </w:rPr>
      </w:pPr>
      <w:r w:rsidRPr="002F4A46">
        <w:rPr>
          <w:rFonts w:ascii="Times New Roman" w:hAnsi="Times New Roman" w:cs="Times New Roman"/>
          <w:sz w:val="24"/>
          <w:szCs w:val="24"/>
        </w:rPr>
        <w:t>The rice variety used was Legon One, an improved cultivar with a maturity period of 90 days and an estimated yield potential of 10,000 kg ha⁻¹. Seeds were initially sown in a nursery bed, and at transplanting, three seedlings were established per hill at a spacing of 20 cm × 20 cm between rows.</w:t>
      </w:r>
    </w:p>
    <w:p w:rsidR="00762570" w:rsidRPr="00DF4C3C" w:rsidRDefault="006A4259" w:rsidP="00762570">
      <w:pPr>
        <w:jc w:val="both"/>
        <w:rPr>
          <w:rFonts w:ascii="Times New Roman" w:hAnsi="Times New Roman" w:cs="Times New Roman"/>
          <w:b/>
          <w:sz w:val="24"/>
          <w:szCs w:val="24"/>
        </w:rPr>
      </w:pPr>
      <w:r>
        <w:rPr>
          <w:rFonts w:ascii="Times New Roman" w:hAnsi="Times New Roman" w:cs="Times New Roman"/>
          <w:b/>
          <w:sz w:val="24"/>
          <w:szCs w:val="24"/>
        </w:rPr>
        <w:t xml:space="preserve">2.4.4 </w:t>
      </w:r>
      <w:r w:rsidR="001B6263" w:rsidRPr="00DF4C3C">
        <w:rPr>
          <w:rFonts w:ascii="Times New Roman" w:hAnsi="Times New Roman" w:cs="Times New Roman"/>
          <w:b/>
          <w:sz w:val="24"/>
          <w:szCs w:val="24"/>
        </w:rPr>
        <w:t>Management practices</w:t>
      </w:r>
    </w:p>
    <w:p w:rsidR="00571622" w:rsidRPr="007D3A73" w:rsidRDefault="00571622" w:rsidP="00571622">
      <w:pPr>
        <w:spacing w:before="100" w:beforeAutospacing="1" w:after="100" w:afterAutospacing="1" w:line="360" w:lineRule="auto"/>
        <w:jc w:val="both"/>
        <w:rPr>
          <w:rFonts w:ascii="Times New Roman" w:hAnsi="Times New Roman" w:cs="Times New Roman"/>
          <w:sz w:val="24"/>
          <w:szCs w:val="24"/>
        </w:rPr>
      </w:pPr>
      <w:r w:rsidRPr="007D3A73">
        <w:rPr>
          <w:rFonts w:ascii="Times New Roman" w:hAnsi="Times New Roman" w:cs="Times New Roman"/>
          <w:sz w:val="24"/>
          <w:szCs w:val="24"/>
        </w:rPr>
        <w:t>Throughout the growing season, the experimental plots were maintained weed-free through manual weeding performed at two-week intervals, with all removed weeds removed from the field to prevent decomposition. Two weeks after transplanting, a basal application of half the urea dose, along with full doses of magnesium oxide, zinc oxide, borax, triple superphosphate (TSP), and muriate of potash (MoP), was applied. The remaining half of the urea was applied as a second split at 60 days after transplanting (booting stage). Hand weeding was performed three additional times at 30, 55, and 65 days after sowing to ensure effective weed control.</w:t>
      </w:r>
    </w:p>
    <w:p w:rsidR="00571622" w:rsidRPr="007D3A73" w:rsidRDefault="00571622" w:rsidP="00571622">
      <w:pPr>
        <w:spacing w:before="100" w:beforeAutospacing="1" w:after="100" w:afterAutospacing="1" w:line="360" w:lineRule="auto"/>
        <w:jc w:val="both"/>
        <w:rPr>
          <w:rFonts w:ascii="Times New Roman" w:hAnsi="Times New Roman" w:cs="Times New Roman"/>
          <w:sz w:val="24"/>
          <w:szCs w:val="24"/>
        </w:rPr>
      </w:pPr>
      <w:r w:rsidRPr="007D3A73">
        <w:rPr>
          <w:rFonts w:ascii="Times New Roman" w:hAnsi="Times New Roman" w:cs="Times New Roman"/>
          <w:sz w:val="24"/>
          <w:szCs w:val="24"/>
        </w:rPr>
        <w:t>Plant height, tiller count, and SPAD readings were measured on five randomly selected plants per plot at three-week intervals throughout the growing period. At crop maturity, panicle length, number of seeds per panicle, spikelet count per panicle, 1000-grain weight, grain yield (kg ha⁻¹), and straw weight (kg ha⁻¹) were recorded. Rice was harvested on 27 March 2025, and grain and stover weights were recorded on a dry weight basis at 13% moisture content. Representative samples of grain and straw were subsequently collected, dried, and ground for chemical analyses.</w:t>
      </w:r>
    </w:p>
    <w:p w:rsidR="00571622" w:rsidRDefault="00571622" w:rsidP="007B69F3">
      <w:pPr>
        <w:jc w:val="both"/>
        <w:rPr>
          <w:rFonts w:ascii="Times New Roman" w:hAnsi="Times New Roman" w:cs="Times New Roman"/>
          <w:b/>
          <w:sz w:val="24"/>
          <w:szCs w:val="24"/>
        </w:rPr>
      </w:pPr>
    </w:p>
    <w:p w:rsidR="000F2F76" w:rsidRDefault="001E76E6" w:rsidP="007B69F3">
      <w:pPr>
        <w:jc w:val="both"/>
        <w:rPr>
          <w:rFonts w:ascii="Times New Roman" w:hAnsi="Times New Roman" w:cs="Times New Roman"/>
          <w:b/>
          <w:sz w:val="24"/>
          <w:szCs w:val="24"/>
        </w:rPr>
      </w:pPr>
      <w:r w:rsidRPr="001275B5">
        <w:rPr>
          <w:rFonts w:ascii="Times New Roman" w:hAnsi="Times New Roman" w:cs="Times New Roman"/>
          <w:b/>
          <w:sz w:val="24"/>
          <w:szCs w:val="24"/>
        </w:rPr>
        <w:lastRenderedPageBreak/>
        <w:t>2.</w:t>
      </w:r>
      <w:r w:rsidR="006A4259">
        <w:rPr>
          <w:rFonts w:ascii="Times New Roman" w:hAnsi="Times New Roman" w:cs="Times New Roman"/>
          <w:b/>
          <w:sz w:val="24"/>
          <w:szCs w:val="24"/>
        </w:rPr>
        <w:t>5</w:t>
      </w:r>
      <w:r w:rsidRPr="001275B5">
        <w:rPr>
          <w:rFonts w:ascii="Times New Roman" w:hAnsi="Times New Roman" w:cs="Times New Roman"/>
          <w:b/>
          <w:sz w:val="24"/>
          <w:szCs w:val="24"/>
        </w:rPr>
        <w:t xml:space="preserve"> Estimation of primary, secondary (S and Mg), and </w:t>
      </w:r>
      <w:r w:rsidR="001B6263">
        <w:rPr>
          <w:rFonts w:ascii="Times New Roman" w:eastAsia="Calibri" w:hAnsi="Times New Roman" w:cs="Times New Roman"/>
          <w:b/>
          <w:sz w:val="24"/>
          <w:szCs w:val="24"/>
        </w:rPr>
        <w:t>micronutrients</w:t>
      </w:r>
      <w:r w:rsidRPr="001275B5">
        <w:rPr>
          <w:rFonts w:ascii="Times New Roman" w:hAnsi="Times New Roman" w:cs="Times New Roman"/>
          <w:b/>
          <w:sz w:val="24"/>
          <w:szCs w:val="24"/>
        </w:rPr>
        <w:t xml:space="preserve"> (B and Zn) from grain and straw</w:t>
      </w:r>
    </w:p>
    <w:p w:rsidR="00571622" w:rsidRPr="00571622" w:rsidRDefault="00571622" w:rsidP="00571622">
      <w:pPr>
        <w:spacing w:before="100" w:beforeAutospacing="1" w:after="100" w:afterAutospacing="1" w:line="360" w:lineRule="auto"/>
        <w:jc w:val="both"/>
        <w:rPr>
          <w:rFonts w:ascii="Times New Roman" w:hAnsi="Times New Roman" w:cs="Times New Roman"/>
          <w:sz w:val="24"/>
          <w:szCs w:val="24"/>
        </w:rPr>
      </w:pPr>
      <w:r w:rsidRPr="007D3A73">
        <w:rPr>
          <w:rFonts w:ascii="Times New Roman" w:hAnsi="Times New Roman" w:cs="Times New Roman"/>
          <w:sz w:val="24"/>
          <w:szCs w:val="24"/>
        </w:rPr>
        <w:t xml:space="preserve">Following harvest, grain and straw samples were collected from the experimental plots for nutrient analysis, including nitrogen (N), phosphorus (P), potassium (K), </w:t>
      </w:r>
      <w:proofErr w:type="spellStart"/>
      <w:r w:rsidRPr="007D3A73">
        <w:rPr>
          <w:rFonts w:ascii="Times New Roman" w:hAnsi="Times New Roman" w:cs="Times New Roman"/>
          <w:sz w:val="24"/>
          <w:szCs w:val="24"/>
        </w:rPr>
        <w:t>sulfur</w:t>
      </w:r>
      <w:proofErr w:type="spellEnd"/>
      <w:r w:rsidRPr="007D3A73">
        <w:rPr>
          <w:rFonts w:ascii="Times New Roman" w:hAnsi="Times New Roman" w:cs="Times New Roman"/>
          <w:sz w:val="24"/>
          <w:szCs w:val="24"/>
        </w:rPr>
        <w:t xml:space="preserve"> (S), magnesium (Mg), and zinc (Zn). The samples were initially oven-dried at approximately 65 °C for 48 hours, then ground into a fine powder using a mill and passed through a 20 mm mesh sieve. The processed plant materials were subsequently stored in small paper bags and kept in desiccators until further chemical analysis.</w:t>
      </w:r>
    </w:p>
    <w:p w:rsidR="00F70447" w:rsidRPr="001275B5" w:rsidRDefault="001B6263" w:rsidP="007B69F3">
      <w:pPr>
        <w:jc w:val="both"/>
        <w:rPr>
          <w:rFonts w:ascii="Times New Roman" w:hAnsi="Times New Roman" w:cs="Times New Roman"/>
          <w:b/>
          <w:sz w:val="24"/>
          <w:szCs w:val="24"/>
        </w:rPr>
      </w:pPr>
      <w:r w:rsidRPr="001275B5">
        <w:rPr>
          <w:rFonts w:ascii="Times New Roman" w:hAnsi="Times New Roman" w:cs="Times New Roman"/>
          <w:b/>
          <w:sz w:val="24"/>
          <w:szCs w:val="24"/>
        </w:rPr>
        <w:t>2.</w:t>
      </w:r>
      <w:r w:rsidR="006A4259">
        <w:rPr>
          <w:rFonts w:ascii="Times New Roman" w:hAnsi="Times New Roman" w:cs="Times New Roman"/>
          <w:b/>
          <w:sz w:val="24"/>
          <w:szCs w:val="24"/>
        </w:rPr>
        <w:t>6</w:t>
      </w:r>
      <w:r w:rsidRPr="001275B5">
        <w:rPr>
          <w:rFonts w:ascii="Times New Roman" w:hAnsi="Times New Roman" w:cs="Times New Roman"/>
          <w:b/>
          <w:sz w:val="24"/>
          <w:szCs w:val="24"/>
        </w:rPr>
        <w:t xml:space="preserve"> Digestion of plant samples with sulphuric and perchloric acid in a 2:1 ratio for nitrogen (N) estimation</w:t>
      </w:r>
    </w:p>
    <w:p w:rsidR="00571622" w:rsidRPr="00571622" w:rsidRDefault="00571622" w:rsidP="00571622">
      <w:pPr>
        <w:spacing w:before="100" w:beforeAutospacing="1" w:after="100" w:afterAutospacing="1" w:line="360" w:lineRule="auto"/>
        <w:jc w:val="both"/>
        <w:rPr>
          <w:rFonts w:ascii="Times New Roman" w:hAnsi="Times New Roman" w:cs="Times New Roman"/>
          <w:sz w:val="24"/>
          <w:szCs w:val="24"/>
        </w:rPr>
      </w:pPr>
      <w:r w:rsidRPr="007D3A73">
        <w:rPr>
          <w:rFonts w:ascii="Times New Roman" w:hAnsi="Times New Roman" w:cs="Times New Roman"/>
          <w:sz w:val="24"/>
          <w:szCs w:val="24"/>
        </w:rPr>
        <w:t xml:space="preserve">Nitrogen (N) content in the plant samples was determined using a modified Kjeldahl digestion method. A 0.5 g oven-dried, ground sample was placed in a 150 mL Kjeldahl flask and treated with 5 mL of concentrated H₂SO₄, then allowed to stand overnight. Subsequently, 2.5 mL of perchloric acid was added, and the flask was gently heated, gradually increasing the temperature to 200 °C until the digest became clear and </w:t>
      </w:r>
      <w:proofErr w:type="spellStart"/>
      <w:r w:rsidRPr="007D3A73">
        <w:rPr>
          <w:rFonts w:ascii="Times New Roman" w:hAnsi="Times New Roman" w:cs="Times New Roman"/>
          <w:sz w:val="24"/>
          <w:szCs w:val="24"/>
        </w:rPr>
        <w:t>colorless</w:t>
      </w:r>
      <w:proofErr w:type="spellEnd"/>
      <w:r w:rsidRPr="007D3A73">
        <w:rPr>
          <w:rFonts w:ascii="Times New Roman" w:hAnsi="Times New Roman" w:cs="Times New Roman"/>
          <w:sz w:val="24"/>
          <w:szCs w:val="24"/>
        </w:rPr>
        <w:t>. After cooling, the digest was transferred to a 100 mL volumetric flask and brought to volume with distilled water. A reagent blank was prepared following the same procedure. Nitrogen in the digest was determined by distillation with 40% NaOH, and the ammonia released was trapped in H₃BO₃ and titrated with 0.01 N H₂SO₄, following the procedure described by Page et al. (1982).</w:t>
      </w:r>
    </w:p>
    <w:p w:rsidR="00896965" w:rsidRPr="001275B5" w:rsidRDefault="00BC2AA7" w:rsidP="007B69F3">
      <w:pPr>
        <w:jc w:val="both"/>
        <w:rPr>
          <w:rFonts w:ascii="Times New Roman" w:hAnsi="Times New Roman" w:cs="Times New Roman"/>
          <w:b/>
          <w:sz w:val="24"/>
          <w:szCs w:val="24"/>
        </w:rPr>
      </w:pPr>
      <w:r w:rsidRPr="001275B5">
        <w:rPr>
          <w:rFonts w:ascii="Times New Roman" w:hAnsi="Times New Roman" w:cs="Times New Roman"/>
          <w:b/>
          <w:sz w:val="24"/>
          <w:szCs w:val="24"/>
        </w:rPr>
        <w:t>2.</w:t>
      </w:r>
      <w:r w:rsidR="006A4259">
        <w:rPr>
          <w:rFonts w:ascii="Times New Roman" w:hAnsi="Times New Roman" w:cs="Times New Roman"/>
          <w:b/>
          <w:sz w:val="24"/>
          <w:szCs w:val="24"/>
        </w:rPr>
        <w:t>7</w:t>
      </w:r>
      <w:r w:rsidRPr="001275B5">
        <w:rPr>
          <w:rFonts w:ascii="Times New Roman" w:hAnsi="Times New Roman" w:cs="Times New Roman"/>
          <w:b/>
          <w:sz w:val="24"/>
          <w:szCs w:val="24"/>
        </w:rPr>
        <w:t xml:space="preserve"> Digestion of plant samples with nitric and perchloric acid in a 2:1 ratio for P, K, S, Mg, Zn, and B estimation</w:t>
      </w:r>
    </w:p>
    <w:p w:rsidR="00031A64" w:rsidRPr="00031A64" w:rsidRDefault="00031A64" w:rsidP="00031A64">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The plant</w:t>
      </w:r>
      <w:r>
        <w:rPr>
          <w:rFonts w:ascii="Times New Roman" w:hAnsi="Times New Roman" w:cs="Times New Roman"/>
          <w:sz w:val="24"/>
          <w:szCs w:val="24"/>
        </w:rPr>
        <w:t xml:space="preserve"> samples were digested </w:t>
      </w:r>
      <w:r>
        <w:rPr>
          <w:rFonts w:ascii="Times New Roman" w:eastAsia="Calibri" w:hAnsi="Times New Roman" w:cs="Times New Roman"/>
          <w:sz w:val="24"/>
          <w:szCs w:val="24"/>
        </w:rPr>
        <w:t>via</w:t>
      </w:r>
      <w:r>
        <w:rPr>
          <w:rFonts w:ascii="Times New Roman" w:hAnsi="Times New Roman" w:cs="Times New Roman"/>
          <w:sz w:val="24"/>
          <w:szCs w:val="24"/>
        </w:rPr>
        <w:t xml:space="preserve"> the wet oxidation method with nitric-perchloric acid to determine </w:t>
      </w:r>
      <w:r>
        <w:rPr>
          <w:rFonts w:ascii="Times New Roman" w:eastAsia="Calibri" w:hAnsi="Times New Roman" w:cs="Times New Roman"/>
          <w:sz w:val="24"/>
          <w:szCs w:val="24"/>
        </w:rPr>
        <w:t xml:space="preserve">the </w:t>
      </w:r>
      <w:r>
        <w:rPr>
          <w:rFonts w:ascii="Times New Roman" w:hAnsi="Times New Roman" w:cs="Times New Roman"/>
          <w:sz w:val="24"/>
          <w:szCs w:val="24"/>
        </w:rPr>
        <w:t>phosphorus, potassium, sulphur, magnesium, zinc, and boron</w:t>
      </w:r>
      <w:r>
        <w:rPr>
          <w:rFonts w:ascii="Times New Roman" w:eastAsia="Calibri" w:hAnsi="Times New Roman" w:cs="Times New Roman"/>
          <w:sz w:val="24"/>
          <w:szCs w:val="24"/>
        </w:rPr>
        <w:t xml:space="preserve"> contents</w:t>
      </w:r>
      <w:r>
        <w:rPr>
          <w:rFonts w:ascii="Times New Roman" w:hAnsi="Times New Roman" w:cs="Times New Roman"/>
          <w:sz w:val="24"/>
          <w:szCs w:val="24"/>
        </w:rPr>
        <w:t xml:space="preserve">. Sulphur in the digest was determined using the acid-seed turbid metric technique, which </w:t>
      </w:r>
      <w:r>
        <w:rPr>
          <w:rFonts w:ascii="Times New Roman" w:eastAsia="Calibri" w:hAnsi="Times New Roman" w:cs="Times New Roman"/>
          <w:sz w:val="24"/>
          <w:szCs w:val="24"/>
        </w:rPr>
        <w:t>was previously described</w:t>
      </w:r>
      <w:r>
        <w:rPr>
          <w:rFonts w:ascii="Times New Roman" w:hAnsi="Times New Roman" w:cs="Times New Roman"/>
          <w:sz w:val="24"/>
          <w:szCs w:val="24"/>
        </w:rPr>
        <w:t xml:space="preserve"> (Hunter, 1984). A 150-mL Kjeldahl flask was used to collect 0.5 g of oven-</w:t>
      </w:r>
      <w:r>
        <w:rPr>
          <w:rFonts w:ascii="Times New Roman" w:eastAsia="Calibri" w:hAnsi="Times New Roman" w:cs="Times New Roman"/>
          <w:sz w:val="24"/>
          <w:szCs w:val="24"/>
        </w:rPr>
        <w:t>dried</w:t>
      </w:r>
      <w:r>
        <w:rPr>
          <w:rFonts w:ascii="Times New Roman" w:hAnsi="Times New Roman" w:cs="Times New Roman"/>
          <w:sz w:val="24"/>
          <w:szCs w:val="24"/>
        </w:rPr>
        <w:t xml:space="preserve"> ground samples. </w:t>
      </w:r>
      <w:r>
        <w:rPr>
          <w:rFonts w:ascii="Times New Roman" w:eastAsia="Calibri" w:hAnsi="Times New Roman" w:cs="Times New Roman"/>
          <w:sz w:val="24"/>
          <w:szCs w:val="24"/>
        </w:rPr>
        <w:t>Five millilitres</w:t>
      </w:r>
      <w:r>
        <w:rPr>
          <w:rFonts w:ascii="Times New Roman" w:hAnsi="Times New Roman" w:cs="Times New Roman"/>
          <w:sz w:val="24"/>
          <w:szCs w:val="24"/>
        </w:rPr>
        <w:t xml:space="preserve"> of concentrated nitric acid were added to the flask, which was left to stand for approximately 24 hours. The flask was then filled with 2.5 mL of perchloric acid and heated until it boiled. Heating continued until the digest became clear and </w:t>
      </w:r>
      <w:r>
        <w:rPr>
          <w:rFonts w:ascii="Times New Roman" w:eastAsia="Calibri" w:hAnsi="Times New Roman" w:cs="Times New Roman"/>
          <w:sz w:val="24"/>
          <w:szCs w:val="24"/>
        </w:rPr>
        <w:t>colourless</w:t>
      </w:r>
      <w:r>
        <w:rPr>
          <w:rFonts w:ascii="Times New Roman" w:hAnsi="Times New Roman" w:cs="Times New Roman"/>
          <w:sz w:val="24"/>
          <w:szCs w:val="24"/>
        </w:rPr>
        <w:t>. After cooling, the contents were transferred to a 50-mL volumetric flask</w:t>
      </w:r>
      <w:r>
        <w:rPr>
          <w:rFonts w:ascii="Times New Roman" w:eastAsia="Calibri" w:hAnsi="Times New Roman" w:cs="Times New Roman"/>
          <w:sz w:val="24"/>
          <w:szCs w:val="24"/>
        </w:rPr>
        <w:t>,</w:t>
      </w:r>
      <w:r>
        <w:rPr>
          <w:rFonts w:ascii="Times New Roman" w:hAnsi="Times New Roman" w:cs="Times New Roman"/>
          <w:sz w:val="24"/>
          <w:szCs w:val="24"/>
        </w:rPr>
        <w:t xml:space="preserve"> and </w:t>
      </w:r>
      <w:r>
        <w:rPr>
          <w:rFonts w:ascii="Times New Roman" w:eastAsia="Calibri" w:hAnsi="Times New Roman" w:cs="Times New Roman"/>
          <w:sz w:val="24"/>
          <w:szCs w:val="24"/>
        </w:rPr>
        <w:t>the flask was filled</w:t>
      </w:r>
      <w:r>
        <w:rPr>
          <w:rFonts w:ascii="Times New Roman" w:hAnsi="Times New Roman" w:cs="Times New Roman"/>
          <w:sz w:val="24"/>
          <w:szCs w:val="24"/>
        </w:rPr>
        <w:t xml:space="preserve"> with distilled water. The same procedure was used to prepare a reagent blank. Except for N, all of the elements (P, K, </w:t>
      </w:r>
      <w:r>
        <w:rPr>
          <w:rFonts w:ascii="Times New Roman" w:hAnsi="Times New Roman" w:cs="Times New Roman"/>
          <w:sz w:val="24"/>
          <w:szCs w:val="24"/>
        </w:rPr>
        <w:lastRenderedPageBreak/>
        <w:t>S, Mg, Zn, and B) were determined from a single digest extract sample. The content of P in the acid digest was measured calorimetrically using the molybdovanadate solution yellow color technique (</w:t>
      </w:r>
      <w:r>
        <w:rPr>
          <w:rFonts w:ascii="Times New Roman" w:hAnsi="Times New Roman" w:cs="Times New Roman"/>
          <w:color w:val="222222"/>
          <w:sz w:val="24"/>
          <w:szCs w:val="24"/>
          <w:shd w:val="clear" w:color="auto" w:fill="FFFFFF"/>
        </w:rPr>
        <w:t xml:space="preserve">Yoshida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1971)</w:t>
      </w:r>
      <w:r>
        <w:rPr>
          <w:rFonts w:ascii="Times New Roman" w:hAnsi="Times New Roman" w:cs="Times New Roman"/>
          <w:sz w:val="24"/>
          <w:szCs w:val="24"/>
        </w:rPr>
        <w:t xml:space="preserve">. A flame photometer was used to directly measure the K content </w:t>
      </w:r>
      <w:r>
        <w:rPr>
          <w:rFonts w:ascii="Times New Roman" w:eastAsia="Calibri" w:hAnsi="Times New Roman" w:cs="Times New Roman"/>
          <w:sz w:val="24"/>
          <w:szCs w:val="24"/>
        </w:rPr>
        <w:t xml:space="preserve">of the extract </w:t>
      </w:r>
      <w:r>
        <w:rPr>
          <w:rFonts w:ascii="Times New Roman" w:hAnsi="Times New Roman" w:cs="Times New Roman"/>
          <w:sz w:val="24"/>
          <w:szCs w:val="24"/>
        </w:rPr>
        <w:t>(</w:t>
      </w:r>
      <w:r>
        <w:rPr>
          <w:rFonts w:ascii="Times New Roman" w:hAnsi="Times New Roman" w:cs="Times New Roman"/>
          <w:color w:val="222222"/>
          <w:sz w:val="24"/>
          <w:szCs w:val="24"/>
          <w:shd w:val="clear" w:color="auto" w:fill="FFFFFF"/>
        </w:rPr>
        <w:t xml:space="preserve">Yoshida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1971)</w:t>
      </w:r>
      <w:r>
        <w:rPr>
          <w:rFonts w:ascii="Times New Roman" w:hAnsi="Times New Roman" w:cs="Times New Roman"/>
          <w:sz w:val="24"/>
          <w:szCs w:val="24"/>
        </w:rPr>
        <w:t>. An atomic absorption spectrophotometer was used to directly measure the concentrations of magnesium and zinc (</w:t>
      </w:r>
      <w:r>
        <w:rPr>
          <w:rFonts w:ascii="Times New Roman" w:hAnsi="Times New Roman" w:cs="Times New Roman"/>
          <w:color w:val="222222"/>
          <w:sz w:val="24"/>
          <w:szCs w:val="24"/>
          <w:shd w:val="clear" w:color="auto" w:fill="FFFFFF"/>
        </w:rPr>
        <w:t>Yoshida et al.,1971)</w:t>
      </w:r>
      <w:r>
        <w:rPr>
          <w:rFonts w:ascii="Times New Roman" w:hAnsi="Times New Roman" w:cs="Times New Roman"/>
          <w:sz w:val="24"/>
          <w:szCs w:val="24"/>
        </w:rPr>
        <w:t>. Using the turbidity technique and BaC</w:t>
      </w:r>
      <w:r>
        <w:rPr>
          <w:rFonts w:ascii="Times New Roman" w:hAnsi="Times New Roman" w:cs="Times New Roman"/>
          <w:sz w:val="24"/>
          <w:szCs w:val="24"/>
          <w:vertAlign w:val="subscript"/>
        </w:rPr>
        <w:t>l2</w:t>
      </w:r>
      <w:r>
        <w:rPr>
          <w:rFonts w:ascii="Times New Roman" w:hAnsi="Times New Roman" w:cs="Times New Roman"/>
          <w:sz w:val="24"/>
          <w:szCs w:val="24"/>
        </w:rPr>
        <w:t>, the S concentration in the acid digest was ascertained (</w:t>
      </w:r>
      <w:r>
        <w:rPr>
          <w:rFonts w:ascii="Times New Roman" w:hAnsi="Times New Roman" w:cs="Times New Roman"/>
          <w:color w:val="222222"/>
          <w:sz w:val="24"/>
          <w:szCs w:val="24"/>
          <w:shd w:val="clear" w:color="auto" w:fill="FFFFFF"/>
        </w:rPr>
        <w:t>Azad</w:t>
      </w:r>
      <w:r>
        <w:rPr>
          <w:rFonts w:ascii="Times New Roman" w:hAnsi="Times New Roman" w:cs="Times New Roman"/>
          <w:sz w:val="24"/>
          <w:szCs w:val="24"/>
        </w:rPr>
        <w:t xml:space="preserve"> et </w:t>
      </w:r>
      <w:r>
        <w:rPr>
          <w:rFonts w:ascii="Times New Roman" w:hAnsi="Times New Roman" w:cs="Times New Roman"/>
          <w:i/>
          <w:sz w:val="24"/>
          <w:szCs w:val="24"/>
        </w:rPr>
        <w:t>al.,</w:t>
      </w:r>
      <w:r>
        <w:rPr>
          <w:rFonts w:ascii="Times New Roman" w:hAnsi="Times New Roman" w:cs="Times New Roman"/>
          <w:sz w:val="24"/>
          <w:szCs w:val="24"/>
        </w:rPr>
        <w:t xml:space="preserve"> 2021). The </w:t>
      </w:r>
      <w:r>
        <w:rPr>
          <w:rFonts w:ascii="Times New Roman" w:eastAsia="Calibri" w:hAnsi="Times New Roman" w:cs="Times New Roman"/>
          <w:sz w:val="24"/>
          <w:szCs w:val="24"/>
        </w:rPr>
        <w:t>azomethine</w:t>
      </w:r>
      <w:r>
        <w:rPr>
          <w:rFonts w:ascii="Times New Roman" w:hAnsi="Times New Roman" w:cs="Times New Roman"/>
          <w:sz w:val="24"/>
          <w:szCs w:val="24"/>
        </w:rPr>
        <w:t xml:space="preserve">-H technique (Page </w:t>
      </w:r>
      <w:r>
        <w:rPr>
          <w:rFonts w:ascii="Times New Roman" w:hAnsi="Times New Roman" w:cs="Times New Roman"/>
          <w:i/>
          <w:sz w:val="24"/>
          <w:szCs w:val="24"/>
        </w:rPr>
        <w:t>at el.,</w:t>
      </w:r>
      <w:r>
        <w:rPr>
          <w:rFonts w:ascii="Times New Roman" w:hAnsi="Times New Roman" w:cs="Times New Roman"/>
          <w:sz w:val="24"/>
          <w:szCs w:val="24"/>
        </w:rPr>
        <w:t xml:space="preserve"> 1982) was used to measure the extract's boron content using a spectrophotometer set to 420 nm.</w:t>
      </w:r>
    </w:p>
    <w:p w:rsidR="007B69F3" w:rsidRPr="0055586B" w:rsidRDefault="001B6263" w:rsidP="007B69F3">
      <w:pPr>
        <w:jc w:val="both"/>
        <w:rPr>
          <w:rFonts w:ascii="Times New Roman" w:hAnsi="Times New Roman" w:cs="Times New Roman"/>
          <w:b/>
          <w:sz w:val="24"/>
          <w:szCs w:val="24"/>
        </w:rPr>
      </w:pPr>
      <w:r w:rsidRPr="0055586B">
        <w:rPr>
          <w:rFonts w:ascii="Times New Roman" w:hAnsi="Times New Roman" w:cs="Times New Roman"/>
          <w:b/>
          <w:sz w:val="24"/>
          <w:szCs w:val="24"/>
        </w:rPr>
        <w:t>2.</w:t>
      </w:r>
      <w:r w:rsidR="00E91044">
        <w:rPr>
          <w:rFonts w:ascii="Times New Roman" w:hAnsi="Times New Roman" w:cs="Times New Roman"/>
          <w:b/>
          <w:sz w:val="24"/>
          <w:szCs w:val="24"/>
        </w:rPr>
        <w:t>8</w:t>
      </w:r>
      <w:r w:rsidRPr="0055586B">
        <w:rPr>
          <w:rFonts w:ascii="Times New Roman" w:hAnsi="Times New Roman" w:cs="Times New Roman"/>
          <w:b/>
          <w:sz w:val="24"/>
          <w:szCs w:val="24"/>
        </w:rPr>
        <w:t xml:space="preserve"> Statistical analysis</w:t>
      </w:r>
    </w:p>
    <w:p w:rsidR="00E36FD9" w:rsidRPr="004307F0" w:rsidRDefault="004307F0" w:rsidP="004307F0">
      <w:pPr>
        <w:spacing w:before="100" w:beforeAutospacing="1" w:after="100" w:afterAutospacing="1" w:line="360" w:lineRule="auto"/>
        <w:jc w:val="both"/>
        <w:rPr>
          <w:rFonts w:ascii="Times New Roman" w:hAnsi="Times New Roman" w:cs="Times New Roman"/>
          <w:sz w:val="24"/>
          <w:szCs w:val="24"/>
        </w:rPr>
      </w:pPr>
      <w:r w:rsidRPr="008A0DAE">
        <w:rPr>
          <w:rFonts w:ascii="Times New Roman" w:hAnsi="Times New Roman" w:cs="Times New Roman"/>
          <w:sz w:val="24"/>
          <w:szCs w:val="24"/>
        </w:rPr>
        <w:t>Data on nitrogen (N), phosphorus (P), potassium (K), magnesium (Mg), sulphur (S), zinc (Zn), and boron (B) uptake in rice grain and straw, along with grain yield and yield-related traits, were collected. The effects of the treatments were statistically evaluated using analysis of variance (ANOVA) performed in R Studio version 4.2.2 (2022-10-31 ucrt). Treatment means were compared using Tukey’s Honestly Significant Difference (HSD) test at a significance level of p &lt; 0.05</w:t>
      </w:r>
      <w:r>
        <w:rPr>
          <w:rFonts w:ascii="Times New Roman" w:hAnsi="Times New Roman" w:cs="Times New Roman"/>
          <w:sz w:val="24"/>
          <w:szCs w:val="24"/>
        </w:rPr>
        <w:t>.</w:t>
      </w:r>
    </w:p>
    <w:p w:rsidR="007B69F3" w:rsidRPr="001275B5" w:rsidRDefault="001B6263" w:rsidP="007B69F3">
      <w:pPr>
        <w:jc w:val="both"/>
        <w:rPr>
          <w:rFonts w:ascii="Times New Roman" w:hAnsi="Times New Roman" w:cs="Times New Roman"/>
          <w:b/>
          <w:sz w:val="24"/>
          <w:szCs w:val="24"/>
        </w:rPr>
      </w:pPr>
      <w:r w:rsidRPr="001275B5">
        <w:rPr>
          <w:rFonts w:ascii="Times New Roman" w:hAnsi="Times New Roman" w:cs="Times New Roman"/>
          <w:b/>
          <w:sz w:val="24"/>
          <w:szCs w:val="24"/>
        </w:rPr>
        <w:t>3. RESULTS AND DISCUSSION</w:t>
      </w:r>
    </w:p>
    <w:p w:rsidR="007B69F3" w:rsidRPr="001275B5" w:rsidRDefault="00EA7021" w:rsidP="007B69F3">
      <w:pPr>
        <w:jc w:val="both"/>
        <w:rPr>
          <w:rFonts w:ascii="Times New Roman" w:hAnsi="Times New Roman" w:cs="Times New Roman"/>
          <w:b/>
          <w:sz w:val="24"/>
          <w:szCs w:val="24"/>
        </w:rPr>
      </w:pPr>
      <w:r>
        <w:rPr>
          <w:rFonts w:ascii="Times New Roman" w:hAnsi="Times New Roman" w:cs="Times New Roman"/>
          <w:b/>
          <w:sz w:val="24"/>
          <w:szCs w:val="24"/>
        </w:rPr>
        <w:t>3.1. Effects of different treatments on rice yield and yield components.</w:t>
      </w:r>
    </w:p>
    <w:p w:rsidR="004E021A" w:rsidRDefault="005E5227" w:rsidP="005E5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bookmarkStart w:id="14" w:name="_Hlk159340114"/>
      <w:r>
        <w:rPr>
          <w:rFonts w:ascii="Times New Roman" w:hAnsi="Times New Roman" w:cs="Times New Roman"/>
          <w:sz w:val="24"/>
          <w:szCs w:val="24"/>
        </w:rPr>
        <w:t xml:space="preserve">combinations of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micronutrient’s Zn and B,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secondary nutrients S and Mg, and the recommended dosage of NPK had a significant impact on rice production. Figure 2a to 2c and Table 2 </w:t>
      </w:r>
      <w:r>
        <w:rPr>
          <w:rFonts w:ascii="Times New Roman" w:eastAsia="Calibri" w:hAnsi="Times New Roman" w:cs="Times New Roman"/>
          <w:sz w:val="24"/>
          <w:szCs w:val="24"/>
        </w:rPr>
        <w:t>show</w:t>
      </w:r>
      <w:r>
        <w:rPr>
          <w:rFonts w:ascii="Times New Roman" w:hAnsi="Times New Roman" w:cs="Times New Roman"/>
          <w:sz w:val="24"/>
          <w:szCs w:val="24"/>
        </w:rPr>
        <w:t xml:space="preserve"> the collected data on the plant height at maturity, number of spikelets, </w:t>
      </w:r>
      <w:r>
        <w:rPr>
          <w:rFonts w:ascii="Times New Roman" w:eastAsia="Calibri" w:hAnsi="Times New Roman" w:cs="Times New Roman"/>
          <w:sz w:val="24"/>
          <w:szCs w:val="24"/>
        </w:rPr>
        <w:t xml:space="preserve">number of </w:t>
      </w:r>
      <w:r>
        <w:rPr>
          <w:rFonts w:ascii="Times New Roman" w:hAnsi="Times New Roman" w:cs="Times New Roman"/>
          <w:sz w:val="24"/>
          <w:szCs w:val="24"/>
        </w:rPr>
        <w:t xml:space="preserve">tillers per hill, panicle length, filled and unfilled grain, 1000 grain weight, and grain and straw yield of rice as influenced by various treatments. The T5 treatment yielded significantly </w:t>
      </w:r>
      <w:r>
        <w:rPr>
          <w:rFonts w:ascii="Times New Roman" w:eastAsia="Calibri" w:hAnsi="Times New Roman" w:cs="Times New Roman"/>
          <w:sz w:val="24"/>
          <w:szCs w:val="24"/>
        </w:rPr>
        <w:t>greater</w:t>
      </w:r>
      <w:r>
        <w:rPr>
          <w:rFonts w:ascii="Times New Roman" w:hAnsi="Times New Roman" w:cs="Times New Roman"/>
          <w:sz w:val="24"/>
          <w:szCs w:val="24"/>
        </w:rPr>
        <w:t xml:space="preserve"> plant </w:t>
      </w:r>
      <w:r>
        <w:rPr>
          <w:rFonts w:ascii="Times New Roman" w:eastAsia="Calibri" w:hAnsi="Times New Roman" w:cs="Times New Roman"/>
          <w:sz w:val="24"/>
          <w:szCs w:val="24"/>
        </w:rPr>
        <w:t>heights</w:t>
      </w:r>
      <w:r>
        <w:rPr>
          <w:rFonts w:ascii="Times New Roman" w:hAnsi="Times New Roman" w:cs="Times New Roman"/>
          <w:sz w:val="24"/>
          <w:szCs w:val="24"/>
        </w:rPr>
        <w:t xml:space="preserve"> (</w:t>
      </w:r>
      <w:r>
        <w:rPr>
          <w:rFonts w:ascii="Times New Roman" w:hAnsi="Times New Roman" w:cs="Times New Roman"/>
          <w:color w:val="000000"/>
          <w:sz w:val="24"/>
          <w:szCs w:val="24"/>
        </w:rPr>
        <w:t>119.</w:t>
      </w:r>
      <w:r>
        <w:rPr>
          <w:rFonts w:ascii="Times New Roman" w:eastAsia="Calibri" w:hAnsi="Times New Roman" w:cs="Times New Roman"/>
          <w:color w:val="000000"/>
          <w:sz w:val="24"/>
          <w:szCs w:val="24"/>
        </w:rPr>
        <w:t>0</w:t>
      </w:r>
      <w:r>
        <w:rPr>
          <w:rFonts w:ascii="Times New Roman" w:hAnsi="Times New Roman" w:cs="Times New Roman"/>
          <w:sz w:val="24"/>
          <w:szCs w:val="24"/>
        </w:rPr>
        <w:t xml:space="preserve"> cm and </w:t>
      </w:r>
      <w:r>
        <w:rPr>
          <w:rFonts w:ascii="Times New Roman" w:hAnsi="Times New Roman" w:cs="Times New Roman"/>
          <w:color w:val="000000"/>
          <w:sz w:val="24"/>
          <w:szCs w:val="24"/>
        </w:rPr>
        <w:t>103.</w:t>
      </w:r>
      <w:r>
        <w:rPr>
          <w:rFonts w:ascii="Times New Roman" w:eastAsia="Calibri" w:hAnsi="Times New Roman" w:cs="Times New Roman"/>
          <w:color w:val="000000"/>
          <w:sz w:val="24"/>
          <w:szCs w:val="24"/>
        </w:rPr>
        <w:t>9</w:t>
      </w:r>
      <w:r>
        <w:rPr>
          <w:rFonts w:ascii="Times New Roman" w:hAnsi="Times New Roman" w:cs="Times New Roman"/>
          <w:sz w:val="24"/>
          <w:szCs w:val="24"/>
        </w:rPr>
        <w:t xml:space="preserve"> cm, respectively) and </w:t>
      </w:r>
      <w:r>
        <w:rPr>
          <w:rFonts w:ascii="Times New Roman" w:eastAsia="Calibri" w:hAnsi="Times New Roman" w:cs="Times New Roman"/>
          <w:sz w:val="24"/>
          <w:szCs w:val="24"/>
        </w:rPr>
        <w:t xml:space="preserve">numbers of </w:t>
      </w:r>
      <w:r>
        <w:rPr>
          <w:rFonts w:ascii="Times New Roman" w:hAnsi="Times New Roman" w:cs="Times New Roman"/>
          <w:sz w:val="24"/>
          <w:szCs w:val="24"/>
        </w:rPr>
        <w:t>tillers per hill (0.82 and 3.71</w:t>
      </w:r>
      <w:r>
        <w:rPr>
          <w:rFonts w:ascii="Times New Roman" w:eastAsia="Calibri" w:hAnsi="Times New Roman" w:cs="Times New Roman"/>
          <w:sz w:val="24"/>
          <w:szCs w:val="24"/>
        </w:rPr>
        <w:t>,</w:t>
      </w:r>
      <w:r>
        <w:rPr>
          <w:rFonts w:ascii="Times New Roman" w:hAnsi="Times New Roman" w:cs="Times New Roman"/>
          <w:sz w:val="24"/>
          <w:szCs w:val="24"/>
        </w:rPr>
        <w:t xml:space="preserve"> respectively) when S and Mg were given as basal NPK</w:t>
      </w:r>
      <w:r>
        <w:rPr>
          <w:rFonts w:ascii="Times New Roman" w:eastAsia="Calibri" w:hAnsi="Times New Roman" w:cs="Times New Roman"/>
          <w:sz w:val="24"/>
          <w:szCs w:val="24"/>
        </w:rPr>
        <w:t xml:space="preserve"> doses</w:t>
      </w:r>
      <w:r>
        <w:rPr>
          <w:rFonts w:ascii="Times New Roman" w:hAnsi="Times New Roman" w:cs="Times New Roman"/>
          <w:sz w:val="24"/>
          <w:szCs w:val="24"/>
        </w:rPr>
        <w:t>. This result was comparable to that of treatments T7, T14 and T21 (19.48 cm and 1.15 cm, respectively), while the lowest values were observed in T2, which used the recommended dose of NPK. The required rate of (NPK + S + Mg)</w:t>
      </w:r>
      <w:r>
        <w:rPr>
          <w:rFonts w:ascii="Times New Roman" w:eastAsia="Calibri" w:hAnsi="Times New Roman" w:cs="Times New Roman"/>
          <w:sz w:val="24"/>
          <w:szCs w:val="24"/>
        </w:rPr>
        <w:t>-</w:t>
      </w:r>
      <w:r>
        <w:rPr>
          <w:rFonts w:ascii="Times New Roman" w:hAnsi="Times New Roman" w:cs="Times New Roman"/>
          <w:sz w:val="24"/>
          <w:szCs w:val="24"/>
        </w:rPr>
        <w:t xml:space="preserve"> or (NPK fertilizers + S + Mg + B + Zn)</w:t>
      </w:r>
      <w:r>
        <w:rPr>
          <w:rFonts w:ascii="Times New Roman" w:eastAsia="Calibri" w:hAnsi="Times New Roman" w:cs="Times New Roman"/>
          <w:sz w:val="24"/>
          <w:szCs w:val="24"/>
        </w:rPr>
        <w:t>-</w:t>
      </w:r>
      <w:r>
        <w:rPr>
          <w:rFonts w:ascii="Times New Roman" w:hAnsi="Times New Roman" w:cs="Times New Roman"/>
          <w:sz w:val="24"/>
          <w:szCs w:val="24"/>
        </w:rPr>
        <w:t xml:space="preserve">treated plots resulted in the highest plant height and </w:t>
      </w:r>
      <w:r>
        <w:rPr>
          <w:rFonts w:ascii="Times New Roman" w:eastAsia="Calibri" w:hAnsi="Times New Roman" w:cs="Times New Roman"/>
          <w:sz w:val="24"/>
          <w:szCs w:val="24"/>
        </w:rPr>
        <w:t xml:space="preserve">number of </w:t>
      </w:r>
      <w:r>
        <w:rPr>
          <w:rFonts w:ascii="Times New Roman" w:hAnsi="Times New Roman" w:cs="Times New Roman"/>
          <w:sz w:val="24"/>
          <w:szCs w:val="24"/>
        </w:rPr>
        <w:t>tillers per hill, as confirmed by</w:t>
      </w:r>
      <w:r>
        <w:rPr>
          <w:rFonts w:ascii="Times New Roman" w:hAnsi="Times New Roman" w:cs="Times New Roman"/>
          <w:color w:val="222222"/>
          <w:sz w:val="24"/>
          <w:szCs w:val="24"/>
          <w:shd w:val="clear" w:color="auto" w:fill="FFFFFF"/>
        </w:rPr>
        <w:t xml:space="preserve"> Azad</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(2021). Rice panicle length is mostly determined by genetics, although it is also impacted by environmental conditions. Even though the T12 treatment </w:t>
      </w:r>
      <w:r>
        <w:rPr>
          <w:rFonts w:ascii="Times New Roman" w:hAnsi="Times New Roman" w:cs="Times New Roman"/>
          <w:sz w:val="24"/>
          <w:szCs w:val="24"/>
        </w:rPr>
        <w:lastRenderedPageBreak/>
        <w:t xml:space="preserve">produced the greatest panicle length, there was no significant difference in panicle length among the treatments (28.53 cm). Nonetheless, the order in which the treatments are rated could vary based on the rice's grain output, with T2 being higher than T3 &gt; T5 &gt; T4 &gt; T1. The T2 treatment, along with the application of S and NPK, resulted in significantly </w:t>
      </w:r>
      <w:r>
        <w:rPr>
          <w:rFonts w:ascii="Times New Roman" w:eastAsia="Calibri" w:hAnsi="Times New Roman" w:cs="Times New Roman"/>
          <w:sz w:val="24"/>
          <w:szCs w:val="24"/>
        </w:rPr>
        <w:t>greater</w:t>
      </w:r>
      <w:r>
        <w:rPr>
          <w:rFonts w:ascii="Times New Roman" w:hAnsi="Times New Roman" w:cs="Times New Roman"/>
          <w:sz w:val="24"/>
          <w:szCs w:val="24"/>
        </w:rPr>
        <w:t xml:space="preserve"> 1000-grain weight (43.08 g), grain yield (2992 kg ha</w:t>
      </w:r>
      <w:r>
        <w:rPr>
          <w:rFonts w:ascii="Times New Roman" w:hAnsi="Times New Roman" w:cs="Times New Roman"/>
          <w:sz w:val="24"/>
          <w:szCs w:val="24"/>
          <w:vertAlign w:val="superscript"/>
        </w:rPr>
        <w:t>-1</w:t>
      </w:r>
      <w:bookmarkEnd w:id="14"/>
      <w:r>
        <w:rPr>
          <w:rFonts w:ascii="Times New Roman" w:hAnsi="Times New Roman" w:cs="Times New Roman"/>
          <w:sz w:val="24"/>
          <w:szCs w:val="24"/>
        </w:rPr>
        <w:t>), and straw weight (4342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rice. There were no comparable differences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1000-grain weight across any </w:t>
      </w:r>
      <w:r>
        <w:rPr>
          <w:rFonts w:ascii="Times New Roman" w:eastAsia="Calibri" w:hAnsi="Times New Roman" w:cs="Times New Roman"/>
          <w:sz w:val="24"/>
          <w:szCs w:val="24"/>
        </w:rPr>
        <w:t xml:space="preserve">of the </w:t>
      </w:r>
      <w:r>
        <w:rPr>
          <w:rFonts w:ascii="Times New Roman" w:hAnsi="Times New Roman" w:cs="Times New Roman"/>
          <w:sz w:val="24"/>
          <w:szCs w:val="24"/>
        </w:rPr>
        <w:t xml:space="preserve">other treatments (T3, T4, and T5). </w:t>
      </w:r>
      <w:r>
        <w:rPr>
          <w:rFonts w:ascii="Times New Roman" w:eastAsia="Calibri" w:hAnsi="Times New Roman" w:cs="Times New Roman"/>
          <w:sz w:val="24"/>
          <w:szCs w:val="24"/>
        </w:rPr>
        <w:t xml:space="preserve">Similarly, in the </w:t>
      </w:r>
      <w:r>
        <w:rPr>
          <w:rFonts w:ascii="Times New Roman" w:hAnsi="Times New Roman" w:cs="Times New Roman"/>
          <w:sz w:val="24"/>
          <w:szCs w:val="24"/>
        </w:rPr>
        <w:t>T3 and T5 treatments</w:t>
      </w:r>
      <w:r>
        <w:rPr>
          <w:rFonts w:ascii="Times New Roman" w:eastAsia="Calibri" w:hAnsi="Times New Roman" w:cs="Times New Roman"/>
          <w:sz w:val="24"/>
          <w:szCs w:val="24"/>
        </w:rPr>
        <w:t>, the second-highest yields</w:t>
      </w:r>
      <w:r>
        <w:rPr>
          <w:rFonts w:ascii="Times New Roman" w:hAnsi="Times New Roman" w:cs="Times New Roman"/>
          <w:sz w:val="24"/>
          <w:szCs w:val="24"/>
        </w:rPr>
        <w:t xml:space="preserve"> of grain (2908 kg ha</w:t>
      </w:r>
      <w:r>
        <w:rPr>
          <w:rFonts w:ascii="Times New Roman" w:hAnsi="Times New Roman" w:cs="Times New Roman"/>
          <w:sz w:val="24"/>
          <w:szCs w:val="24"/>
          <w:vertAlign w:val="superscript"/>
        </w:rPr>
        <w:t>-1</w:t>
      </w:r>
      <w:r>
        <w:rPr>
          <w:rFonts w:ascii="Times New Roman" w:hAnsi="Times New Roman" w:cs="Times New Roman"/>
          <w:sz w:val="24"/>
          <w:szCs w:val="24"/>
        </w:rPr>
        <w:t>) and straw (4108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eastAsia="Calibri" w:hAnsi="Times New Roman" w:cs="Times New Roman"/>
          <w:sz w:val="24"/>
          <w:szCs w:val="24"/>
        </w:rPr>
        <w:t>in T5 and</w:t>
      </w:r>
      <w:r>
        <w:rPr>
          <w:rFonts w:ascii="Times New Roman" w:hAnsi="Times New Roman" w:cs="Times New Roman"/>
          <w:sz w:val="24"/>
          <w:szCs w:val="24"/>
        </w:rPr>
        <w:t xml:space="preserve"> 4092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eastAsia="Calibri" w:hAnsi="Times New Roman" w:cs="Times New Roman"/>
          <w:sz w:val="24"/>
          <w:szCs w:val="24"/>
        </w:rPr>
        <w:t>in T3) were</w:t>
      </w:r>
      <w:r>
        <w:rPr>
          <w:rFonts w:ascii="Times New Roman" w:hAnsi="Times New Roman" w:cs="Times New Roman"/>
          <w:sz w:val="24"/>
          <w:szCs w:val="24"/>
        </w:rPr>
        <w:t xml:space="preserve"> similar. </w:t>
      </w:r>
      <w:r>
        <w:rPr>
          <w:rFonts w:ascii="Times New Roman" w:eastAsia="Calibri" w:hAnsi="Times New Roman" w:cs="Times New Roman"/>
          <w:sz w:val="24"/>
          <w:szCs w:val="24"/>
        </w:rPr>
        <w:t xml:space="preserve">The </w:t>
      </w:r>
      <w:r>
        <w:rPr>
          <w:rFonts w:ascii="Times New Roman" w:hAnsi="Times New Roman" w:cs="Times New Roman"/>
          <w:sz w:val="24"/>
          <w:szCs w:val="24"/>
        </w:rPr>
        <w:t>T5 treatment (2808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4108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followed by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T3 treatment. These </w:t>
      </w:r>
      <w:r>
        <w:rPr>
          <w:rFonts w:ascii="Times New Roman" w:eastAsia="Calibri" w:hAnsi="Times New Roman" w:cs="Times New Roman"/>
          <w:sz w:val="24"/>
          <w:szCs w:val="24"/>
        </w:rPr>
        <w:t xml:space="preserve">findings </w:t>
      </w:r>
      <w:r>
        <w:rPr>
          <w:rFonts w:ascii="Times New Roman" w:hAnsi="Times New Roman" w:cs="Times New Roman"/>
          <w:sz w:val="24"/>
          <w:szCs w:val="24"/>
        </w:rPr>
        <w:t xml:space="preserve">align with the findings of Gupta </w:t>
      </w:r>
      <w:r>
        <w:rPr>
          <w:rFonts w:ascii="Times New Roman" w:hAnsi="Times New Roman" w:cs="Times New Roman"/>
          <w:i/>
          <w:sz w:val="24"/>
          <w:szCs w:val="24"/>
        </w:rPr>
        <w:t>et al.</w:t>
      </w:r>
      <w:r>
        <w:rPr>
          <w:rFonts w:ascii="Times New Roman" w:hAnsi="Times New Roman" w:cs="Times New Roman"/>
          <w:sz w:val="24"/>
          <w:szCs w:val="24"/>
        </w:rPr>
        <w:t xml:space="preserve"> (2004), who </w:t>
      </w:r>
      <w:r>
        <w:rPr>
          <w:rFonts w:ascii="Times New Roman" w:eastAsia="Calibri" w:hAnsi="Times New Roman" w:cs="Times New Roman"/>
          <w:sz w:val="24"/>
          <w:szCs w:val="24"/>
        </w:rPr>
        <w:t>reported</w:t>
      </w:r>
      <w:r>
        <w:rPr>
          <w:rFonts w:ascii="Times New Roman" w:hAnsi="Times New Roman" w:cs="Times New Roman"/>
          <w:sz w:val="24"/>
          <w:szCs w:val="24"/>
        </w:rPr>
        <w:t xml:space="preserve"> that the application of S resulted in a considerable increase in rice production and yield. Similar findings were also made in the studies conducted by Fan (2006), </w:t>
      </w:r>
      <w:proofErr w:type="spellStart"/>
      <w:r>
        <w:rPr>
          <w:rFonts w:ascii="Times New Roman" w:hAnsi="Times New Roman" w:cs="Times New Roman"/>
          <w:color w:val="222222"/>
          <w:sz w:val="24"/>
          <w:szCs w:val="24"/>
          <w:shd w:val="clear" w:color="auto" w:fill="FFFFFF"/>
        </w:rPr>
        <w:t>Bekir</w:t>
      </w:r>
      <w:proofErr w:type="spellEnd"/>
      <w:r>
        <w:rPr>
          <w:rFonts w:ascii="Times New Roman" w:hAnsi="Times New Roman" w:cs="Times New Roman"/>
          <w:sz w:val="24"/>
          <w:szCs w:val="24"/>
        </w:rPr>
        <w:t xml:space="preserve"> (2020), Peng </w:t>
      </w:r>
      <w:r>
        <w:rPr>
          <w:rFonts w:ascii="Times New Roman" w:hAnsi="Times New Roman" w:cs="Times New Roman"/>
          <w:i/>
          <w:sz w:val="24"/>
          <w:szCs w:val="24"/>
        </w:rPr>
        <w:t>et al.</w:t>
      </w:r>
      <w:r>
        <w:rPr>
          <w:rFonts w:ascii="Times New Roman" w:hAnsi="Times New Roman" w:cs="Times New Roman"/>
          <w:sz w:val="24"/>
          <w:szCs w:val="24"/>
        </w:rPr>
        <w:t xml:space="preserve"> (2002), and </w:t>
      </w:r>
      <w:r>
        <w:rPr>
          <w:rFonts w:ascii="Times New Roman" w:hAnsi="Times New Roman" w:cs="Times New Roman"/>
          <w:sz w:val="24"/>
          <w:szCs w:val="24"/>
          <w:shd w:val="clear" w:color="auto" w:fill="FFFFFF"/>
        </w:rPr>
        <w:t>Singh and Govil (2013)</w:t>
      </w:r>
      <w:r>
        <w:rPr>
          <w:rFonts w:ascii="Times New Roman" w:hAnsi="Times New Roman" w:cs="Times New Roman"/>
          <w:sz w:val="24"/>
          <w:szCs w:val="24"/>
        </w:rPr>
        <w:t>.</w:t>
      </w:r>
    </w:p>
    <w:bookmarkEnd w:id="1"/>
    <w:p w:rsidR="00A42CB8" w:rsidRDefault="001B6263" w:rsidP="00A42CB8">
      <w:pPr>
        <w:pStyle w:val="NormalWeb"/>
      </w:pPr>
      <w:r>
        <w:rPr>
          <w:noProof/>
          <w:lang w:val="en-US"/>
        </w:rPr>
        <w:drawing>
          <wp:inline distT="0" distB="0" distL="0" distR="0">
            <wp:extent cx="6064250" cy="1752600"/>
            <wp:effectExtent l="0" t="0" r="0" b="0"/>
            <wp:docPr id="2" name="Picture 2" descr="C:\Users\rober\AppData\Local\Packages\Microsoft.Windows.Photos_8wekyb3d8bbwe\TempState\ShareServiceTempFolder\100grainweigh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ober\AppData\Local\Packages\Microsoft.Windows.Photos_8wekyb3d8bbwe\TempState\ShareServiceTempFolder\100grainweight.jpe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64250" cy="1752600"/>
                    </a:xfrm>
                    <a:prstGeom prst="rect">
                      <a:avLst/>
                    </a:prstGeom>
                    <a:noFill/>
                    <a:ln>
                      <a:noFill/>
                    </a:ln>
                  </pic:spPr>
                </pic:pic>
              </a:graphicData>
            </a:graphic>
          </wp:inline>
        </w:drawing>
      </w:r>
    </w:p>
    <w:p w:rsidR="00A42CB8" w:rsidRDefault="001B6263" w:rsidP="00A42CB8">
      <w:pPr>
        <w:pStyle w:val="NormalWeb"/>
      </w:pPr>
      <w:r w:rsidRPr="0055586B">
        <w:t xml:space="preserve">Figure 1. Effect of different treatments on </w:t>
      </w:r>
      <w:r>
        <w:t>the 1000-</w:t>
      </w:r>
      <w:r w:rsidRPr="0055586B">
        <w:t>grain weight and yield components of rice</w:t>
      </w: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805C43">
      <w:pPr>
        <w:jc w:val="both"/>
        <w:rPr>
          <w:rFonts w:ascii="Times New Roman" w:hAnsi="Times New Roman" w:cs="Times New Roman"/>
          <w:sz w:val="24"/>
          <w:szCs w:val="24"/>
        </w:rPr>
      </w:pPr>
    </w:p>
    <w:p w:rsidR="004E021A" w:rsidRDefault="004E021A" w:rsidP="00351A82">
      <w:pPr>
        <w:jc w:val="both"/>
        <w:rPr>
          <w:rFonts w:ascii="Times New Roman" w:hAnsi="Times New Roman" w:cs="Times New Roman"/>
          <w:sz w:val="24"/>
          <w:szCs w:val="24"/>
        </w:rPr>
        <w:sectPr w:rsidR="004E021A" w:rsidSect="005345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A66110" w:rsidRDefault="001B6263" w:rsidP="00A66110">
      <w:pPr>
        <w:spacing w:after="0" w:line="240" w:lineRule="auto"/>
        <w:ind w:left="540"/>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 Effect of different fertilizer recommendation </w:t>
      </w:r>
      <w:r>
        <w:rPr>
          <w:rFonts w:ascii="Times New Roman" w:eastAsia="Calibri" w:hAnsi="Times New Roman" w:cs="Times New Roman"/>
          <w:b/>
          <w:bCs/>
          <w:sz w:val="24"/>
          <w:szCs w:val="24"/>
        </w:rPr>
        <w:t>rates</w:t>
      </w:r>
      <w:r>
        <w:rPr>
          <w:rFonts w:ascii="Times New Roman" w:hAnsi="Times New Roman" w:cs="Times New Roman"/>
          <w:b/>
          <w:bCs/>
          <w:sz w:val="24"/>
          <w:szCs w:val="24"/>
        </w:rPr>
        <w:t xml:space="preserve"> on rice growth parameters</w:t>
      </w:r>
    </w:p>
    <w:p w:rsidR="00AA24B6" w:rsidRDefault="00AA24B6" w:rsidP="00A66110">
      <w:pPr>
        <w:spacing w:after="0" w:line="240" w:lineRule="auto"/>
        <w:ind w:left="540"/>
        <w:rPr>
          <w:rFonts w:ascii="Times New Roman" w:hAnsi="Times New Roman" w:cs="Times New Roman"/>
          <w:b/>
          <w:bCs/>
          <w:sz w:val="24"/>
          <w:szCs w:val="24"/>
        </w:rPr>
      </w:pPr>
    </w:p>
    <w:tbl>
      <w:tblPr>
        <w:tblStyle w:val="TableGrid"/>
        <w:tblpPr w:leftFromText="180" w:rightFromText="180" w:vertAnchor="page" w:horzAnchor="margin" w:tblpXSpec="center" w:tblpY="1816"/>
        <w:tblW w:w="13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1080"/>
        <w:gridCol w:w="1086"/>
        <w:gridCol w:w="983"/>
        <w:gridCol w:w="1110"/>
        <w:gridCol w:w="1184"/>
        <w:gridCol w:w="1136"/>
        <w:gridCol w:w="1256"/>
        <w:gridCol w:w="1070"/>
      </w:tblGrid>
      <w:tr w:rsidR="008D23A3" w:rsidTr="002A00D1">
        <w:trPr>
          <w:trHeight w:val="547"/>
        </w:trPr>
        <w:tc>
          <w:tcPr>
            <w:tcW w:w="4410" w:type="dxa"/>
            <w:tcBorders>
              <w:top w:val="single" w:sz="4" w:space="0" w:color="auto"/>
              <w:bottom w:val="single" w:sz="4" w:space="0" w:color="auto"/>
            </w:tcBorders>
            <w:vAlign w:val="center"/>
          </w:tcPr>
          <w:p w:rsidR="00AA24B6" w:rsidRPr="008F662D" w:rsidRDefault="001B6263" w:rsidP="002A00D1">
            <w:pPr>
              <w:jc w:val="center"/>
              <w:rPr>
                <w:rFonts w:ascii="Times New Roman" w:hAnsi="Times New Roman" w:cs="Times New Roman"/>
                <w:b/>
                <w:bCs/>
                <w:sz w:val="24"/>
                <w:szCs w:val="24"/>
              </w:rPr>
            </w:pPr>
            <w:bookmarkStart w:id="15" w:name="_Hlk137050142"/>
            <w:r w:rsidRPr="008F662D">
              <w:rPr>
                <w:rFonts w:ascii="Times New Roman" w:hAnsi="Times New Roman" w:cs="Times New Roman"/>
                <w:b/>
                <w:bCs/>
                <w:sz w:val="24"/>
                <w:szCs w:val="24"/>
              </w:rPr>
              <w:t>Fertilizer recommendation rate</w:t>
            </w:r>
          </w:p>
        </w:tc>
        <w:tc>
          <w:tcPr>
            <w:tcW w:w="108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Number of Spikelet per panicle</w:t>
            </w:r>
          </w:p>
        </w:tc>
        <w:tc>
          <w:tcPr>
            <w:tcW w:w="108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Panicle Length</w:t>
            </w:r>
          </w:p>
        </w:tc>
        <w:tc>
          <w:tcPr>
            <w:tcW w:w="983"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Seeds per</w:t>
            </w:r>
          </w:p>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panicle</w:t>
            </w:r>
          </w:p>
        </w:tc>
        <w:tc>
          <w:tcPr>
            <w:tcW w:w="111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Spikelet per 5plants</w:t>
            </w:r>
          </w:p>
        </w:tc>
        <w:tc>
          <w:tcPr>
            <w:tcW w:w="1184"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Height at maturity of 5plants</w:t>
            </w:r>
          </w:p>
        </w:tc>
        <w:tc>
          <w:tcPr>
            <w:tcW w:w="113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Grain weight for 5 panicles (g)</w:t>
            </w:r>
          </w:p>
        </w:tc>
        <w:tc>
          <w:tcPr>
            <w:tcW w:w="1256"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50% Flowering</w:t>
            </w:r>
          </w:p>
        </w:tc>
        <w:tc>
          <w:tcPr>
            <w:tcW w:w="1070" w:type="dxa"/>
            <w:tcBorders>
              <w:top w:val="single" w:sz="4" w:space="0" w:color="auto"/>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Biomass weight (kg/ha</w:t>
            </w:r>
          </w:p>
        </w:tc>
      </w:tr>
      <w:tr w:rsidR="008D23A3" w:rsidTr="002A00D1">
        <w:trPr>
          <w:trHeight w:val="273"/>
        </w:trPr>
        <w:tc>
          <w:tcPr>
            <w:tcW w:w="441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10.90a</w:t>
            </w:r>
          </w:p>
        </w:tc>
        <w:tc>
          <w:tcPr>
            <w:tcW w:w="1086"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24.95b</w:t>
            </w:r>
          </w:p>
        </w:tc>
        <w:tc>
          <w:tcPr>
            <w:tcW w:w="983"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69.50b</w:t>
            </w:r>
          </w:p>
        </w:tc>
        <w:tc>
          <w:tcPr>
            <w:tcW w:w="1184" w:type="dxa"/>
            <w:tcBorders>
              <w:top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bookmarkStart w:id="16" w:name="_Hlk161749239"/>
            <w:r w:rsidRPr="008F662D">
              <w:rPr>
                <w:rFonts w:ascii="Times New Roman" w:hAnsi="Times New Roman" w:cs="Times New Roman"/>
                <w:color w:val="000000"/>
                <w:sz w:val="24"/>
                <w:szCs w:val="24"/>
              </w:rPr>
              <w:t>103.9a</w:t>
            </w:r>
            <w:bookmarkEnd w:id="16"/>
          </w:p>
        </w:tc>
        <w:tc>
          <w:tcPr>
            <w:tcW w:w="1136" w:type="dxa"/>
            <w:tcBorders>
              <w:top w:val="single" w:sz="4" w:space="0" w:color="auto"/>
            </w:tcBorders>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 b</w:t>
            </w:r>
          </w:p>
        </w:tc>
        <w:tc>
          <w:tcPr>
            <w:tcW w:w="1256" w:type="dxa"/>
            <w:tcBorders>
              <w:top w:val="single" w:sz="4" w:space="0" w:color="auto"/>
            </w:tcBorders>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Borders>
              <w:top w:val="single" w:sz="4" w:space="0" w:color="auto"/>
            </w:tcBorders>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25.85ab</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134.3a</w:t>
            </w:r>
          </w:p>
        </w:tc>
        <w:tc>
          <w:tcPr>
            <w:tcW w:w="111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112.95ab</w:t>
            </w:r>
          </w:p>
        </w:tc>
        <w:tc>
          <w:tcPr>
            <w:tcW w:w="1184"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108.1a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 ab</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958a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90-60-60+20+3.3</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25.99ab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140.8a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98.15ab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17.66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6.550a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930a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100-40-40+13.3S+2.2B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24.99b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132.1a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81.25b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111.7a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0"/>
                <w:szCs w:val="20"/>
              </w:rPr>
              <w:t>18.85 ab</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6.500a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930a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100-60-60+20S+3.3B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24.07b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148.7a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111.45ab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118.6a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18.70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8.450a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1208a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120-60-60+20S+3.3B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12.05a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28.53a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181.6a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125.95a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117.0a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24.84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6.850a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7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150-90-90+30S+5B</w:t>
            </w:r>
          </w:p>
        </w:tc>
        <w:tc>
          <w:tcPr>
            <w:tcW w:w="108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11.30a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25.33ab</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163.4a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90.15ab</w:t>
            </w:r>
          </w:p>
        </w:tc>
        <w:tc>
          <w:tcPr>
            <w:tcW w:w="1184" w:type="dxa"/>
          </w:tcPr>
          <w:p w:rsidR="00AA24B6" w:rsidRPr="008F662D" w:rsidRDefault="001B6263" w:rsidP="002A00D1">
            <w:pPr>
              <w:rPr>
                <w:rFonts w:ascii="Times New Roman" w:hAnsi="Times New Roman" w:cs="Times New Roman"/>
                <w:sz w:val="24"/>
                <w:szCs w:val="24"/>
              </w:rPr>
            </w:pPr>
            <w:bookmarkStart w:id="17" w:name="_Hlk161749197"/>
            <w:r w:rsidRPr="008F662D">
              <w:rPr>
                <w:rFonts w:ascii="Times New Roman" w:hAnsi="Times New Roman" w:cs="Times New Roman"/>
                <w:color w:val="000000"/>
                <w:sz w:val="24"/>
                <w:szCs w:val="24"/>
              </w:rPr>
              <w:t>119.0a</w:t>
            </w:r>
            <w:bookmarkEnd w:id="17"/>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20.89 ab</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7.000a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1087a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0.917</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0.017</w:t>
            </w:r>
          </w:p>
        </w:tc>
        <w:tc>
          <w:tcPr>
            <w:tcW w:w="983"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0.152</w:t>
            </w:r>
          </w:p>
        </w:tc>
        <w:tc>
          <w:tcPr>
            <w:tcW w:w="11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0.020</w:t>
            </w:r>
          </w:p>
        </w:tc>
        <w:tc>
          <w:tcPr>
            <w:tcW w:w="1184"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0.066</w:t>
            </w:r>
          </w:p>
        </w:tc>
        <w:tc>
          <w:tcPr>
            <w:tcW w:w="1136"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0.029</w:t>
            </w:r>
          </w:p>
        </w:tc>
        <w:tc>
          <w:tcPr>
            <w:tcW w:w="1256"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0.837</w:t>
            </w:r>
          </w:p>
        </w:tc>
        <w:tc>
          <w:tcPr>
            <w:tcW w:w="1070"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0.622</w:t>
            </w:r>
          </w:p>
        </w:tc>
      </w:tr>
      <w:tr w:rsidR="008D23A3" w:rsidTr="002A00D1">
        <w:trPr>
          <w:trHeight w:val="253"/>
        </w:trPr>
        <w:tc>
          <w:tcPr>
            <w:tcW w:w="44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80"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108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983"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84"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3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25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70" w:type="dxa"/>
            <w:tcBorders>
              <w:top w:val="single" w:sz="4" w:space="0" w:color="auto"/>
            </w:tcBorders>
          </w:tcPr>
          <w:p w:rsidR="00AA24B6" w:rsidRPr="008F662D" w:rsidRDefault="00AA24B6" w:rsidP="002A00D1">
            <w:pPr>
              <w:rPr>
                <w:rFonts w:ascii="Times New Roman" w:hAnsi="Times New Roman" w:cs="Times New Roman"/>
                <w:sz w:val="24"/>
                <w:szCs w:val="24"/>
              </w:rPr>
            </w:pP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10.90a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69.50b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103.9c</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134.2a</w:t>
            </w:r>
          </w:p>
        </w:tc>
        <w:tc>
          <w:tcPr>
            <w:tcW w:w="111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w:t>
            </w:r>
          </w:p>
        </w:tc>
        <w:tc>
          <w:tcPr>
            <w:tcW w:w="1184"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108.1bc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18.89a</w:t>
            </w:r>
          </w:p>
        </w:tc>
        <w:tc>
          <w:tcPr>
            <w:tcW w:w="125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958.1a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90-60-30+27S+15MgO+1.8B+1.5Zn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11.35a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25.48a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128.3a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89.60ab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108.4bc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0"/>
                <w:szCs w:val="20"/>
              </w:rPr>
              <w:t>16.34 a</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4.850a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1108.4a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100-40-20+18S+10MgO+1.2B+1Zn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12.70a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25.88a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145.2a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107.30ab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113.1abc</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21.43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8.150a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1073.0a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100-60-30+27S+15MgO+1.8B+1.5Zn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11.50a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25.61a</w:t>
            </w:r>
          </w:p>
        </w:tc>
        <w:tc>
          <w:tcPr>
            <w:tcW w:w="983"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150.6a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103.85ab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116.7abc</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19.84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7.250a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1085.9a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120-60-30+27S+1.8B+1.5Zn</w:t>
            </w:r>
          </w:p>
        </w:tc>
        <w:tc>
          <w:tcPr>
            <w:tcW w:w="108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11.75a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26.31a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129.9a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106.60ab</w:t>
            </w:r>
          </w:p>
        </w:tc>
        <w:tc>
          <w:tcPr>
            <w:tcW w:w="1184"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122.8a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20.29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877.0a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150-90-45+40.5S+22.5MgO+2.7B+2.25Zn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26.14a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165.5a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102.00ab</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118.2ab</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21.42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7.500a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713.9a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0.814</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0.865</w:t>
            </w:r>
          </w:p>
        </w:tc>
        <w:tc>
          <w:tcPr>
            <w:tcW w:w="983"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0.36</w:t>
            </w:r>
          </w:p>
        </w:tc>
        <w:tc>
          <w:tcPr>
            <w:tcW w:w="1110"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bookmarkStart w:id="18" w:name="_Hlk137045121"/>
            <w:r w:rsidRPr="008F662D">
              <w:rPr>
                <w:rFonts w:ascii="Times New Roman" w:hAnsi="Times New Roman" w:cs="Times New Roman"/>
                <w:b/>
                <w:bCs/>
                <w:color w:val="000000"/>
                <w:sz w:val="24"/>
                <w:szCs w:val="24"/>
              </w:rPr>
              <w:t>0.027</w:t>
            </w:r>
            <w:bookmarkEnd w:id="18"/>
          </w:p>
        </w:tc>
        <w:tc>
          <w:tcPr>
            <w:tcW w:w="1184"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0.003</w:t>
            </w:r>
          </w:p>
        </w:tc>
        <w:tc>
          <w:tcPr>
            <w:tcW w:w="1136"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0.158</w:t>
            </w:r>
          </w:p>
        </w:tc>
        <w:tc>
          <w:tcPr>
            <w:tcW w:w="125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0.154</w:t>
            </w:r>
          </w:p>
        </w:tc>
        <w:tc>
          <w:tcPr>
            <w:tcW w:w="107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0.470</w:t>
            </w:r>
          </w:p>
        </w:tc>
      </w:tr>
      <w:tr w:rsidR="008D23A3" w:rsidTr="002A00D1">
        <w:trPr>
          <w:trHeight w:val="253"/>
        </w:trPr>
        <w:tc>
          <w:tcPr>
            <w:tcW w:w="44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80"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1086" w:type="dxa"/>
            <w:tcBorders>
              <w:top w:val="single" w:sz="4" w:space="0" w:color="auto"/>
            </w:tcBorders>
          </w:tcPr>
          <w:p w:rsidR="00AA24B6" w:rsidRPr="008F662D" w:rsidRDefault="00AA24B6" w:rsidP="002A00D1">
            <w:pPr>
              <w:rPr>
                <w:rFonts w:ascii="Times New Roman" w:hAnsi="Times New Roman" w:cs="Times New Roman"/>
                <w:color w:val="000000"/>
                <w:sz w:val="24"/>
                <w:szCs w:val="24"/>
              </w:rPr>
            </w:pPr>
          </w:p>
        </w:tc>
        <w:tc>
          <w:tcPr>
            <w:tcW w:w="983" w:type="dxa"/>
            <w:tcBorders>
              <w:top w:val="single" w:sz="4" w:space="0" w:color="auto"/>
            </w:tcBorders>
          </w:tcPr>
          <w:p w:rsidR="00AA24B6" w:rsidRPr="008F662D" w:rsidRDefault="00AA24B6"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p>
        </w:tc>
        <w:tc>
          <w:tcPr>
            <w:tcW w:w="1110"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84"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13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256" w:type="dxa"/>
            <w:tcBorders>
              <w:top w:val="single" w:sz="4" w:space="0" w:color="auto"/>
            </w:tcBorders>
          </w:tcPr>
          <w:p w:rsidR="00AA24B6" w:rsidRPr="008F662D" w:rsidRDefault="00AA24B6" w:rsidP="002A00D1">
            <w:pPr>
              <w:rPr>
                <w:rFonts w:ascii="Times New Roman" w:hAnsi="Times New Roman" w:cs="Times New Roman"/>
                <w:sz w:val="24"/>
                <w:szCs w:val="24"/>
              </w:rPr>
            </w:pPr>
          </w:p>
        </w:tc>
        <w:tc>
          <w:tcPr>
            <w:tcW w:w="1070" w:type="dxa"/>
            <w:tcBorders>
              <w:top w:val="single" w:sz="4" w:space="0" w:color="auto"/>
            </w:tcBorders>
          </w:tcPr>
          <w:p w:rsidR="00AA24B6" w:rsidRPr="008F662D" w:rsidRDefault="00AA24B6" w:rsidP="002A00D1">
            <w:pPr>
              <w:rPr>
                <w:rFonts w:ascii="Times New Roman" w:hAnsi="Times New Roman" w:cs="Times New Roman"/>
                <w:sz w:val="24"/>
                <w:szCs w:val="24"/>
              </w:rPr>
            </w:pP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Control</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10.90a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24.95a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114.6a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69.50 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103.9a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14.55a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6.650a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1076a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90-60-60</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11.85a</w:t>
            </w:r>
          </w:p>
        </w:tc>
        <w:tc>
          <w:tcPr>
            <w:tcW w:w="108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25.85a</w:t>
            </w:r>
          </w:p>
        </w:tc>
        <w:tc>
          <w:tcPr>
            <w:tcW w:w="983"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134.3a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112.95a</w:t>
            </w:r>
          </w:p>
        </w:tc>
        <w:tc>
          <w:tcPr>
            <w:tcW w:w="1184"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108.1a</w:t>
            </w:r>
          </w:p>
        </w:tc>
        <w:tc>
          <w:tcPr>
            <w:tcW w:w="113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0"/>
                <w:szCs w:val="20"/>
              </w:rPr>
            </w:pPr>
            <w:r w:rsidRPr="008F662D">
              <w:rPr>
                <w:rFonts w:ascii="Times New Roman" w:hAnsi="Times New Roman" w:cs="Times New Roman"/>
                <w:color w:val="000000"/>
                <w:sz w:val="20"/>
                <w:szCs w:val="20"/>
              </w:rPr>
              <w:t>18.89a</w:t>
            </w:r>
          </w:p>
        </w:tc>
        <w:tc>
          <w:tcPr>
            <w:tcW w:w="125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5.650a</w:t>
            </w:r>
          </w:p>
        </w:tc>
        <w:tc>
          <w:tcPr>
            <w:tcW w:w="107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958a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90-60-30+13S+6.3MgO+1.8B+1.5Zn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11.40a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26.79a</w:t>
            </w:r>
          </w:p>
        </w:tc>
        <w:tc>
          <w:tcPr>
            <w:tcW w:w="983"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160.6a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84.60a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24.60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5.950a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837a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100-40-20+8.6S+4.2MgO+1.2B+1Zn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25.36a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140.2a</w:t>
            </w:r>
          </w:p>
        </w:tc>
        <w:tc>
          <w:tcPr>
            <w:tcW w:w="1110"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95.30a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111.2a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19.93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7.350a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921a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100-60-30+13S+6.3MgO+1.8B+1.5Zn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10.95a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27.19a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132.4a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100.95a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116.4a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20.21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8.200a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1234a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120-60-30+13S+6.3MgO+1.8B+1.5Zn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12.50a</w:t>
            </w:r>
          </w:p>
        </w:tc>
        <w:tc>
          <w:tcPr>
            <w:tcW w:w="1086" w:type="dxa"/>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color w:val="000000"/>
                <w:sz w:val="24"/>
                <w:szCs w:val="24"/>
              </w:rPr>
            </w:pPr>
            <w:r w:rsidRPr="008F662D">
              <w:rPr>
                <w:rFonts w:ascii="Times New Roman" w:hAnsi="Times New Roman" w:cs="Times New Roman"/>
                <w:color w:val="000000"/>
                <w:sz w:val="24"/>
                <w:szCs w:val="24"/>
              </w:rPr>
              <w:t>25.93a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115.0a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105.25a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110.3a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18.85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7.950a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1046a</w:t>
            </w:r>
          </w:p>
        </w:tc>
      </w:tr>
      <w:tr w:rsidR="008D23A3" w:rsidTr="002A00D1">
        <w:trPr>
          <w:trHeight w:val="253"/>
        </w:trPr>
        <w:tc>
          <w:tcPr>
            <w:tcW w:w="44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sz w:val="24"/>
                <w:szCs w:val="24"/>
              </w:rPr>
              <w:t>150-90-45+18S+9MgO+2.7B+2.25Zn</w:t>
            </w:r>
          </w:p>
        </w:tc>
        <w:tc>
          <w:tcPr>
            <w:tcW w:w="108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11.10a</w:t>
            </w:r>
          </w:p>
        </w:tc>
        <w:tc>
          <w:tcPr>
            <w:tcW w:w="108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25.58a</w:t>
            </w:r>
          </w:p>
        </w:tc>
        <w:tc>
          <w:tcPr>
            <w:tcW w:w="983"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167.3a</w:t>
            </w:r>
          </w:p>
        </w:tc>
        <w:tc>
          <w:tcPr>
            <w:tcW w:w="1110"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96.45a</w:t>
            </w:r>
          </w:p>
        </w:tc>
        <w:tc>
          <w:tcPr>
            <w:tcW w:w="1184"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112.5a</w:t>
            </w:r>
          </w:p>
        </w:tc>
        <w:tc>
          <w:tcPr>
            <w:tcW w:w="1136"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0"/>
                <w:szCs w:val="20"/>
              </w:rPr>
              <w:t>21.33 a</w:t>
            </w:r>
          </w:p>
        </w:tc>
        <w:tc>
          <w:tcPr>
            <w:tcW w:w="1256" w:type="dxa"/>
          </w:tcPr>
          <w:p w:rsidR="00AA24B6" w:rsidRPr="008F662D" w:rsidRDefault="001B6263" w:rsidP="002A00D1">
            <w:pPr>
              <w:rPr>
                <w:rFonts w:ascii="Times New Roman" w:hAnsi="Times New Roman" w:cs="Times New Roman"/>
                <w:sz w:val="24"/>
                <w:szCs w:val="24"/>
              </w:rPr>
            </w:pPr>
            <w:r w:rsidRPr="008F662D">
              <w:rPr>
                <w:rFonts w:ascii="Times New Roman" w:hAnsi="Times New Roman" w:cs="Times New Roman"/>
                <w:color w:val="000000"/>
                <w:sz w:val="24"/>
                <w:szCs w:val="24"/>
              </w:rPr>
              <w:t>5.350a</w:t>
            </w:r>
          </w:p>
        </w:tc>
        <w:tc>
          <w:tcPr>
            <w:tcW w:w="1070" w:type="dxa"/>
          </w:tcPr>
          <w:p w:rsidR="00AA24B6" w:rsidRPr="008F662D" w:rsidRDefault="001B6263" w:rsidP="002A00D1">
            <w:pPr>
              <w:rPr>
                <w:rFonts w:ascii="Times New Roman" w:hAnsi="Times New Roman" w:cs="Times New Roman"/>
                <w:color w:val="000000"/>
                <w:sz w:val="24"/>
                <w:szCs w:val="24"/>
              </w:rPr>
            </w:pPr>
            <w:r w:rsidRPr="008F662D">
              <w:rPr>
                <w:rFonts w:ascii="Times New Roman" w:hAnsi="Times New Roman" w:cs="Times New Roman"/>
                <w:color w:val="000000"/>
                <w:sz w:val="24"/>
                <w:szCs w:val="24"/>
              </w:rPr>
              <w:t>1203a</w:t>
            </w:r>
          </w:p>
        </w:tc>
      </w:tr>
      <w:tr w:rsidR="008D23A3" w:rsidTr="002A00D1">
        <w:trPr>
          <w:trHeight w:val="253"/>
        </w:trPr>
        <w:tc>
          <w:tcPr>
            <w:tcW w:w="44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sz w:val="24"/>
                <w:szCs w:val="24"/>
              </w:rPr>
              <w:t>p value</w:t>
            </w:r>
          </w:p>
        </w:tc>
        <w:tc>
          <w:tcPr>
            <w:tcW w:w="1080"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0.701</w:t>
            </w:r>
          </w:p>
        </w:tc>
        <w:tc>
          <w:tcPr>
            <w:tcW w:w="108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0.638</w:t>
            </w:r>
          </w:p>
        </w:tc>
        <w:tc>
          <w:tcPr>
            <w:tcW w:w="983"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0.143</w:t>
            </w:r>
          </w:p>
        </w:tc>
        <w:tc>
          <w:tcPr>
            <w:tcW w:w="1110"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0.219</w:t>
            </w:r>
          </w:p>
        </w:tc>
        <w:tc>
          <w:tcPr>
            <w:tcW w:w="1184" w:type="dxa"/>
            <w:tcBorders>
              <w:bottom w:val="single" w:sz="4" w:space="0" w:color="auto"/>
            </w:tcBorders>
          </w:tcPr>
          <w:p w:rsidR="00AA24B6" w:rsidRPr="008F662D" w:rsidRDefault="001B6263" w:rsidP="002A00D1">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s>
              <w:autoSpaceDE w:val="0"/>
              <w:autoSpaceDN w:val="0"/>
              <w:adjustRightInd w:val="0"/>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0.098</w:t>
            </w:r>
          </w:p>
        </w:tc>
        <w:tc>
          <w:tcPr>
            <w:tcW w:w="1136" w:type="dxa"/>
            <w:tcBorders>
              <w:bottom w:val="single" w:sz="4" w:space="0" w:color="auto"/>
            </w:tcBorders>
          </w:tcPr>
          <w:p w:rsidR="00AA24B6" w:rsidRPr="008F662D"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0"/>
                <w:szCs w:val="20"/>
              </w:rPr>
              <w:t>0.144</w:t>
            </w:r>
          </w:p>
        </w:tc>
        <w:tc>
          <w:tcPr>
            <w:tcW w:w="1256" w:type="dxa"/>
            <w:tcBorders>
              <w:bottom w:val="single" w:sz="4" w:space="0" w:color="auto"/>
            </w:tcBorders>
          </w:tcPr>
          <w:p w:rsidR="00AA24B6" w:rsidRPr="008F662D" w:rsidRDefault="001B6263" w:rsidP="002A00D1">
            <w:pPr>
              <w:rPr>
                <w:rFonts w:ascii="Times New Roman" w:hAnsi="Times New Roman" w:cs="Times New Roman"/>
                <w:b/>
                <w:bCs/>
                <w:sz w:val="24"/>
                <w:szCs w:val="24"/>
              </w:rPr>
            </w:pPr>
            <w:r w:rsidRPr="008F662D">
              <w:rPr>
                <w:rFonts w:ascii="Times New Roman" w:hAnsi="Times New Roman" w:cs="Times New Roman"/>
                <w:b/>
                <w:bCs/>
                <w:color w:val="000000"/>
                <w:sz w:val="24"/>
                <w:szCs w:val="24"/>
              </w:rPr>
              <w:t>0.345</w:t>
            </w:r>
          </w:p>
        </w:tc>
        <w:tc>
          <w:tcPr>
            <w:tcW w:w="1070" w:type="dxa"/>
            <w:tcBorders>
              <w:bottom w:val="single" w:sz="4" w:space="0" w:color="auto"/>
            </w:tcBorders>
          </w:tcPr>
          <w:p w:rsidR="00AA24B6" w:rsidRPr="0045281F" w:rsidRDefault="001B6263" w:rsidP="002A00D1">
            <w:pPr>
              <w:rPr>
                <w:rFonts w:ascii="Times New Roman" w:hAnsi="Times New Roman" w:cs="Times New Roman"/>
                <w:b/>
                <w:bCs/>
                <w:color w:val="000000"/>
                <w:sz w:val="24"/>
                <w:szCs w:val="24"/>
              </w:rPr>
            </w:pPr>
            <w:r w:rsidRPr="008F662D">
              <w:rPr>
                <w:rFonts w:ascii="Times New Roman" w:hAnsi="Times New Roman" w:cs="Times New Roman"/>
                <w:b/>
                <w:bCs/>
                <w:color w:val="000000"/>
                <w:sz w:val="24"/>
                <w:szCs w:val="24"/>
              </w:rPr>
              <w:t>0.047</w:t>
            </w:r>
          </w:p>
        </w:tc>
      </w:tr>
      <w:bookmarkEnd w:id="15"/>
    </w:tbl>
    <w:p w:rsidR="00AA24B6" w:rsidRPr="00185A9A" w:rsidRDefault="00AA24B6" w:rsidP="00A66110">
      <w:pPr>
        <w:spacing w:after="0" w:line="240" w:lineRule="auto"/>
        <w:ind w:left="540"/>
        <w:rPr>
          <w:rFonts w:ascii="Times New Roman" w:hAnsi="Times New Roman" w:cs="Times New Roman"/>
          <w:b/>
          <w:bCs/>
          <w:sz w:val="24"/>
          <w:szCs w:val="24"/>
        </w:rPr>
        <w:sectPr w:rsidR="00AA24B6" w:rsidRPr="00185A9A" w:rsidSect="002A00D1">
          <w:pgSz w:w="15840" w:h="12240" w:orient="landscape"/>
          <w:pgMar w:top="1440" w:right="1440" w:bottom="1440" w:left="1440" w:header="708" w:footer="708" w:gutter="0"/>
          <w:cols w:space="708"/>
          <w:docGrid w:linePitch="360"/>
        </w:sectPr>
      </w:pPr>
    </w:p>
    <w:p w:rsidR="00421EDA" w:rsidRPr="002C71D0" w:rsidRDefault="00421EDA" w:rsidP="00421EDA">
      <w:pPr>
        <w:spacing w:line="240" w:lineRule="auto"/>
        <w:rPr>
          <w:sz w:val="18"/>
          <w:szCs w:val="18"/>
        </w:rPr>
      </w:pPr>
    </w:p>
    <w:p w:rsidR="00421EDA" w:rsidRDefault="001B6263" w:rsidP="00421EDA">
      <w:pPr>
        <w:spacing w:line="240" w:lineRule="auto"/>
      </w:pP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241300</wp:posOffset>
                </wp:positionH>
                <wp:positionV relativeFrom="paragraph">
                  <wp:posOffset>3994150</wp:posOffset>
                </wp:positionV>
                <wp:extent cx="6163294" cy="6350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6163294" cy="635000"/>
                        </a:xfrm>
                        <a:prstGeom prst="rect">
                          <a:avLst/>
                        </a:prstGeom>
                        <a:solidFill>
                          <a:schemeClr val="lt1"/>
                        </a:solidFill>
                        <a:ln w="6350">
                          <a:noFill/>
                        </a:ln>
                      </wps:spPr>
                      <wps:txbx>
                        <w:txbxContent>
                          <w:p w:rsidR="00E34A0D" w:rsidRPr="00FC7579" w:rsidRDefault="00E34A0D" w:rsidP="001324DB">
                            <w:pPr>
                              <w:ind w:left="851" w:hanging="851"/>
                              <w:jc w:val="both"/>
                              <w:rPr>
                                <w:rFonts w:ascii="Times New Roman" w:hAnsi="Times New Roman" w:cs="Times New Roman"/>
                                <w:sz w:val="24"/>
                                <w:szCs w:val="24"/>
                              </w:rPr>
                            </w:pPr>
                            <w:r w:rsidRPr="00421EDA">
                              <w:rPr>
                                <w:rFonts w:ascii="Times New Roman" w:hAnsi="Times New Roman" w:cs="Times New Roman"/>
                                <w:sz w:val="24"/>
                                <w:szCs w:val="24"/>
                              </w:rPr>
                              <w:t xml:space="preserve">Figure </w:t>
                            </w:r>
                            <w:r w:rsidR="001324DB">
                              <w:rPr>
                                <w:rFonts w:ascii="Times New Roman" w:hAnsi="Times New Roman" w:cs="Times New Roman"/>
                                <w:sz w:val="24"/>
                                <w:szCs w:val="24"/>
                              </w:rPr>
                              <w:t>2</w:t>
                            </w:r>
                            <w:r w:rsidRPr="00421EDA">
                              <w:rPr>
                                <w:rFonts w:ascii="Times New Roman" w:hAnsi="Times New Roman" w:cs="Times New Roman"/>
                                <w:sz w:val="24"/>
                                <w:szCs w:val="24"/>
                              </w:rPr>
                              <w:t xml:space="preserve">. Treatments effect on plant height. T1 (Control); </w:t>
                            </w:r>
                            <w:r>
                              <w:rPr>
                                <w:rFonts w:ascii="Times New Roman" w:hAnsi="Times New Roman" w:cs="Times New Roman"/>
                                <w:sz w:val="24"/>
                                <w:szCs w:val="24"/>
                              </w:rPr>
                              <w:t>Values are Mean ± standard deviation. Columns with the same alphabets are significantly not different (Tukey’s HSD, p&gt;0.05).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9pt;margin-top:314.5pt;width:485.3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" fillcolor="white [3201]" stroked="f" strokeweight=".5pt">
                <v:textbox>
                  <w:txbxContent>
                    <w:p w:rsidR="00E34A0D" w:rsidRPr="00FC7579" w:rsidRDefault="00E34A0D" w:rsidP="001324DB">
                      <w:pPr>
                        <w:ind w:left="851" w:hanging="851"/>
                        <w:jc w:val="both"/>
                        <w:rPr>
                          <w:rFonts w:ascii="Times New Roman" w:hAnsi="Times New Roman" w:cs="Times New Roman"/>
                          <w:sz w:val="24"/>
                          <w:szCs w:val="24"/>
                        </w:rPr>
                      </w:pPr>
                      <w:r w:rsidRPr="00421EDA">
                        <w:rPr>
                          <w:rFonts w:ascii="Times New Roman" w:hAnsi="Times New Roman" w:cs="Times New Roman"/>
                          <w:sz w:val="24"/>
                          <w:szCs w:val="24"/>
                        </w:rPr>
                        <w:t xml:space="preserve">Figure </w:t>
                      </w:r>
                      <w:r w:rsidR="001324DB">
                        <w:rPr>
                          <w:rFonts w:ascii="Times New Roman" w:hAnsi="Times New Roman" w:cs="Times New Roman"/>
                          <w:sz w:val="24"/>
                          <w:szCs w:val="24"/>
                        </w:rPr>
                        <w:t>2</w:t>
                      </w:r>
                      <w:r w:rsidRPr="00421EDA">
                        <w:rPr>
                          <w:rFonts w:ascii="Times New Roman" w:hAnsi="Times New Roman" w:cs="Times New Roman"/>
                          <w:sz w:val="24"/>
                          <w:szCs w:val="24"/>
                        </w:rPr>
                        <w:t xml:space="preserve">. Treatments effect on plant height. T1 (Control); </w:t>
                      </w:r>
                      <w:r>
                        <w:rPr>
                          <w:rFonts w:ascii="Times New Roman" w:hAnsi="Times New Roman" w:cs="Times New Roman"/>
                          <w:sz w:val="24"/>
                          <w:szCs w:val="24"/>
                        </w:rPr>
                        <w:t>Values are Mean ± standard deviation. Columns with the same alphabets are significantly not different (Tukey’s HSD, p&gt;0.05).</w:t>
                      </w:r>
                    </w:p>
                  </w:txbxContent>
                </v:textbox>
              </v:shape>
            </w:pict>
          </mc:Fallback>
        </mc:AlternateContent>
      </w:r>
      <w:r>
        <w:object w:dxaOrig="10562" w:dyaOrig="6270" w14:anchorId="1ECF3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2pt;height:313.35pt" o:ole="">
            <v:imagedata r:id="rId15" o:title=""/>
          </v:shape>
          <o:OLEObject Type="Embed" ProgID="Prism9.Document" ShapeID="_x0000_i1025" DrawAspect="Content" ObjectID="_1836568197" r:id="rId16"/>
        </w:object>
      </w:r>
    </w:p>
    <w:p w:rsidR="00421EDA" w:rsidRPr="002D6494" w:rsidRDefault="00421EDA" w:rsidP="00421EDA">
      <w:pPr>
        <w:rPr>
          <w:rFonts w:ascii="Times New Roman" w:hAnsi="Times New Roman" w:cs="Times New Roman"/>
          <w:sz w:val="24"/>
          <w:szCs w:val="24"/>
        </w:rPr>
      </w:pPr>
    </w:p>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421EDA" w:rsidP="00421EDA"/>
    <w:p w:rsidR="00421EDA" w:rsidRDefault="001324DB" w:rsidP="00421EDA">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4222750</wp:posOffset>
                </wp:positionV>
                <wp:extent cx="6162675" cy="546100"/>
                <wp:effectExtent l="0" t="0" r="9525" b="6350"/>
                <wp:wrapNone/>
                <wp:docPr id="4" name="Text Box 4"/>
                <wp:cNvGraphicFramePr/>
                <a:graphic xmlns:a="http://schemas.openxmlformats.org/drawingml/2006/main">
                  <a:graphicData uri="http://schemas.microsoft.com/office/word/2010/wordprocessingShape">
                    <wps:wsp>
                      <wps:cNvSpPr txBox="1"/>
                      <wps:spPr>
                        <a:xfrm>
                          <a:off x="0" y="0"/>
                          <a:ext cx="6162675" cy="546100"/>
                        </a:xfrm>
                        <a:prstGeom prst="rect">
                          <a:avLst/>
                        </a:prstGeom>
                        <a:solidFill>
                          <a:schemeClr val="lt1"/>
                        </a:solidFill>
                        <a:ln w="6350">
                          <a:noFill/>
                        </a:ln>
                      </wps:spPr>
                      <wps:txbx>
                        <w:txbxContent>
                          <w:p w:rsidR="00E34A0D" w:rsidRPr="00FC7579" w:rsidRDefault="00E34A0D" w:rsidP="001324DB">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 xml:space="preserve">Figure </w:t>
                            </w:r>
                            <w:r w:rsidR="001324DB">
                              <w:rPr>
                                <w:rFonts w:ascii="Times New Roman" w:hAnsi="Times New Roman" w:cs="Times New Roman"/>
                                <w:sz w:val="24"/>
                                <w:szCs w:val="24"/>
                              </w:rPr>
                              <w:t>3</w:t>
                            </w:r>
                            <w:r w:rsidRPr="007171A9">
                              <w:rPr>
                                <w:rFonts w:ascii="Times New Roman" w:hAnsi="Times New Roman" w:cs="Times New Roman"/>
                                <w:sz w:val="24"/>
                                <w:szCs w:val="24"/>
                              </w:rPr>
                              <w:t xml:space="preserve">. Treatments effect on leaf chlorophyll content. </w:t>
                            </w:r>
                            <w:r>
                              <w:rPr>
                                <w:rFonts w:ascii="Times New Roman" w:hAnsi="Times New Roman" w:cs="Times New Roman"/>
                                <w:sz w:val="24"/>
                                <w:szCs w:val="24"/>
                              </w:rPr>
                              <w:t>Values are Mean ± standard deviation. Columns with the same alphabets are significantly not different (Tukey’s HSD, p&gt;0.05).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0;margin-top:332.5pt;width:485.25pt;height:4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" fillcolor="white [3201]" stroked="f" strokeweight=".5pt">
                <v:textbox>
                  <w:txbxContent>
                    <w:p w:rsidR="00E34A0D" w:rsidRPr="00FC7579" w:rsidRDefault="00E34A0D" w:rsidP="001324DB">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 xml:space="preserve">Figure </w:t>
                      </w:r>
                      <w:r w:rsidR="001324DB">
                        <w:rPr>
                          <w:rFonts w:ascii="Times New Roman" w:hAnsi="Times New Roman" w:cs="Times New Roman"/>
                          <w:sz w:val="24"/>
                          <w:szCs w:val="24"/>
                        </w:rPr>
                        <w:t>3</w:t>
                      </w:r>
                      <w:r w:rsidRPr="007171A9">
                        <w:rPr>
                          <w:rFonts w:ascii="Times New Roman" w:hAnsi="Times New Roman" w:cs="Times New Roman"/>
                          <w:sz w:val="24"/>
                          <w:szCs w:val="24"/>
                        </w:rPr>
                        <w:t xml:space="preserve">. Treatments effect on leaf chlorophyll content. </w:t>
                      </w:r>
                      <w:r>
                        <w:rPr>
                          <w:rFonts w:ascii="Times New Roman" w:hAnsi="Times New Roman" w:cs="Times New Roman"/>
                          <w:sz w:val="24"/>
                          <w:szCs w:val="24"/>
                        </w:rPr>
                        <w:t>Values are Mean ± standard deviation. Columns with the same alphabets are significantly not different (Tukey’s HSD, p&gt;0.05).</w:t>
                      </w:r>
                    </w:p>
                  </w:txbxContent>
                </v:textbox>
                <w10:wrap anchorx="margin"/>
              </v:shape>
            </w:pict>
          </mc:Fallback>
        </mc:AlternateContent>
      </w:r>
      <w:r w:rsidR="001B6263">
        <w:object w:dxaOrig="9793" w:dyaOrig="6463" w14:anchorId="11124D21">
          <v:shape id="_x0000_i1026" type="#_x0000_t75" style="width:489.6pt;height:323.15pt" o:ole="">
            <v:imagedata r:id="rId17" o:title=""/>
          </v:shape>
          <o:OLEObject Type="Embed" ProgID="Prism9.Document" ShapeID="_x0000_i1026" DrawAspect="Content" ObjectID="_1836568198" r:id="rId18"/>
        </w:object>
      </w:r>
    </w:p>
    <w:p w:rsidR="00421EDA" w:rsidRDefault="00421EDA" w:rsidP="00421EDA"/>
    <w:p w:rsidR="00421EDA" w:rsidRDefault="00421EDA" w:rsidP="00421EDA">
      <w:bookmarkStart w:id="19" w:name="_Hlk223952423"/>
    </w:p>
    <w:p w:rsidR="00421EDA" w:rsidRDefault="001B6263" w:rsidP="00421EDA">
      <w:r>
        <w:rPr>
          <w:rFonts w:ascii="Times New Roman" w:hAnsi="Times New Roman" w:cs="Times New Roman"/>
          <w:noProof/>
          <w:sz w:val="24"/>
          <w:szCs w:val="24"/>
          <w:lang w:val="en-US"/>
        </w:rPr>
        <w:lastRenderedPageBreak/>
        <mc:AlternateContent>
          <mc:Choice Requires="wps">
            <w:drawing>
              <wp:anchor distT="0" distB="0" distL="114300" distR="114300" simplePos="0" relativeHeight="251663360" behindDoc="0" locked="0" layoutInCell="1" allowOverlap="1">
                <wp:simplePos x="0" y="0"/>
                <wp:positionH relativeFrom="column">
                  <wp:posOffset>317500</wp:posOffset>
                </wp:positionH>
                <wp:positionV relativeFrom="paragraph">
                  <wp:posOffset>5600700</wp:posOffset>
                </wp:positionV>
                <wp:extent cx="6172200" cy="4508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172200" cy="450850"/>
                        </a:xfrm>
                        <a:prstGeom prst="rect">
                          <a:avLst/>
                        </a:prstGeom>
                        <a:solidFill>
                          <a:schemeClr val="lt1"/>
                        </a:solidFill>
                        <a:ln w="6350">
                          <a:noFill/>
                        </a:ln>
                      </wps:spPr>
                      <wps:txbx>
                        <w:txbxContent>
                          <w:p w:rsidR="00E34A0D" w:rsidRDefault="00E34A0D"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 xml:space="preserve">Figure </w:t>
                            </w:r>
                            <w:r w:rsidR="001324DB">
                              <w:rPr>
                                <w:rFonts w:ascii="Times New Roman" w:hAnsi="Times New Roman" w:cs="Times New Roman"/>
                                <w:sz w:val="24"/>
                                <w:szCs w:val="24"/>
                              </w:rPr>
                              <w:t>4</w:t>
                            </w:r>
                            <w:r w:rsidRPr="007171A9">
                              <w:rPr>
                                <w:rFonts w:ascii="Times New Roman" w:hAnsi="Times New Roman" w:cs="Times New Roman"/>
                                <w:sz w:val="24"/>
                                <w:szCs w:val="24"/>
                              </w:rPr>
                              <w:t>. Influence of the treatments on number of tillers.</w:t>
                            </w:r>
                            <w:r>
                              <w:rPr>
                                <w:rFonts w:ascii="Times New Roman" w:hAnsi="Times New Roman" w:cs="Times New Roman"/>
                                <w:sz w:val="24"/>
                                <w:szCs w:val="24"/>
                              </w:rPr>
                              <w:t xml:space="preserve"> Values are Mean ± standard deviation. Columns with different alphabets varied significantly (Tukey’s HSD, p&lt;0.05).</w:t>
                            </w:r>
                          </w:p>
                          <w:p w:rsidR="00E34A0D" w:rsidRPr="00FC7579" w:rsidRDefault="00E34A0D" w:rsidP="00421EDA">
                            <w:pPr>
                              <w:ind w:left="851" w:hanging="851"/>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25pt;margin-top:441pt;width:486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" fillcolor="white [3201]" stroked="f" strokeweight=".5pt">
                <v:textbox>
                  <w:txbxContent>
                    <w:p w:rsidR="00E34A0D" w:rsidRDefault="00E34A0D" w:rsidP="00421EDA">
                      <w:pPr>
                        <w:ind w:left="851" w:hanging="851"/>
                        <w:jc w:val="both"/>
                        <w:rPr>
                          <w:rFonts w:ascii="Times New Roman" w:hAnsi="Times New Roman" w:cs="Times New Roman"/>
                          <w:sz w:val="24"/>
                          <w:szCs w:val="24"/>
                        </w:rPr>
                      </w:pPr>
                      <w:r w:rsidRPr="007171A9">
                        <w:rPr>
                          <w:rFonts w:ascii="Times New Roman" w:hAnsi="Times New Roman" w:cs="Times New Roman"/>
                          <w:sz w:val="24"/>
                          <w:szCs w:val="24"/>
                        </w:rPr>
                        <w:t xml:space="preserve">Figure </w:t>
                      </w:r>
                      <w:r w:rsidR="001324DB">
                        <w:rPr>
                          <w:rFonts w:ascii="Times New Roman" w:hAnsi="Times New Roman" w:cs="Times New Roman"/>
                          <w:sz w:val="24"/>
                          <w:szCs w:val="24"/>
                        </w:rPr>
                        <w:t>4</w:t>
                      </w:r>
                      <w:r w:rsidRPr="007171A9">
                        <w:rPr>
                          <w:rFonts w:ascii="Times New Roman" w:hAnsi="Times New Roman" w:cs="Times New Roman"/>
                          <w:sz w:val="24"/>
                          <w:szCs w:val="24"/>
                        </w:rPr>
                        <w:t>. Influence of the treatments on number of tillers.</w:t>
                      </w:r>
                      <w:r>
                        <w:rPr>
                          <w:rFonts w:ascii="Times New Roman" w:hAnsi="Times New Roman" w:cs="Times New Roman"/>
                          <w:sz w:val="24"/>
                          <w:szCs w:val="24"/>
                        </w:rPr>
                        <w:t xml:space="preserve"> Values are Mean ± standard deviation. Columns with different alphabets varied significantly (Tukey’s HSD, p&lt;0.05).</w:t>
                      </w:r>
                    </w:p>
                    <w:p w:rsidR="00E34A0D" w:rsidRPr="00FC7579" w:rsidRDefault="00E34A0D" w:rsidP="00421EDA">
                      <w:pPr>
                        <w:ind w:left="851" w:hanging="851"/>
                        <w:jc w:val="both"/>
                        <w:rPr>
                          <w:rFonts w:ascii="Times New Roman" w:hAnsi="Times New Roman" w:cs="Times New Roman"/>
                          <w:sz w:val="24"/>
                          <w:szCs w:val="24"/>
                        </w:rPr>
                      </w:pPr>
                    </w:p>
                  </w:txbxContent>
                </v:textbox>
              </v:shape>
            </w:pict>
          </mc:Fallback>
        </mc:AlternateContent>
      </w:r>
      <w:r>
        <w:object w:dxaOrig="10820" w:dyaOrig="9000" w14:anchorId="3AE6C60B">
          <v:shape id="_x0000_i1027" type="#_x0000_t75" style="width:541.45pt;height:451.6pt" o:ole="">
            <v:imagedata r:id="rId19" o:title=""/>
          </v:shape>
          <o:OLEObject Type="Embed" ProgID="Prism9.Document" ShapeID="_x0000_i1027" DrawAspect="Content" ObjectID="_1836568199" r:id="rId20"/>
        </w:object>
      </w:r>
    </w:p>
    <w:p w:rsidR="00421EDA" w:rsidRPr="00196424" w:rsidRDefault="00421EDA" w:rsidP="00421EDA">
      <w:pPr>
        <w:rPr>
          <w:rFonts w:ascii="Times New Roman" w:hAnsi="Times New Roman" w:cs="Times New Roman"/>
          <w:sz w:val="24"/>
          <w:szCs w:val="24"/>
        </w:rPr>
      </w:pPr>
    </w:p>
    <w:p w:rsidR="00421EDA" w:rsidRDefault="001B6263" w:rsidP="00421EDA">
      <w:pPr>
        <w:tabs>
          <w:tab w:val="left" w:pos="2520"/>
        </w:tabs>
        <w:rPr>
          <w:rFonts w:ascii="Times New Roman" w:hAnsi="Times New Roman" w:cs="Times New Roman"/>
          <w:sz w:val="24"/>
          <w:szCs w:val="24"/>
        </w:rPr>
      </w:pPr>
      <w:r>
        <w:rPr>
          <w:rFonts w:ascii="Times New Roman" w:hAnsi="Times New Roman" w:cs="Times New Roman"/>
          <w:sz w:val="24"/>
          <w:szCs w:val="24"/>
        </w:rPr>
        <w:tab/>
      </w:r>
    </w:p>
    <w:p w:rsidR="00421EDA" w:rsidRDefault="00421EDA" w:rsidP="00421EDA">
      <w:pPr>
        <w:tabs>
          <w:tab w:val="left" w:pos="2520"/>
        </w:tabs>
        <w:rPr>
          <w:rFonts w:ascii="Times New Roman" w:hAnsi="Times New Roman" w:cs="Times New Roman"/>
          <w:sz w:val="24"/>
          <w:szCs w:val="24"/>
        </w:rPr>
      </w:pPr>
    </w:p>
    <w:p w:rsidR="00AA24B6" w:rsidRDefault="00AA24B6"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Default="008431AE" w:rsidP="00AA24B6">
      <w:pPr>
        <w:rPr>
          <w:rFonts w:ascii="Times New Roman" w:hAnsi="Times New Roman" w:cs="Times New Roman"/>
          <w:sz w:val="24"/>
          <w:szCs w:val="24"/>
        </w:rPr>
      </w:pPr>
    </w:p>
    <w:p w:rsidR="008431AE" w:rsidRPr="008431AE" w:rsidRDefault="001B6263" w:rsidP="008431AE">
      <w:pPr>
        <w:spacing w:after="200" w:line="360" w:lineRule="auto"/>
        <w:ind w:left="630"/>
        <w:rPr>
          <w:rFonts w:ascii="Times New Roman" w:eastAsiaTheme="minorEastAsia" w:hAnsi="Times New Roman" w:cs="Times New Roman"/>
          <w:lang w:eastAsia="en-GB"/>
        </w:rPr>
      </w:pPr>
      <w:r w:rsidRPr="008431AE">
        <w:rPr>
          <w:rFonts w:ascii="Times New Roman" w:eastAsiaTheme="minorEastAsia" w:hAnsi="Times New Roman" w:cs="Times New Roman"/>
          <w:noProof/>
          <w:lang w:val="en-US"/>
        </w:rPr>
        <w:lastRenderedPageBreak/>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3683000</wp:posOffset>
                </wp:positionV>
                <wp:extent cx="5410200" cy="609600"/>
                <wp:effectExtent l="0" t="0" r="0" b="0"/>
                <wp:wrapNone/>
                <wp:docPr id="8" name="Text Box 1"/>
                <wp:cNvGraphicFramePr/>
                <a:graphic xmlns:a="http://schemas.openxmlformats.org/drawingml/2006/main">
                  <a:graphicData uri="http://schemas.microsoft.com/office/word/2010/wordprocessingShape">
                    <wps:wsp>
                      <wps:cNvSpPr txBox="1"/>
                      <wps:spPr>
                        <a:xfrm>
                          <a:off x="0" y="0"/>
                          <a:ext cx="5410200" cy="609600"/>
                        </a:xfrm>
                        <a:prstGeom prst="rect">
                          <a:avLst/>
                        </a:prstGeom>
                        <a:noFill/>
                        <a:ln w="6350">
                          <a:noFill/>
                        </a:ln>
                      </wps:spPr>
                      <wps:txbx>
                        <w:txbxContent>
                          <w:p w:rsidR="00E34A0D" w:rsidRPr="004E515C" w:rsidRDefault="00E34A0D" w:rsidP="007B71A3">
                            <w:pPr>
                              <w:jc w:val="both"/>
                              <w:rPr>
                                <w:rFonts w:ascii="Times New Roman" w:hAnsi="Times New Roman" w:cs="Times New Roman"/>
                              </w:rPr>
                            </w:pPr>
                            <w:r w:rsidRPr="00B67A8F">
                              <w:rPr>
                                <w:rFonts w:ascii="Times New Roman" w:hAnsi="Times New Roman" w:cs="Times New Roman"/>
                                <w:sz w:val="24"/>
                                <w:szCs w:val="24"/>
                              </w:rPr>
                              <w:t xml:space="preserve">Figure </w:t>
                            </w:r>
                            <w:r w:rsidR="001324DB">
                              <w:rPr>
                                <w:rFonts w:ascii="Times New Roman" w:hAnsi="Times New Roman" w:cs="Times New Roman"/>
                                <w:sz w:val="24"/>
                                <w:szCs w:val="24"/>
                              </w:rPr>
                              <w:t>5</w:t>
                            </w:r>
                            <w:r w:rsidRPr="00B67A8F">
                              <w:rPr>
                                <w:rFonts w:ascii="Times New Roman" w:hAnsi="Times New Roman" w:cs="Times New Roman"/>
                                <w:sz w:val="24"/>
                                <w:szCs w:val="24"/>
                              </w:rPr>
                              <w:t>. Effect of treatment on grain yield of rice. Bars with similar alphabets are significantly not different using Tukey HSD, p&gt;0.05</w:t>
                            </w:r>
                            <w:r w:rsidRPr="0048568D">
                              <w:rPr>
                                <w:rFonts w:ascii="Times New Roman" w:hAnsi="Times New Roman" w:cs="Times New Roman"/>
                              </w:rPr>
                              <w:t xml:space="preserve">.  Control </w:t>
                            </w:r>
                          </w:p>
                          <w:p w:rsidR="00E34A0D" w:rsidRPr="00B67A8F" w:rsidRDefault="00E34A0D" w:rsidP="008431AE">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9" type="#_x0000_t202" style="position:absolute;left:0;text-align:left;margin-left:374.8pt;margin-top:290pt;width:426pt;height:4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" filled="f" stroked="f" strokeweight=".5pt">
                <v:textbox>
                  <w:txbxContent>
                    <w:p w:rsidR="00E34A0D" w:rsidRPr="004E515C" w:rsidRDefault="00E34A0D" w:rsidP="007B71A3">
                      <w:pPr>
                        <w:jc w:val="both"/>
                        <w:rPr>
                          <w:rFonts w:ascii="Times New Roman" w:hAnsi="Times New Roman" w:cs="Times New Roman"/>
                        </w:rPr>
                      </w:pPr>
                      <w:r w:rsidRPr="00B67A8F">
                        <w:rPr>
                          <w:rFonts w:ascii="Times New Roman" w:hAnsi="Times New Roman" w:cs="Times New Roman"/>
                          <w:sz w:val="24"/>
                          <w:szCs w:val="24"/>
                        </w:rPr>
                        <w:t xml:space="preserve">Figure </w:t>
                      </w:r>
                      <w:r w:rsidR="001324DB">
                        <w:rPr>
                          <w:rFonts w:ascii="Times New Roman" w:hAnsi="Times New Roman" w:cs="Times New Roman"/>
                          <w:sz w:val="24"/>
                          <w:szCs w:val="24"/>
                        </w:rPr>
                        <w:t>5</w:t>
                      </w:r>
                      <w:r w:rsidRPr="00B67A8F">
                        <w:rPr>
                          <w:rFonts w:ascii="Times New Roman" w:hAnsi="Times New Roman" w:cs="Times New Roman"/>
                          <w:sz w:val="24"/>
                          <w:szCs w:val="24"/>
                        </w:rPr>
                        <w:t>. Effect of treatment on grain yield of rice. Bars with similar alphabets are significantly not different using Tukey HSD, p&gt;0.05</w:t>
                      </w:r>
                      <w:r w:rsidRPr="0048568D">
                        <w:rPr>
                          <w:rFonts w:ascii="Times New Roman" w:hAnsi="Times New Roman" w:cs="Times New Roman"/>
                        </w:rPr>
                        <w:t xml:space="preserve">.  Control </w:t>
                      </w:r>
                    </w:p>
                    <w:p w:rsidR="00E34A0D" w:rsidRPr="00B67A8F" w:rsidRDefault="00E34A0D" w:rsidP="008431AE">
                      <w:pPr>
                        <w:rPr>
                          <w:rFonts w:ascii="Times New Roman" w:hAnsi="Times New Roman" w:cs="Times New Roman"/>
                          <w:sz w:val="24"/>
                          <w:szCs w:val="24"/>
                        </w:rPr>
                      </w:pPr>
                    </w:p>
                  </w:txbxContent>
                </v:textbox>
                <w10:wrap anchorx="margin"/>
              </v:shape>
            </w:pict>
          </mc:Fallback>
        </mc:AlternateContent>
      </w:r>
      <w:r w:rsidR="00D63B6E" w:rsidRPr="008431AE">
        <w:rPr>
          <w:rFonts w:eastAsiaTheme="minorEastAsia"/>
          <w:noProof/>
          <w:lang w:val="en-US"/>
        </w:rPr>
        <w:drawing>
          <wp:inline distT="0" distB="0" distL="0" distR="0">
            <wp:extent cx="5943600" cy="372972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5943600" cy="3729726"/>
                    </a:xfrm>
                    <a:prstGeom prst="rect">
                      <a:avLst/>
                    </a:prstGeom>
                    <a:noFill/>
                    <a:ln>
                      <a:noFill/>
                    </a:ln>
                  </pic:spPr>
                </pic:pic>
              </a:graphicData>
            </a:graphic>
          </wp:inline>
        </w:drawing>
      </w:r>
    </w:p>
    <w:p w:rsidR="008431AE" w:rsidRPr="008431AE" w:rsidRDefault="008431AE" w:rsidP="008431AE">
      <w:pPr>
        <w:spacing w:after="200" w:line="276" w:lineRule="auto"/>
        <w:rPr>
          <w:rFonts w:eastAsiaTheme="minorEastAsia"/>
          <w:noProof/>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p w:rsidR="008431AE" w:rsidRPr="008431AE" w:rsidRDefault="008431AE" w:rsidP="008431AE">
      <w:pPr>
        <w:spacing w:after="200" w:line="276" w:lineRule="auto"/>
        <w:rPr>
          <w:rFonts w:ascii="Times New Roman" w:eastAsiaTheme="minorEastAsia" w:hAnsi="Times New Roman" w:cs="Times New Roman"/>
          <w:sz w:val="24"/>
          <w:szCs w:val="24"/>
          <w:lang w:eastAsia="en-GB"/>
        </w:rPr>
      </w:pPr>
    </w:p>
    <w:bookmarkEnd w:id="19"/>
    <w:p w:rsidR="00A57A75" w:rsidRDefault="00A57A75" w:rsidP="00EA5EA4">
      <w:pPr>
        <w:jc w:val="both"/>
        <w:sectPr w:rsidR="00A57A75" w:rsidSect="00AA24B6">
          <w:pgSz w:w="12240" w:h="15840"/>
          <w:pgMar w:top="1440" w:right="1440" w:bottom="1440" w:left="1440" w:header="720" w:footer="720" w:gutter="0"/>
          <w:cols w:space="720"/>
          <w:docGrid w:linePitch="360"/>
        </w:sectPr>
      </w:pPr>
    </w:p>
    <w:p w:rsidR="00EA5EA4" w:rsidRPr="001275B5" w:rsidRDefault="00BC2AA7" w:rsidP="00EA5EA4">
      <w:pPr>
        <w:jc w:val="both"/>
        <w:rPr>
          <w:rFonts w:ascii="Times New Roman" w:hAnsi="Times New Roman" w:cs="Times New Roman"/>
          <w:b/>
          <w:sz w:val="24"/>
          <w:szCs w:val="24"/>
        </w:rPr>
      </w:pPr>
      <w:bookmarkStart w:id="20" w:name="_Hlk223954363"/>
      <w:r w:rsidRPr="001275B5">
        <w:rPr>
          <w:rFonts w:ascii="Times New Roman" w:hAnsi="Times New Roman" w:cs="Times New Roman"/>
          <w:b/>
          <w:sz w:val="24"/>
          <w:szCs w:val="24"/>
        </w:rPr>
        <w:lastRenderedPageBreak/>
        <w:t xml:space="preserve">3.2. Macronutrient </w:t>
      </w:r>
      <w:r w:rsidR="001B6263">
        <w:rPr>
          <w:rFonts w:ascii="Times New Roman" w:eastAsia="Calibri" w:hAnsi="Times New Roman" w:cs="Times New Roman"/>
          <w:b/>
          <w:sz w:val="24"/>
          <w:szCs w:val="24"/>
        </w:rPr>
        <w:t>concentrations</w:t>
      </w:r>
      <w:r w:rsidRPr="001275B5">
        <w:rPr>
          <w:rFonts w:ascii="Times New Roman" w:hAnsi="Times New Roman" w:cs="Times New Roman"/>
          <w:b/>
          <w:sz w:val="24"/>
          <w:szCs w:val="24"/>
        </w:rPr>
        <w:t xml:space="preserve"> in rice grain and straw</w:t>
      </w:r>
    </w:p>
    <w:p w:rsidR="00EA5EA4" w:rsidRPr="001275B5" w:rsidRDefault="001B6263" w:rsidP="00EA5EA4">
      <w:pPr>
        <w:jc w:val="both"/>
        <w:rPr>
          <w:rFonts w:ascii="Times New Roman" w:hAnsi="Times New Roman" w:cs="Times New Roman"/>
          <w:b/>
          <w:sz w:val="24"/>
          <w:szCs w:val="24"/>
        </w:rPr>
      </w:pPr>
      <w:r w:rsidRPr="001275B5">
        <w:rPr>
          <w:rFonts w:ascii="Times New Roman" w:hAnsi="Times New Roman" w:cs="Times New Roman"/>
          <w:b/>
          <w:sz w:val="24"/>
          <w:szCs w:val="24"/>
        </w:rPr>
        <w:t xml:space="preserve"> 3.2.1. Nitrogen </w:t>
      </w:r>
      <w:r w:rsidR="00E36FD9">
        <w:rPr>
          <w:rFonts w:ascii="Times New Roman" w:eastAsia="Calibri" w:hAnsi="Times New Roman" w:cs="Times New Roman"/>
          <w:b/>
          <w:sz w:val="24"/>
          <w:szCs w:val="24"/>
        </w:rPr>
        <w:t>c</w:t>
      </w:r>
      <w:r>
        <w:rPr>
          <w:rFonts w:ascii="Times New Roman" w:eastAsia="Calibri" w:hAnsi="Times New Roman" w:cs="Times New Roman"/>
          <w:b/>
          <w:sz w:val="24"/>
          <w:szCs w:val="24"/>
        </w:rPr>
        <w:t>ontents</w:t>
      </w:r>
      <w:r w:rsidRPr="001275B5">
        <w:rPr>
          <w:rFonts w:ascii="Times New Roman" w:hAnsi="Times New Roman" w:cs="Times New Roman"/>
          <w:b/>
          <w:sz w:val="24"/>
          <w:szCs w:val="24"/>
        </w:rPr>
        <w:t xml:space="preserve"> in </w:t>
      </w:r>
      <w:r w:rsidR="00E36FD9">
        <w:rPr>
          <w:rFonts w:ascii="Times New Roman" w:hAnsi="Times New Roman" w:cs="Times New Roman"/>
          <w:b/>
          <w:sz w:val="24"/>
          <w:szCs w:val="24"/>
        </w:rPr>
        <w:t>r</w:t>
      </w:r>
      <w:r w:rsidRPr="001275B5">
        <w:rPr>
          <w:rFonts w:ascii="Times New Roman" w:hAnsi="Times New Roman" w:cs="Times New Roman"/>
          <w:b/>
          <w:sz w:val="24"/>
          <w:szCs w:val="24"/>
        </w:rPr>
        <w:t xml:space="preserve">ice </w:t>
      </w:r>
      <w:r w:rsidR="00E36FD9">
        <w:rPr>
          <w:rFonts w:ascii="Times New Roman" w:eastAsia="Calibri" w:hAnsi="Times New Roman" w:cs="Times New Roman"/>
          <w:b/>
          <w:sz w:val="24"/>
          <w:szCs w:val="24"/>
        </w:rPr>
        <w:t>g</w:t>
      </w:r>
      <w:r>
        <w:rPr>
          <w:rFonts w:ascii="Times New Roman" w:eastAsia="Calibri" w:hAnsi="Times New Roman" w:cs="Times New Roman"/>
          <w:b/>
          <w:sz w:val="24"/>
          <w:szCs w:val="24"/>
        </w:rPr>
        <w:t>rains</w:t>
      </w:r>
      <w:r w:rsidRPr="001275B5">
        <w:rPr>
          <w:rFonts w:ascii="Times New Roman" w:hAnsi="Times New Roman" w:cs="Times New Roman"/>
          <w:b/>
          <w:sz w:val="24"/>
          <w:szCs w:val="24"/>
        </w:rPr>
        <w:t xml:space="preserve"> and </w:t>
      </w:r>
      <w:r w:rsidR="00E36FD9">
        <w:rPr>
          <w:rFonts w:ascii="Times New Roman" w:hAnsi="Times New Roman" w:cs="Times New Roman"/>
          <w:b/>
          <w:sz w:val="24"/>
          <w:szCs w:val="24"/>
        </w:rPr>
        <w:t>s</w:t>
      </w:r>
      <w:r w:rsidRPr="001275B5">
        <w:rPr>
          <w:rFonts w:ascii="Times New Roman" w:hAnsi="Times New Roman" w:cs="Times New Roman"/>
          <w:b/>
          <w:sz w:val="24"/>
          <w:szCs w:val="24"/>
        </w:rPr>
        <w:t>traw</w:t>
      </w:r>
    </w:p>
    <w:p w:rsidR="005E5227" w:rsidRDefault="005E5227" w:rsidP="005E5227">
      <w:pPr>
        <w:spacing w:line="360" w:lineRule="auto"/>
        <w:jc w:val="both"/>
        <w:rPr>
          <w:rFonts w:ascii="Times New Roman" w:hAnsi="Times New Roman" w:cs="Times New Roman"/>
          <w:sz w:val="24"/>
          <w:szCs w:val="24"/>
        </w:rPr>
      </w:pPr>
      <w:r>
        <w:rPr>
          <w:rFonts w:ascii="Times New Roman" w:eastAsia="Calibri" w:hAnsi="Times New Roman" w:cs="Times New Roman"/>
          <w:sz w:val="24"/>
          <w:szCs w:val="24"/>
        </w:rPr>
        <w:t>Tables</w:t>
      </w:r>
      <w:r>
        <w:rPr>
          <w:rFonts w:ascii="Times New Roman" w:hAnsi="Times New Roman" w:cs="Times New Roman"/>
          <w:sz w:val="24"/>
          <w:szCs w:val="24"/>
        </w:rPr>
        <w:t xml:space="preserve"> 3 and 4 </w:t>
      </w:r>
      <w:bookmarkStart w:id="21" w:name="_Hlk163220196"/>
      <w:r>
        <w:rPr>
          <w:rFonts w:ascii="Times New Roman" w:eastAsia="Calibri" w:hAnsi="Times New Roman" w:cs="Times New Roman"/>
          <w:sz w:val="24"/>
          <w:szCs w:val="24"/>
        </w:rPr>
        <w:t>show</w:t>
      </w:r>
      <w:r>
        <w:rPr>
          <w:rFonts w:ascii="Times New Roman" w:hAnsi="Times New Roman" w:cs="Times New Roman"/>
          <w:sz w:val="24"/>
          <w:szCs w:val="24"/>
        </w:rPr>
        <w:t xml:space="preserve"> that different treatments had a significant impact on the concentration of nitrogen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grain and straw. </w:t>
      </w:r>
      <w:r>
        <w:rPr>
          <w:rFonts w:ascii="Times New Roman" w:eastAsia="Calibri" w:hAnsi="Times New Roman" w:cs="Times New Roman"/>
          <w:sz w:val="24"/>
          <w:szCs w:val="24"/>
        </w:rPr>
        <w:t>The rice grain</w:t>
      </w:r>
      <w:r>
        <w:rPr>
          <w:rFonts w:ascii="Times New Roman" w:hAnsi="Times New Roman" w:cs="Times New Roman"/>
          <w:sz w:val="24"/>
          <w:szCs w:val="24"/>
        </w:rPr>
        <w:t xml:space="preserve"> nitrogen content varied from 0.</w:t>
      </w:r>
      <w:r>
        <w:rPr>
          <w:rFonts w:ascii="Times New Roman" w:eastAsia="Calibri" w:hAnsi="Times New Roman" w:cs="Times New Roman"/>
          <w:sz w:val="24"/>
          <w:szCs w:val="24"/>
        </w:rPr>
        <w:t>07%</w:t>
      </w:r>
      <w:r>
        <w:rPr>
          <w:rFonts w:ascii="Times New Roman" w:hAnsi="Times New Roman" w:cs="Times New Roman"/>
          <w:sz w:val="24"/>
          <w:szCs w:val="24"/>
        </w:rPr>
        <w:t xml:space="preserve"> (T1 control) to 2.</w:t>
      </w:r>
      <w:r>
        <w:rPr>
          <w:rFonts w:ascii="Times New Roman" w:eastAsia="Calibri" w:hAnsi="Times New Roman" w:cs="Times New Roman"/>
          <w:sz w:val="24"/>
          <w:szCs w:val="24"/>
        </w:rPr>
        <w:t>24%</w:t>
      </w:r>
      <w:r>
        <w:rPr>
          <w:rFonts w:ascii="Times New Roman" w:hAnsi="Times New Roman" w:cs="Times New Roman"/>
          <w:sz w:val="24"/>
          <w:szCs w:val="24"/>
        </w:rPr>
        <w:t xml:space="preserve"> (T17), whereas </w:t>
      </w:r>
      <w:r>
        <w:rPr>
          <w:rFonts w:ascii="Times New Roman" w:eastAsia="Calibri" w:hAnsi="Times New Roman" w:cs="Times New Roman"/>
          <w:sz w:val="24"/>
          <w:szCs w:val="24"/>
        </w:rPr>
        <w:t>the straw</w:t>
      </w:r>
      <w:r>
        <w:rPr>
          <w:rFonts w:ascii="Times New Roman" w:hAnsi="Times New Roman" w:cs="Times New Roman"/>
          <w:sz w:val="24"/>
          <w:szCs w:val="24"/>
        </w:rPr>
        <w:t xml:space="preserve"> nitrogen </w:t>
      </w:r>
      <w:r>
        <w:rPr>
          <w:rFonts w:ascii="Times New Roman" w:eastAsia="Calibri" w:hAnsi="Times New Roman" w:cs="Times New Roman"/>
          <w:sz w:val="24"/>
          <w:szCs w:val="24"/>
        </w:rPr>
        <w:t>content</w:t>
      </w:r>
      <w:r>
        <w:rPr>
          <w:rFonts w:ascii="Times New Roman" w:hAnsi="Times New Roman" w:cs="Times New Roman"/>
          <w:sz w:val="24"/>
          <w:szCs w:val="24"/>
        </w:rPr>
        <w:t xml:space="preserve"> ranged from 1.</w:t>
      </w:r>
      <w:r>
        <w:rPr>
          <w:rFonts w:ascii="Times New Roman" w:eastAsia="Calibri" w:hAnsi="Times New Roman" w:cs="Times New Roman"/>
          <w:sz w:val="24"/>
          <w:szCs w:val="24"/>
        </w:rPr>
        <w:t>33%</w:t>
      </w:r>
      <w:r>
        <w:rPr>
          <w:rFonts w:ascii="Times New Roman" w:hAnsi="Times New Roman" w:cs="Times New Roman"/>
          <w:sz w:val="24"/>
          <w:szCs w:val="24"/>
        </w:rPr>
        <w:t xml:space="preserve"> (T1) to 3.</w:t>
      </w:r>
      <w:r>
        <w:rPr>
          <w:rFonts w:ascii="Times New Roman" w:eastAsia="Calibri" w:hAnsi="Times New Roman" w:cs="Times New Roman"/>
          <w:sz w:val="24"/>
          <w:szCs w:val="24"/>
        </w:rPr>
        <w:t>22%</w:t>
      </w:r>
      <w:r>
        <w:rPr>
          <w:rFonts w:ascii="Times New Roman" w:hAnsi="Times New Roman" w:cs="Times New Roman"/>
          <w:sz w:val="24"/>
          <w:szCs w:val="24"/>
        </w:rPr>
        <w:t xml:space="preserve"> (T19). The treatment with T17 (NPK + S+ Mg+ B +Zn) yielded the highest content in both cases (2.</w:t>
      </w:r>
      <w:r>
        <w:rPr>
          <w:rFonts w:ascii="Times New Roman" w:eastAsia="Calibri" w:hAnsi="Times New Roman" w:cs="Times New Roman"/>
          <w:sz w:val="24"/>
          <w:szCs w:val="24"/>
        </w:rPr>
        <w:t>24%</w:t>
      </w:r>
      <w:r>
        <w:rPr>
          <w:rFonts w:ascii="Times New Roman" w:hAnsi="Times New Roman" w:cs="Times New Roman"/>
          <w:sz w:val="24"/>
          <w:szCs w:val="24"/>
        </w:rPr>
        <w:t xml:space="preserve"> in grain and 3.</w:t>
      </w:r>
      <w:r>
        <w:rPr>
          <w:rFonts w:ascii="Times New Roman" w:eastAsia="Calibri" w:hAnsi="Times New Roman" w:cs="Times New Roman"/>
          <w:sz w:val="24"/>
          <w:szCs w:val="24"/>
        </w:rPr>
        <w:t>22%</w:t>
      </w:r>
      <w:r>
        <w:rPr>
          <w:rFonts w:ascii="Times New Roman" w:hAnsi="Times New Roman" w:cs="Times New Roman"/>
          <w:sz w:val="24"/>
          <w:szCs w:val="24"/>
        </w:rPr>
        <w:t xml:space="preserve"> in straw). This was comparable to (T18) 3.</w:t>
      </w:r>
      <w:r>
        <w:rPr>
          <w:rFonts w:ascii="Times New Roman" w:eastAsia="Calibri" w:hAnsi="Times New Roman" w:cs="Times New Roman"/>
          <w:sz w:val="24"/>
          <w:szCs w:val="24"/>
        </w:rPr>
        <w:t>01%</w:t>
      </w:r>
      <w:r>
        <w:rPr>
          <w:rFonts w:ascii="Times New Roman" w:hAnsi="Times New Roman" w:cs="Times New Roman"/>
          <w:sz w:val="24"/>
          <w:szCs w:val="24"/>
        </w:rPr>
        <w:t xml:space="preserve"> (NPK + S + Mg + B + Zn) and (T12) 2.</w:t>
      </w:r>
      <w:r>
        <w:rPr>
          <w:rFonts w:ascii="Times New Roman" w:eastAsia="Calibri" w:hAnsi="Times New Roman" w:cs="Times New Roman"/>
          <w:sz w:val="24"/>
          <w:szCs w:val="24"/>
        </w:rPr>
        <w:t>66%</w:t>
      </w:r>
      <w:r>
        <w:rPr>
          <w:rFonts w:ascii="Times New Roman" w:hAnsi="Times New Roman" w:cs="Times New Roman"/>
          <w:sz w:val="24"/>
          <w:szCs w:val="24"/>
        </w:rPr>
        <w:t xml:space="preserve"> (NPK + S + Mg + Zn + B) for grain and (T13) 1.</w:t>
      </w:r>
      <w:r>
        <w:rPr>
          <w:rFonts w:ascii="Times New Roman" w:eastAsia="Calibri" w:hAnsi="Times New Roman" w:cs="Times New Roman"/>
          <w:sz w:val="24"/>
          <w:szCs w:val="24"/>
        </w:rPr>
        <w:t>89%</w:t>
      </w:r>
      <w:r>
        <w:rPr>
          <w:rFonts w:ascii="Times New Roman" w:hAnsi="Times New Roman" w:cs="Times New Roman"/>
          <w:sz w:val="24"/>
          <w:szCs w:val="24"/>
        </w:rPr>
        <w:t xml:space="preserve"> (NPK + S + Mg + B+ Zn) for straw. With only NPK administered at the recommended dosage, the control (T1) treatment had the lowest levels of N for both measures. </w:t>
      </w:r>
      <w:r>
        <w:rPr>
          <w:rFonts w:ascii="Times New Roman" w:hAnsi="Times New Roman" w:cs="Times New Roman"/>
          <w:color w:val="222222"/>
          <w:sz w:val="24"/>
          <w:szCs w:val="24"/>
          <w:shd w:val="clear" w:color="auto" w:fill="FFFFFF"/>
        </w:rPr>
        <w:t xml:space="preserve">Mustafa et al. </w:t>
      </w:r>
      <w:r>
        <w:rPr>
          <w:rFonts w:ascii="Times New Roman" w:eastAsia="Calibri" w:hAnsi="Times New Roman" w:cs="Times New Roman"/>
          <w:color w:val="222222"/>
          <w:sz w:val="24"/>
          <w:szCs w:val="24"/>
        </w:rPr>
        <w:t>(</w:t>
      </w:r>
      <w:r>
        <w:rPr>
          <w:rFonts w:ascii="Times New Roman" w:hAnsi="Times New Roman" w:cs="Times New Roman"/>
          <w:color w:val="222222"/>
          <w:sz w:val="24"/>
          <w:szCs w:val="24"/>
          <w:shd w:val="clear" w:color="auto" w:fill="FFFFFF"/>
        </w:rPr>
        <w:t>2022</w:t>
      </w:r>
      <w:r>
        <w:rPr>
          <w:rFonts w:ascii="Times New Roman" w:eastAsia="Calibri" w:hAnsi="Times New Roman" w:cs="Times New Roman"/>
          <w:color w:val="222222"/>
          <w:sz w:val="24"/>
          <w:szCs w:val="24"/>
        </w:rPr>
        <w:t>)</w:t>
      </w:r>
      <w:r>
        <w:rPr>
          <w:rFonts w:ascii="Times New Roman" w:hAnsi="Times New Roman" w:cs="Times New Roman"/>
          <w:color w:val="222222"/>
          <w:sz w:val="24"/>
          <w:szCs w:val="24"/>
          <w:shd w:val="clear" w:color="auto" w:fill="FFFFFF"/>
        </w:rPr>
        <w:t xml:space="preserve"> </w:t>
      </w:r>
      <w:r>
        <w:rPr>
          <w:rFonts w:ascii="Times New Roman" w:eastAsia="Calibri" w:hAnsi="Times New Roman" w:cs="Times New Roman"/>
          <w:color w:val="222222"/>
          <w:sz w:val="24"/>
          <w:szCs w:val="24"/>
        </w:rPr>
        <w:t xml:space="preserve">and </w:t>
      </w:r>
      <w:r>
        <w:rPr>
          <w:rFonts w:ascii="Times New Roman" w:hAnsi="Times New Roman" w:cs="Times New Roman"/>
          <w:sz w:val="24"/>
          <w:szCs w:val="24"/>
        </w:rPr>
        <w:t xml:space="preserve">Klikocka and </w:t>
      </w:r>
      <w:r>
        <w:rPr>
          <w:rFonts w:ascii="Times New Roman" w:hAnsi="Times New Roman" w:cs="Times New Roman"/>
          <w:color w:val="222222"/>
          <w:sz w:val="24"/>
          <w:szCs w:val="24"/>
          <w:shd w:val="clear" w:color="auto" w:fill="FFFFFF"/>
        </w:rPr>
        <w:t>Marx</w:t>
      </w:r>
      <w:r>
        <w:rPr>
          <w:rFonts w:ascii="Times New Roman" w:hAnsi="Times New Roman" w:cs="Times New Roman"/>
          <w:sz w:val="24"/>
          <w:szCs w:val="24"/>
        </w:rPr>
        <w:t xml:space="preserve"> </w:t>
      </w:r>
      <w:r>
        <w:rPr>
          <w:rFonts w:ascii="Times New Roman" w:eastAsia="Calibri" w:hAnsi="Times New Roman" w:cs="Times New Roman"/>
          <w:sz w:val="24"/>
          <w:szCs w:val="24"/>
        </w:rPr>
        <w:t>(</w:t>
      </w:r>
      <w:r>
        <w:rPr>
          <w:rFonts w:ascii="Times New Roman" w:hAnsi="Times New Roman" w:cs="Times New Roman"/>
          <w:sz w:val="24"/>
          <w:szCs w:val="24"/>
        </w:rPr>
        <w:t>2018</w:t>
      </w:r>
      <w:r>
        <w:rPr>
          <w:rFonts w:ascii="Times New Roman" w:eastAsia="Calibri" w:hAnsi="Times New Roman" w:cs="Times New Roman"/>
          <w:sz w:val="24"/>
          <w:szCs w:val="24"/>
        </w:rPr>
        <w:t>)</w:t>
      </w:r>
      <w:r>
        <w:rPr>
          <w:rFonts w:ascii="Times New Roman" w:hAnsi="Times New Roman" w:cs="Times New Roman"/>
          <w:sz w:val="24"/>
          <w:szCs w:val="24"/>
        </w:rPr>
        <w:t xml:space="preserve"> confirmed that adding sulphur to NPK enhanced the use of nitrogen in the T2 treatment. </w:t>
      </w:r>
      <w:r>
        <w:rPr>
          <w:rFonts w:ascii="Times New Roman" w:eastAsia="Calibri" w:hAnsi="Times New Roman" w:cs="Times New Roman"/>
          <w:sz w:val="24"/>
          <w:szCs w:val="24"/>
        </w:rPr>
        <w:t xml:space="preserve">The findings of </w:t>
      </w:r>
      <w:r>
        <w:rPr>
          <w:rFonts w:ascii="Times New Roman" w:hAnsi="Times New Roman" w:cs="Times New Roman"/>
          <w:sz w:val="24"/>
          <w:szCs w:val="24"/>
        </w:rPr>
        <w:t>Grzebisz et al.</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2010 </w:t>
      </w:r>
      <w:r>
        <w:rPr>
          <w:rFonts w:ascii="Times New Roman" w:eastAsia="Calibri" w:hAnsi="Times New Roman" w:cs="Times New Roman"/>
          <w:sz w:val="24"/>
          <w:szCs w:val="24"/>
        </w:rPr>
        <w:t>(</w:t>
      </w:r>
      <w:r>
        <w:rPr>
          <w:rFonts w:ascii="Times New Roman" w:hAnsi="Times New Roman" w:cs="Times New Roman"/>
          <w:sz w:val="24"/>
          <w:szCs w:val="24"/>
        </w:rPr>
        <w:t>2013</w:t>
      </w:r>
      <w:r>
        <w:rPr>
          <w:rFonts w:ascii="Times New Roman" w:eastAsia="Calibri" w:hAnsi="Times New Roman" w:cs="Times New Roman"/>
          <w:sz w:val="24"/>
          <w:szCs w:val="24"/>
        </w:rPr>
        <w:t>), who</w:t>
      </w:r>
      <w:r>
        <w:rPr>
          <w:rFonts w:ascii="Times New Roman" w:hAnsi="Times New Roman" w:cs="Times New Roman"/>
          <w:sz w:val="24"/>
          <w:szCs w:val="24"/>
        </w:rPr>
        <w:t xml:space="preserve"> indicated that the effective application of nitrogen enhanced the total uptake of nitrogen, are fully supported by these results as well. The available N status of the soil was </w:t>
      </w:r>
      <w:r>
        <w:rPr>
          <w:rFonts w:ascii="Times New Roman" w:eastAsia="Calibri" w:hAnsi="Times New Roman" w:cs="Times New Roman"/>
          <w:sz w:val="24"/>
          <w:szCs w:val="24"/>
        </w:rPr>
        <w:t>increased</w:t>
      </w:r>
      <w:r>
        <w:rPr>
          <w:rFonts w:ascii="Times New Roman" w:hAnsi="Times New Roman" w:cs="Times New Roman"/>
          <w:sz w:val="24"/>
          <w:szCs w:val="24"/>
        </w:rPr>
        <w:t xml:space="preserve"> above its starting state by the balanced application of NPKSZnB with and without organic additions. Paul </w:t>
      </w:r>
      <w:r>
        <w:rPr>
          <w:rFonts w:ascii="Times New Roman" w:hAnsi="Times New Roman" w:cs="Times New Roman"/>
          <w:i/>
          <w:sz w:val="24"/>
          <w:szCs w:val="24"/>
        </w:rPr>
        <w:t>et al.,</w:t>
      </w:r>
      <w:r>
        <w:rPr>
          <w:rFonts w:ascii="Times New Roman" w:hAnsi="Times New Roman" w:cs="Times New Roman"/>
          <w:sz w:val="24"/>
          <w:szCs w:val="24"/>
        </w:rPr>
        <w:t xml:space="preserve"> 2013; </w:t>
      </w:r>
      <w:r>
        <w:rPr>
          <w:rFonts w:ascii="Times New Roman" w:hAnsi="Times New Roman" w:cs="Times New Roman"/>
          <w:color w:val="222222"/>
          <w:sz w:val="24"/>
          <w:szCs w:val="24"/>
          <w:shd w:val="clear" w:color="auto" w:fill="FFFFFF"/>
        </w:rPr>
        <w:t>Fageria</w:t>
      </w:r>
      <w:r>
        <w:rPr>
          <w:rFonts w:ascii="Times New Roman" w:hAnsi="Times New Roman" w:cs="Times New Roman"/>
          <w:sz w:val="24"/>
          <w:szCs w:val="24"/>
        </w:rPr>
        <w:t xml:space="preserve">, 2016; Mehla </w:t>
      </w:r>
      <w:r>
        <w:rPr>
          <w:rFonts w:ascii="Times New Roman" w:hAnsi="Times New Roman" w:cs="Times New Roman"/>
          <w:i/>
          <w:sz w:val="24"/>
          <w:szCs w:val="24"/>
        </w:rPr>
        <w:t>et al.</w:t>
      </w:r>
      <w:r>
        <w:rPr>
          <w:rFonts w:ascii="Times New Roman" w:hAnsi="Times New Roman" w:cs="Times New Roman"/>
          <w:sz w:val="24"/>
          <w:szCs w:val="24"/>
        </w:rPr>
        <w:t xml:space="preserve"> 2006, nitrogen interacts favourably with P and K absorption in agricultural plants. When macronutrients </w:t>
      </w:r>
      <w:r>
        <w:rPr>
          <w:rFonts w:ascii="Times New Roman" w:eastAsia="Calibri" w:hAnsi="Times New Roman" w:cs="Times New Roman"/>
          <w:sz w:val="24"/>
          <w:szCs w:val="24"/>
        </w:rPr>
        <w:t>such as</w:t>
      </w:r>
      <w:r>
        <w:rPr>
          <w:rFonts w:ascii="Times New Roman" w:hAnsi="Times New Roman" w:cs="Times New Roman"/>
          <w:sz w:val="24"/>
          <w:szCs w:val="24"/>
        </w:rPr>
        <w:t xml:space="preserve"> P, K, Ca, Mg, and S are present in suitable amounts in the soil, their uptake </w:t>
      </w:r>
      <w:r>
        <w:rPr>
          <w:rFonts w:ascii="Times New Roman" w:eastAsia="Calibri" w:hAnsi="Times New Roman" w:cs="Times New Roman"/>
          <w:sz w:val="24"/>
          <w:szCs w:val="24"/>
        </w:rPr>
        <w:t>increases with the</w:t>
      </w:r>
      <w:r>
        <w:rPr>
          <w:rFonts w:ascii="Times New Roman" w:hAnsi="Times New Roman" w:cs="Times New Roman"/>
          <w:sz w:val="24"/>
          <w:szCs w:val="24"/>
        </w:rPr>
        <w:t xml:space="preserve"> rate of nitrogen fixation. Increased root hairs, rhizosphere chemical alterations, and physiological changes triggered by N are </w:t>
      </w:r>
      <w:r>
        <w:rPr>
          <w:rFonts w:ascii="Times New Roman" w:eastAsia="Calibri" w:hAnsi="Times New Roman" w:cs="Times New Roman"/>
          <w:sz w:val="24"/>
          <w:szCs w:val="24"/>
        </w:rPr>
        <w:t>thought</w:t>
      </w:r>
      <w:r>
        <w:rPr>
          <w:rFonts w:ascii="Times New Roman" w:hAnsi="Times New Roman" w:cs="Times New Roman"/>
          <w:sz w:val="24"/>
          <w:szCs w:val="24"/>
        </w:rPr>
        <w:t xml:space="preserve"> to be linked to the enhancement of macronutrient uptake with N addition, which affects the transport of these elements </w:t>
      </w:r>
      <w:r>
        <w:rPr>
          <w:rFonts w:ascii="Times New Roman" w:hAnsi="Times New Roman" w:cs="Times New Roman"/>
          <w:color w:val="222222"/>
          <w:sz w:val="24"/>
          <w:szCs w:val="24"/>
          <w:shd w:val="clear" w:color="auto" w:fill="FFFFFF"/>
        </w:rPr>
        <w:t xml:space="preserve">Neumann and Römheld (2012); </w:t>
      </w:r>
      <w:bookmarkEnd w:id="21"/>
      <w:r>
        <w:rPr>
          <w:rFonts w:ascii="Times New Roman" w:hAnsi="Times New Roman" w:cs="Times New Roman"/>
          <w:color w:val="222222"/>
          <w:sz w:val="24"/>
          <w:szCs w:val="24"/>
          <w:shd w:val="clear" w:color="auto" w:fill="FFFFFF"/>
        </w:rPr>
        <w:t xml:space="preserve">Jones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1991)</w:t>
      </w:r>
      <w:r>
        <w:rPr>
          <w:rFonts w:ascii="Times New Roman" w:hAnsi="Times New Roman" w:cs="Times New Roman"/>
          <w:sz w:val="24"/>
          <w:szCs w:val="24"/>
        </w:rPr>
        <w:t xml:space="preserve">. Additionally, </w:t>
      </w:r>
      <w:r>
        <w:rPr>
          <w:rFonts w:ascii="Times New Roman" w:eastAsia="Calibri" w:hAnsi="Times New Roman" w:cs="Times New Roman"/>
          <w:sz w:val="24"/>
          <w:szCs w:val="24"/>
        </w:rPr>
        <w:t xml:space="preserve">according to Sachdev </w:t>
      </w:r>
      <w:r>
        <w:rPr>
          <w:rFonts w:ascii="Times New Roman" w:eastAsia="Calibri" w:hAnsi="Times New Roman" w:cs="Times New Roman"/>
          <w:i/>
          <w:sz w:val="24"/>
          <w:szCs w:val="24"/>
        </w:rPr>
        <w:t>et al.</w:t>
      </w:r>
      <w:r>
        <w:rPr>
          <w:rFonts w:ascii="Times New Roman" w:eastAsia="Calibri" w:hAnsi="Times New Roman" w:cs="Times New Roman"/>
          <w:sz w:val="24"/>
          <w:szCs w:val="24"/>
        </w:rPr>
        <w:t xml:space="preserve"> (2000), </w:t>
      </w:r>
      <w:r>
        <w:rPr>
          <w:rFonts w:ascii="Times New Roman" w:hAnsi="Times New Roman" w:cs="Times New Roman"/>
          <w:sz w:val="24"/>
          <w:szCs w:val="24"/>
        </w:rPr>
        <w:t xml:space="preserve">grain without N plots </w:t>
      </w:r>
      <w:r>
        <w:rPr>
          <w:rFonts w:ascii="Times New Roman" w:eastAsia="Calibri" w:hAnsi="Times New Roman" w:cs="Times New Roman"/>
          <w:sz w:val="24"/>
          <w:szCs w:val="24"/>
        </w:rPr>
        <w:t>exhibited</w:t>
      </w:r>
      <w:r>
        <w:rPr>
          <w:rFonts w:ascii="Times New Roman" w:hAnsi="Times New Roman" w:cs="Times New Roman"/>
          <w:sz w:val="24"/>
          <w:szCs w:val="24"/>
        </w:rPr>
        <w:t xml:space="preserve"> noticeably reduced concentrations of N.</w:t>
      </w:r>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t>3.2.2. Phosphorus concentration in rice grain and straw</w:t>
      </w:r>
    </w:p>
    <w:p w:rsidR="005E5227" w:rsidRDefault="005E5227" w:rsidP="005E5227">
      <w:pPr>
        <w:spacing w:line="360" w:lineRule="auto"/>
        <w:jc w:val="both"/>
        <w:rPr>
          <w:rFonts w:ascii="Times New Roman" w:hAnsi="Times New Roman" w:cs="Times New Roman"/>
          <w:sz w:val="24"/>
          <w:szCs w:val="24"/>
        </w:rPr>
      </w:pPr>
      <w:r>
        <w:rPr>
          <w:rFonts w:ascii="Times New Roman" w:hAnsi="Times New Roman" w:cs="Times New Roman"/>
          <w:sz w:val="24"/>
          <w:szCs w:val="24"/>
        </w:rPr>
        <w:t>Even though the treatments' values varied numerically and ranged from 0.</w:t>
      </w:r>
      <w:r>
        <w:rPr>
          <w:rFonts w:ascii="Times New Roman" w:eastAsia="Calibri" w:hAnsi="Times New Roman" w:cs="Times New Roman"/>
          <w:sz w:val="24"/>
          <w:szCs w:val="24"/>
        </w:rPr>
        <w:t>15%</w:t>
      </w:r>
      <w:r>
        <w:rPr>
          <w:rFonts w:ascii="Times New Roman" w:hAnsi="Times New Roman" w:cs="Times New Roman"/>
          <w:sz w:val="24"/>
          <w:szCs w:val="24"/>
        </w:rPr>
        <w:t xml:space="preserve"> to 0.</w:t>
      </w:r>
      <w:r>
        <w:rPr>
          <w:rFonts w:ascii="Times New Roman" w:eastAsia="Calibri" w:hAnsi="Times New Roman" w:cs="Times New Roman"/>
          <w:sz w:val="24"/>
          <w:szCs w:val="24"/>
        </w:rPr>
        <w:t>48%</w:t>
      </w:r>
      <w:r>
        <w:rPr>
          <w:rFonts w:ascii="Times New Roman" w:hAnsi="Times New Roman" w:cs="Times New Roman"/>
          <w:sz w:val="24"/>
          <w:szCs w:val="24"/>
        </w:rPr>
        <w:t xml:space="preserve"> for both straw and grain to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control (T1), the P content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w:t>
      </w:r>
      <w:r>
        <w:rPr>
          <w:rFonts w:ascii="Times New Roman" w:eastAsia="Calibri" w:hAnsi="Times New Roman" w:cs="Times New Roman"/>
          <w:sz w:val="24"/>
          <w:szCs w:val="24"/>
        </w:rPr>
        <w:t>grains</w:t>
      </w:r>
      <w:r>
        <w:rPr>
          <w:rFonts w:ascii="Times New Roman" w:hAnsi="Times New Roman" w:cs="Times New Roman"/>
          <w:sz w:val="24"/>
          <w:szCs w:val="24"/>
        </w:rPr>
        <w:t xml:space="preserve"> did not differ significantly across all of them (</w:t>
      </w:r>
      <w:r>
        <w:rPr>
          <w:rFonts w:ascii="Times New Roman" w:eastAsia="Calibri" w:hAnsi="Times New Roman" w:cs="Times New Roman"/>
          <w:sz w:val="24"/>
          <w:szCs w:val="24"/>
        </w:rPr>
        <w:t>Tables</w:t>
      </w:r>
      <w:r>
        <w:rPr>
          <w:rFonts w:ascii="Times New Roman" w:hAnsi="Times New Roman" w:cs="Times New Roman"/>
          <w:sz w:val="24"/>
          <w:szCs w:val="24"/>
        </w:rPr>
        <w:t xml:space="preserve"> 3 and 4).</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In comparison to </w:t>
      </w:r>
      <w:r>
        <w:rPr>
          <w:rFonts w:ascii="Times New Roman" w:eastAsia="Calibri" w:hAnsi="Times New Roman" w:cs="Times New Roman"/>
          <w:sz w:val="24"/>
          <w:szCs w:val="24"/>
        </w:rPr>
        <w:t xml:space="preserve">that in </w:t>
      </w:r>
      <w:r>
        <w:rPr>
          <w:rFonts w:ascii="Times New Roman" w:hAnsi="Times New Roman" w:cs="Times New Roman"/>
          <w:sz w:val="24"/>
          <w:szCs w:val="24"/>
        </w:rPr>
        <w:t>the control</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(T1) P </w:t>
      </w:r>
      <w:r>
        <w:rPr>
          <w:rFonts w:ascii="Times New Roman" w:eastAsia="Calibri" w:hAnsi="Times New Roman" w:cs="Times New Roman"/>
          <w:sz w:val="24"/>
          <w:szCs w:val="24"/>
        </w:rPr>
        <w:t>treatment (0.48%)</w:t>
      </w:r>
      <w:r>
        <w:rPr>
          <w:rFonts w:ascii="Times New Roman" w:hAnsi="Times New Roman" w:cs="Times New Roman"/>
          <w:sz w:val="24"/>
          <w:szCs w:val="24"/>
        </w:rPr>
        <w:t xml:space="preserve">, the P content </w:t>
      </w:r>
      <w:r>
        <w:rPr>
          <w:rFonts w:ascii="Times New Roman" w:eastAsia="Calibri" w:hAnsi="Times New Roman" w:cs="Times New Roman"/>
          <w:sz w:val="24"/>
          <w:szCs w:val="24"/>
        </w:rPr>
        <w:t>increased</w:t>
      </w:r>
      <w:r>
        <w:rPr>
          <w:rFonts w:ascii="Times New Roman" w:hAnsi="Times New Roman" w:cs="Times New Roman"/>
          <w:sz w:val="24"/>
          <w:szCs w:val="24"/>
        </w:rPr>
        <w:t xml:space="preserve"> with each treatment</w:t>
      </w:r>
      <w:r>
        <w:rPr>
          <w:rFonts w:ascii="Times New Roman" w:eastAsia="Calibri" w:hAnsi="Times New Roman" w:cs="Times New Roman"/>
          <w:sz w:val="24"/>
          <w:szCs w:val="24"/>
        </w:rPr>
        <w:t>,</w:t>
      </w:r>
      <w:r>
        <w:rPr>
          <w:rFonts w:ascii="Times New Roman" w:hAnsi="Times New Roman" w:cs="Times New Roman"/>
          <w:sz w:val="24"/>
          <w:szCs w:val="24"/>
        </w:rPr>
        <w:t xml:space="preserve"> even though there was no discernible </w:t>
      </w:r>
      <w:r>
        <w:rPr>
          <w:rFonts w:ascii="Times New Roman" w:eastAsia="Calibri" w:hAnsi="Times New Roman" w:cs="Times New Roman"/>
          <w:sz w:val="24"/>
          <w:szCs w:val="24"/>
        </w:rPr>
        <w:t>difference</w:t>
      </w:r>
      <w:r>
        <w:rPr>
          <w:rFonts w:ascii="Times New Roman" w:hAnsi="Times New Roman" w:cs="Times New Roman"/>
          <w:sz w:val="24"/>
          <w:szCs w:val="24"/>
        </w:rPr>
        <w:t xml:space="preserve"> between them. The T18 </w:t>
      </w:r>
      <w:r>
        <w:rPr>
          <w:rFonts w:ascii="Times New Roman" w:eastAsia="Calibri" w:hAnsi="Times New Roman" w:cs="Times New Roman"/>
          <w:sz w:val="24"/>
          <w:szCs w:val="24"/>
        </w:rPr>
        <w:t xml:space="preserve">treatment </w:t>
      </w:r>
      <w:r>
        <w:rPr>
          <w:rFonts w:ascii="Times New Roman" w:hAnsi="Times New Roman" w:cs="Times New Roman"/>
          <w:sz w:val="24"/>
          <w:szCs w:val="24"/>
        </w:rPr>
        <w:t xml:space="preserve">produced the </w:t>
      </w:r>
      <w:r>
        <w:rPr>
          <w:rFonts w:ascii="Times New Roman" w:eastAsia="Calibri" w:hAnsi="Times New Roman" w:cs="Times New Roman"/>
          <w:sz w:val="24"/>
          <w:szCs w:val="24"/>
        </w:rPr>
        <w:t>greatest</w:t>
      </w:r>
      <w:r>
        <w:rPr>
          <w:rFonts w:ascii="Times New Roman" w:hAnsi="Times New Roman" w:cs="Times New Roman"/>
          <w:sz w:val="24"/>
          <w:szCs w:val="24"/>
        </w:rPr>
        <w:t xml:space="preserve"> percentage of P (0.</w:t>
      </w:r>
      <w:r>
        <w:rPr>
          <w:rFonts w:ascii="Times New Roman" w:eastAsia="Calibri" w:hAnsi="Times New Roman" w:cs="Times New Roman"/>
          <w:sz w:val="24"/>
          <w:szCs w:val="24"/>
        </w:rPr>
        <w:t>67%</w:t>
      </w:r>
      <w:r>
        <w:rPr>
          <w:rFonts w:ascii="Times New Roman" w:hAnsi="Times New Roman" w:cs="Times New Roman"/>
          <w:sz w:val="24"/>
          <w:szCs w:val="24"/>
        </w:rPr>
        <w:t xml:space="preserve">), followed by </w:t>
      </w:r>
      <w:r>
        <w:rPr>
          <w:rFonts w:ascii="Times New Roman" w:eastAsia="Calibri" w:hAnsi="Times New Roman" w:cs="Times New Roman"/>
          <w:sz w:val="24"/>
          <w:szCs w:val="24"/>
        </w:rPr>
        <w:t xml:space="preserve">the </w:t>
      </w:r>
      <w:r>
        <w:rPr>
          <w:rFonts w:ascii="Times New Roman" w:hAnsi="Times New Roman" w:cs="Times New Roman"/>
          <w:sz w:val="24"/>
          <w:szCs w:val="24"/>
        </w:rPr>
        <w:t>T13 (0.</w:t>
      </w:r>
      <w:r>
        <w:rPr>
          <w:rFonts w:ascii="Times New Roman" w:eastAsia="Calibri" w:hAnsi="Times New Roman" w:cs="Times New Roman"/>
          <w:sz w:val="24"/>
          <w:szCs w:val="24"/>
        </w:rPr>
        <w:t>62%</w:t>
      </w:r>
      <w:r>
        <w:rPr>
          <w:rFonts w:ascii="Times New Roman" w:hAnsi="Times New Roman" w:cs="Times New Roman"/>
          <w:sz w:val="24"/>
          <w:szCs w:val="24"/>
        </w:rPr>
        <w:t>), T5 (0.</w:t>
      </w:r>
      <w:r>
        <w:rPr>
          <w:rFonts w:ascii="Times New Roman" w:eastAsia="Calibri" w:hAnsi="Times New Roman" w:cs="Times New Roman"/>
          <w:sz w:val="24"/>
          <w:szCs w:val="24"/>
        </w:rPr>
        <w:t>60%</w:t>
      </w:r>
      <w:r>
        <w:rPr>
          <w:rFonts w:ascii="Times New Roman" w:hAnsi="Times New Roman" w:cs="Times New Roman"/>
          <w:sz w:val="24"/>
          <w:szCs w:val="24"/>
        </w:rPr>
        <w:t>), and T8 (0.</w:t>
      </w:r>
      <w:r>
        <w:rPr>
          <w:rFonts w:ascii="Times New Roman" w:eastAsia="Calibri" w:hAnsi="Times New Roman" w:cs="Times New Roman"/>
          <w:sz w:val="24"/>
          <w:szCs w:val="24"/>
        </w:rPr>
        <w:t>59%) treatments</w:t>
      </w:r>
      <w:r>
        <w:rPr>
          <w:rFonts w:ascii="Times New Roman" w:hAnsi="Times New Roman" w:cs="Times New Roman"/>
          <w:sz w:val="24"/>
          <w:szCs w:val="24"/>
        </w:rPr>
        <w:t xml:space="preserve">. These findings are consistent with those of </w:t>
      </w:r>
      <w:r>
        <w:rPr>
          <w:rFonts w:ascii="Times New Roman" w:hAnsi="Times New Roman" w:cs="Times New Roman"/>
          <w:color w:val="222222"/>
          <w:sz w:val="24"/>
          <w:szCs w:val="24"/>
          <w:shd w:val="clear" w:color="auto" w:fill="FFFFFF"/>
        </w:rPr>
        <w:t xml:space="preserve">Neumann and Römheld (2012) </w:t>
      </w:r>
      <w:r>
        <w:rPr>
          <w:rFonts w:ascii="Times New Roman" w:eastAsia="Calibri" w:hAnsi="Times New Roman" w:cs="Times New Roman"/>
          <w:color w:val="222222"/>
          <w:sz w:val="24"/>
          <w:szCs w:val="24"/>
        </w:rPr>
        <w:t xml:space="preserve">and </w:t>
      </w:r>
      <w:r>
        <w:rPr>
          <w:rFonts w:ascii="Times New Roman" w:hAnsi="Times New Roman" w:cs="Times New Roman"/>
          <w:sz w:val="24"/>
          <w:szCs w:val="24"/>
        </w:rPr>
        <w:t xml:space="preserve">Jones et al. (1999), who determined that the ideal range for P </w:t>
      </w:r>
      <w:r>
        <w:rPr>
          <w:rFonts w:ascii="Times New Roman" w:hAnsi="Times New Roman" w:cs="Times New Roman"/>
          <w:sz w:val="24"/>
          <w:szCs w:val="24"/>
        </w:rPr>
        <w:lastRenderedPageBreak/>
        <w:t>concentration in rice grain was between 0.48 and 0.</w:t>
      </w:r>
      <w:r>
        <w:rPr>
          <w:rFonts w:ascii="Times New Roman" w:eastAsia="Calibri" w:hAnsi="Times New Roman" w:cs="Times New Roman"/>
          <w:sz w:val="24"/>
          <w:szCs w:val="24"/>
        </w:rPr>
        <w:t xml:space="preserve">67%. </w:t>
      </w:r>
      <w:r>
        <w:rPr>
          <w:rFonts w:ascii="Times New Roman" w:hAnsi="Times New Roman" w:cs="Times New Roman"/>
          <w:sz w:val="24"/>
          <w:szCs w:val="24"/>
        </w:rPr>
        <w:t xml:space="preserve">The percentage of phosphorus in </w:t>
      </w:r>
      <w:r>
        <w:rPr>
          <w:rFonts w:ascii="Times New Roman" w:eastAsia="Calibri" w:hAnsi="Times New Roman" w:cs="Times New Roman"/>
          <w:sz w:val="24"/>
          <w:szCs w:val="24"/>
        </w:rPr>
        <w:t xml:space="preserve">the </w:t>
      </w:r>
      <w:r>
        <w:rPr>
          <w:rFonts w:ascii="Times New Roman" w:hAnsi="Times New Roman" w:cs="Times New Roman"/>
          <w:sz w:val="24"/>
          <w:szCs w:val="24"/>
        </w:rPr>
        <w:t>rice straw ranged from 0.15 to 0.54. The T18 treatment had the highest percentage (0.</w:t>
      </w:r>
      <w:r>
        <w:rPr>
          <w:rFonts w:ascii="Times New Roman" w:eastAsia="Calibri" w:hAnsi="Times New Roman" w:cs="Times New Roman"/>
          <w:sz w:val="24"/>
          <w:szCs w:val="24"/>
        </w:rPr>
        <w:t>54%</w:t>
      </w:r>
      <w:r>
        <w:rPr>
          <w:rFonts w:ascii="Times New Roman" w:hAnsi="Times New Roman" w:cs="Times New Roman"/>
          <w:sz w:val="24"/>
          <w:szCs w:val="24"/>
        </w:rPr>
        <w:t>), followed by the T3 and T16 treatments (0.34 and 0.</w:t>
      </w:r>
      <w:r>
        <w:rPr>
          <w:rFonts w:ascii="Times New Roman" w:eastAsia="Calibri" w:hAnsi="Times New Roman" w:cs="Times New Roman"/>
          <w:sz w:val="24"/>
          <w:szCs w:val="24"/>
        </w:rPr>
        <w:t>33%</w:t>
      </w:r>
      <w:r>
        <w:rPr>
          <w:rFonts w:ascii="Times New Roman" w:hAnsi="Times New Roman" w:cs="Times New Roman"/>
          <w:sz w:val="24"/>
          <w:szCs w:val="24"/>
        </w:rPr>
        <w:t xml:space="preserve">), which were </w:t>
      </w:r>
      <w:r>
        <w:rPr>
          <w:rFonts w:ascii="Times New Roman" w:eastAsia="Calibri" w:hAnsi="Times New Roman" w:cs="Times New Roman"/>
          <w:sz w:val="24"/>
          <w:szCs w:val="24"/>
        </w:rPr>
        <w:t>identical to</w:t>
      </w:r>
      <w:r>
        <w:rPr>
          <w:rFonts w:ascii="Times New Roman" w:hAnsi="Times New Roman" w:cs="Times New Roman"/>
          <w:sz w:val="24"/>
          <w:szCs w:val="24"/>
        </w:rPr>
        <w:t xml:space="preserve"> one another, and the T1 treatment had the lowest percentage.</w:t>
      </w:r>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t xml:space="preserve">3.2.3. Potassium </w:t>
      </w:r>
      <w:r>
        <w:rPr>
          <w:rFonts w:ascii="Times New Roman" w:eastAsia="Calibri" w:hAnsi="Times New Roman" w:cs="Times New Roman"/>
          <w:b/>
          <w:sz w:val="24"/>
          <w:szCs w:val="24"/>
        </w:rPr>
        <w:t>concentrations</w:t>
      </w:r>
      <w:r>
        <w:rPr>
          <w:rFonts w:ascii="Times New Roman" w:hAnsi="Times New Roman" w:cs="Times New Roman"/>
          <w:b/>
          <w:sz w:val="24"/>
          <w:szCs w:val="24"/>
        </w:rPr>
        <w:t xml:space="preserve"> in rice </w:t>
      </w:r>
      <w:r>
        <w:rPr>
          <w:rFonts w:ascii="Times New Roman" w:eastAsia="Calibri" w:hAnsi="Times New Roman" w:cs="Times New Roman"/>
          <w:b/>
          <w:sz w:val="24"/>
          <w:szCs w:val="24"/>
        </w:rPr>
        <w:t>grains</w:t>
      </w:r>
      <w:r>
        <w:rPr>
          <w:rFonts w:ascii="Times New Roman" w:hAnsi="Times New Roman" w:cs="Times New Roman"/>
          <w:b/>
          <w:sz w:val="24"/>
          <w:szCs w:val="24"/>
        </w:rPr>
        <w:t xml:space="preserve"> and straw</w:t>
      </w:r>
    </w:p>
    <w:p w:rsidR="005E5227" w:rsidRDefault="005E5227" w:rsidP="005E5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K concentration in rice grain and straw was </w:t>
      </w:r>
      <w:bookmarkStart w:id="22" w:name="_Hlk163220498"/>
      <w:r>
        <w:rPr>
          <w:rFonts w:ascii="Times New Roman" w:hAnsi="Times New Roman" w:cs="Times New Roman"/>
          <w:sz w:val="24"/>
          <w:szCs w:val="24"/>
        </w:rPr>
        <w:t>strongly impacted by the various treatment combinations</w:t>
      </w:r>
      <w:r>
        <w:rPr>
          <w:rFonts w:ascii="Times New Roman" w:eastAsia="Calibri"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as </w:t>
      </w:r>
      <w:r>
        <w:rPr>
          <w:rFonts w:ascii="Times New Roman" w:hAnsi="Times New Roman" w:cs="Times New Roman"/>
          <w:sz w:val="24"/>
          <w:szCs w:val="24"/>
        </w:rPr>
        <w:t xml:space="preserve">shown in Tables 3 and 4. </w:t>
      </w:r>
      <w:r>
        <w:rPr>
          <w:rFonts w:ascii="Times New Roman" w:eastAsia="Calibri" w:hAnsi="Times New Roman" w:cs="Times New Roman"/>
          <w:sz w:val="24"/>
          <w:szCs w:val="24"/>
        </w:rPr>
        <w:t>The potassium</w:t>
      </w:r>
      <w:r>
        <w:rPr>
          <w:rFonts w:ascii="Times New Roman" w:hAnsi="Times New Roman" w:cs="Times New Roman"/>
          <w:sz w:val="24"/>
          <w:szCs w:val="24"/>
        </w:rPr>
        <w:t xml:space="preserve"> levels in </w:t>
      </w:r>
      <w:r>
        <w:rPr>
          <w:rFonts w:ascii="Times New Roman" w:eastAsia="Calibri" w:hAnsi="Times New Roman" w:cs="Times New Roman"/>
          <w:sz w:val="24"/>
          <w:szCs w:val="24"/>
        </w:rPr>
        <w:t xml:space="preserve">the </w:t>
      </w:r>
      <w:r>
        <w:rPr>
          <w:rFonts w:ascii="Times New Roman" w:hAnsi="Times New Roman" w:cs="Times New Roman"/>
          <w:sz w:val="24"/>
          <w:szCs w:val="24"/>
        </w:rPr>
        <w:t>grain ranged from 0.08 to 2.</w:t>
      </w:r>
      <w:r>
        <w:rPr>
          <w:rFonts w:ascii="Times New Roman" w:eastAsia="Calibri" w:hAnsi="Times New Roman" w:cs="Times New Roman"/>
          <w:sz w:val="24"/>
          <w:szCs w:val="24"/>
        </w:rPr>
        <w:t>95%</w:t>
      </w:r>
      <w:r>
        <w:rPr>
          <w:rFonts w:ascii="Times New Roman" w:hAnsi="Times New Roman" w:cs="Times New Roman"/>
          <w:sz w:val="24"/>
          <w:szCs w:val="24"/>
        </w:rPr>
        <w:t xml:space="preserve">, whereas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straw, </w:t>
      </w:r>
      <w:r>
        <w:rPr>
          <w:rFonts w:ascii="Times New Roman" w:eastAsia="Calibri" w:hAnsi="Times New Roman" w:cs="Times New Roman"/>
          <w:sz w:val="24"/>
          <w:szCs w:val="24"/>
        </w:rPr>
        <w:t>the potassium levels ranged</w:t>
      </w:r>
      <w:r>
        <w:rPr>
          <w:rFonts w:ascii="Times New Roman" w:hAnsi="Times New Roman" w:cs="Times New Roman"/>
          <w:sz w:val="24"/>
          <w:szCs w:val="24"/>
        </w:rPr>
        <w:t xml:space="preserve"> between 0.53 and 1.</w:t>
      </w:r>
      <w:r>
        <w:rPr>
          <w:rFonts w:ascii="Times New Roman" w:eastAsia="Calibri" w:hAnsi="Times New Roman" w:cs="Times New Roman"/>
          <w:sz w:val="24"/>
          <w:szCs w:val="24"/>
        </w:rPr>
        <w:t>34%</w:t>
      </w:r>
      <w:r>
        <w:rPr>
          <w:rFonts w:ascii="Times New Roman" w:hAnsi="Times New Roman" w:cs="Times New Roman"/>
          <w:sz w:val="24"/>
          <w:szCs w:val="24"/>
        </w:rPr>
        <w:t xml:space="preserve">. In terms of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K content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grain, T7 had the greatest </w:t>
      </w:r>
      <w:r>
        <w:rPr>
          <w:rFonts w:ascii="Times New Roman" w:eastAsia="Calibri" w:hAnsi="Times New Roman" w:cs="Times New Roman"/>
          <w:sz w:val="24"/>
          <w:szCs w:val="24"/>
        </w:rPr>
        <w:t>percentage</w:t>
      </w:r>
      <w:r>
        <w:rPr>
          <w:rFonts w:ascii="Times New Roman" w:hAnsi="Times New Roman" w:cs="Times New Roman"/>
          <w:sz w:val="24"/>
          <w:szCs w:val="24"/>
        </w:rPr>
        <w:t xml:space="preserve"> (2.</w:t>
      </w:r>
      <w:r>
        <w:rPr>
          <w:rFonts w:ascii="Times New Roman" w:eastAsia="Calibri" w:hAnsi="Times New Roman" w:cs="Times New Roman"/>
          <w:sz w:val="24"/>
          <w:szCs w:val="24"/>
        </w:rPr>
        <w:t>95%</w:t>
      </w:r>
      <w:r>
        <w:rPr>
          <w:rFonts w:ascii="Times New Roman" w:hAnsi="Times New Roman" w:cs="Times New Roman"/>
          <w:sz w:val="24"/>
          <w:szCs w:val="24"/>
        </w:rPr>
        <w:t>), followed by T2 (2.</w:t>
      </w:r>
      <w:r>
        <w:rPr>
          <w:rFonts w:ascii="Times New Roman" w:eastAsia="Calibri" w:hAnsi="Times New Roman" w:cs="Times New Roman"/>
          <w:sz w:val="24"/>
          <w:szCs w:val="24"/>
        </w:rPr>
        <w:t>87%</w:t>
      </w:r>
      <w:r>
        <w:rPr>
          <w:rFonts w:ascii="Times New Roman" w:hAnsi="Times New Roman" w:cs="Times New Roman"/>
          <w:sz w:val="24"/>
          <w:szCs w:val="24"/>
        </w:rPr>
        <w:t>), T16 (2.</w:t>
      </w:r>
      <w:r>
        <w:rPr>
          <w:rFonts w:ascii="Times New Roman" w:eastAsia="Calibri" w:hAnsi="Times New Roman" w:cs="Times New Roman"/>
          <w:sz w:val="24"/>
          <w:szCs w:val="24"/>
        </w:rPr>
        <w:t>75%</w:t>
      </w:r>
      <w:r>
        <w:rPr>
          <w:rFonts w:ascii="Times New Roman" w:hAnsi="Times New Roman" w:cs="Times New Roman"/>
          <w:sz w:val="24"/>
          <w:szCs w:val="24"/>
        </w:rPr>
        <w:t>), and T4 (2.</w:t>
      </w:r>
      <w:r>
        <w:rPr>
          <w:rFonts w:ascii="Times New Roman" w:eastAsia="Calibri" w:hAnsi="Times New Roman" w:cs="Times New Roman"/>
          <w:sz w:val="24"/>
          <w:szCs w:val="24"/>
        </w:rPr>
        <w:t>68%</w:t>
      </w:r>
      <w:r>
        <w:rPr>
          <w:rFonts w:ascii="Times New Roman" w:hAnsi="Times New Roman" w:cs="Times New Roman"/>
          <w:sz w:val="24"/>
          <w:szCs w:val="24"/>
        </w:rPr>
        <w:t>). In terms of straw, T18 (1.</w:t>
      </w:r>
      <w:r>
        <w:rPr>
          <w:rFonts w:ascii="Times New Roman" w:eastAsia="Calibri" w:hAnsi="Times New Roman" w:cs="Times New Roman"/>
          <w:sz w:val="24"/>
          <w:szCs w:val="24"/>
        </w:rPr>
        <w:t>34%</w:t>
      </w:r>
      <w:r>
        <w:rPr>
          <w:rFonts w:ascii="Times New Roman" w:hAnsi="Times New Roman" w:cs="Times New Roman"/>
          <w:sz w:val="24"/>
          <w:szCs w:val="24"/>
        </w:rPr>
        <w:t xml:space="preserve">) had the highest level. In T1 (control), K had the lowest content in both </w:t>
      </w:r>
      <w:r>
        <w:rPr>
          <w:rFonts w:ascii="Times New Roman" w:eastAsia="Calibri" w:hAnsi="Times New Roman" w:cs="Times New Roman"/>
          <w:sz w:val="24"/>
          <w:szCs w:val="24"/>
        </w:rPr>
        <w:t>treatments</w:t>
      </w:r>
      <w:r>
        <w:rPr>
          <w:rFonts w:ascii="Times New Roman" w:hAnsi="Times New Roman" w:cs="Times New Roman"/>
          <w:sz w:val="24"/>
          <w:szCs w:val="24"/>
        </w:rPr>
        <w:t xml:space="preserve"> (0.</w:t>
      </w:r>
      <w:r>
        <w:rPr>
          <w:rFonts w:ascii="Times New Roman" w:eastAsia="Calibri" w:hAnsi="Times New Roman" w:cs="Times New Roman"/>
          <w:sz w:val="24"/>
          <w:szCs w:val="24"/>
        </w:rPr>
        <w:t>08%</w:t>
      </w:r>
      <w:r>
        <w:rPr>
          <w:rFonts w:ascii="Times New Roman" w:hAnsi="Times New Roman" w:cs="Times New Roman"/>
          <w:sz w:val="24"/>
          <w:szCs w:val="24"/>
        </w:rPr>
        <w:t xml:space="preserve"> in grain and 0.</w:t>
      </w:r>
      <w:r>
        <w:rPr>
          <w:rFonts w:ascii="Times New Roman" w:eastAsia="Calibri" w:hAnsi="Times New Roman" w:cs="Times New Roman"/>
          <w:sz w:val="24"/>
          <w:szCs w:val="24"/>
        </w:rPr>
        <w:t>53%</w:t>
      </w:r>
      <w:r>
        <w:rPr>
          <w:rFonts w:ascii="Times New Roman" w:hAnsi="Times New Roman" w:cs="Times New Roman"/>
          <w:sz w:val="24"/>
          <w:szCs w:val="24"/>
        </w:rPr>
        <w:t xml:space="preserve"> in straw). Dash et al. (2015) </w:t>
      </w:r>
      <w:bookmarkEnd w:id="22"/>
      <w:r>
        <w:rPr>
          <w:rFonts w:ascii="Times New Roman" w:eastAsia="Calibri" w:hAnsi="Times New Roman" w:cs="Times New Roman"/>
          <w:sz w:val="24"/>
          <w:szCs w:val="24"/>
        </w:rPr>
        <w:t>reported that</w:t>
      </w:r>
      <w:r>
        <w:rPr>
          <w:rFonts w:ascii="Times New Roman" w:hAnsi="Times New Roman" w:cs="Times New Roman"/>
          <w:sz w:val="24"/>
          <w:szCs w:val="24"/>
        </w:rPr>
        <w:t xml:space="preserve"> adequate growth and crop yield depend on the availability of potassium and sulphur in the soil in addition to N and P (</w:t>
      </w:r>
      <w:bookmarkStart w:id="23" w:name="_Hlk163221020"/>
      <w:r>
        <w:rPr>
          <w:rFonts w:ascii="Times New Roman" w:hAnsi="Times New Roman" w:cs="Times New Roman"/>
          <w:sz w:val="24"/>
          <w:szCs w:val="24"/>
        </w:rPr>
        <w:t>Dash et al. (2015).</w:t>
      </w:r>
      <w:bookmarkEnd w:id="23"/>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t xml:space="preserve"> 3.2.4. </w:t>
      </w:r>
      <w:r>
        <w:rPr>
          <w:rFonts w:ascii="Times New Roman" w:eastAsia="Calibri" w:hAnsi="Times New Roman" w:cs="Times New Roman"/>
          <w:b/>
          <w:sz w:val="24"/>
          <w:szCs w:val="24"/>
        </w:rPr>
        <w:t>Sulphur</w:t>
      </w:r>
      <w:r>
        <w:rPr>
          <w:rFonts w:ascii="Times New Roman" w:hAnsi="Times New Roman" w:cs="Times New Roman"/>
          <w:b/>
          <w:sz w:val="24"/>
          <w:szCs w:val="24"/>
        </w:rPr>
        <w:t xml:space="preserve"> concentration in rice grain and st</w:t>
      </w:r>
      <w:r>
        <w:rPr>
          <w:rFonts w:ascii="Times New Roman" w:hAnsi="Times New Roman" w:cs="Times New Roman"/>
          <w:b/>
          <w:color w:val="000000" w:themeColor="text1"/>
          <w:sz w:val="24"/>
          <w:szCs w:val="24"/>
        </w:rPr>
        <w:t>raw</w:t>
      </w:r>
    </w:p>
    <w:p w:rsidR="005E5227" w:rsidRDefault="005E5227" w:rsidP="005E5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shown in Tables 3 and 4 </w:t>
      </w:r>
      <w:r>
        <w:rPr>
          <w:rFonts w:ascii="Times New Roman" w:eastAsia="Calibri" w:hAnsi="Times New Roman" w:cs="Times New Roman"/>
          <w:sz w:val="24"/>
          <w:szCs w:val="24"/>
        </w:rPr>
        <w:t>indicate</w:t>
      </w:r>
      <w:r>
        <w:rPr>
          <w:rFonts w:ascii="Times New Roman" w:hAnsi="Times New Roman" w:cs="Times New Roman"/>
          <w:sz w:val="24"/>
          <w:szCs w:val="24"/>
        </w:rPr>
        <w:t xml:space="preserve"> that the application of a combination of several nutrient elements significantly affected the S concentration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and straw. The amount of sulphur in </w:t>
      </w:r>
      <w:r>
        <w:rPr>
          <w:rFonts w:ascii="Times New Roman" w:eastAsia="Calibri" w:hAnsi="Times New Roman" w:cs="Times New Roman"/>
          <w:sz w:val="24"/>
          <w:szCs w:val="24"/>
        </w:rPr>
        <w:t xml:space="preserve">the </w:t>
      </w:r>
      <w:r>
        <w:rPr>
          <w:rFonts w:ascii="Times New Roman" w:hAnsi="Times New Roman" w:cs="Times New Roman"/>
          <w:sz w:val="24"/>
          <w:szCs w:val="24"/>
        </w:rPr>
        <w:t>grain ranged from 0.03 to 0.</w:t>
      </w:r>
      <w:r>
        <w:rPr>
          <w:rFonts w:ascii="Times New Roman" w:eastAsia="Calibri" w:hAnsi="Times New Roman" w:cs="Times New Roman"/>
          <w:sz w:val="24"/>
          <w:szCs w:val="24"/>
        </w:rPr>
        <w:t>15%</w:t>
      </w:r>
      <w:r>
        <w:rPr>
          <w:rFonts w:ascii="Times New Roman" w:hAnsi="Times New Roman" w:cs="Times New Roman"/>
          <w:sz w:val="24"/>
          <w:szCs w:val="24"/>
        </w:rPr>
        <w:t xml:space="preserve">, whereas the amount in </w:t>
      </w:r>
      <w:r>
        <w:rPr>
          <w:rFonts w:ascii="Times New Roman" w:eastAsia="Calibri" w:hAnsi="Times New Roman" w:cs="Times New Roman"/>
          <w:sz w:val="24"/>
          <w:szCs w:val="24"/>
        </w:rPr>
        <w:t xml:space="preserve">the </w:t>
      </w:r>
      <w:r>
        <w:rPr>
          <w:rFonts w:ascii="Times New Roman" w:hAnsi="Times New Roman" w:cs="Times New Roman"/>
          <w:sz w:val="24"/>
          <w:szCs w:val="24"/>
        </w:rPr>
        <w:t>straw ranged from 0.03 to 0.</w:t>
      </w:r>
      <w:r>
        <w:rPr>
          <w:rFonts w:ascii="Times New Roman" w:eastAsia="Calibri" w:hAnsi="Times New Roman" w:cs="Times New Roman"/>
          <w:sz w:val="24"/>
          <w:szCs w:val="24"/>
        </w:rPr>
        <w:t>08%</w:t>
      </w:r>
      <w:r>
        <w:rPr>
          <w:rFonts w:ascii="Times New Roman" w:hAnsi="Times New Roman" w:cs="Times New Roman"/>
          <w:sz w:val="24"/>
          <w:szCs w:val="24"/>
        </w:rPr>
        <w:t>. The T10 and T11 treatments had the greatest S content in the context of grain, at 0.12 and 0.</w:t>
      </w:r>
      <w:r>
        <w:rPr>
          <w:rFonts w:ascii="Times New Roman" w:eastAsia="Calibri" w:hAnsi="Times New Roman" w:cs="Times New Roman"/>
          <w:sz w:val="24"/>
          <w:szCs w:val="24"/>
        </w:rPr>
        <w:t>15%, respectively</w:t>
      </w:r>
      <w:r>
        <w:rPr>
          <w:rFonts w:ascii="Times New Roman" w:hAnsi="Times New Roman" w:cs="Times New Roman"/>
          <w:sz w:val="24"/>
          <w:szCs w:val="24"/>
        </w:rPr>
        <w:t xml:space="preserve">. All values obtained from treatments other than the control were identical, but they were all significantly </w:t>
      </w:r>
      <w:r>
        <w:rPr>
          <w:rFonts w:ascii="Times New Roman" w:eastAsia="Calibri" w:hAnsi="Times New Roman" w:cs="Times New Roman"/>
          <w:sz w:val="24"/>
          <w:szCs w:val="24"/>
        </w:rPr>
        <w:t>greater</w:t>
      </w:r>
      <w:r>
        <w:rPr>
          <w:rFonts w:ascii="Times New Roman" w:hAnsi="Times New Roman" w:cs="Times New Roman"/>
          <w:sz w:val="24"/>
          <w:szCs w:val="24"/>
        </w:rPr>
        <w:t xml:space="preserve"> than </w:t>
      </w:r>
      <w:r>
        <w:rPr>
          <w:rFonts w:ascii="Times New Roman" w:eastAsia="Calibri" w:hAnsi="Times New Roman" w:cs="Times New Roman"/>
          <w:sz w:val="24"/>
          <w:szCs w:val="24"/>
        </w:rPr>
        <w:t xml:space="preserve">that of </w:t>
      </w:r>
      <w:r>
        <w:rPr>
          <w:rFonts w:ascii="Times New Roman" w:hAnsi="Times New Roman" w:cs="Times New Roman"/>
          <w:sz w:val="24"/>
          <w:szCs w:val="24"/>
        </w:rPr>
        <w:t>the T1 control (0.</w:t>
      </w:r>
      <w:r>
        <w:rPr>
          <w:rFonts w:ascii="Times New Roman" w:eastAsia="Calibri" w:hAnsi="Times New Roman" w:cs="Times New Roman"/>
          <w:sz w:val="24"/>
          <w:szCs w:val="24"/>
        </w:rPr>
        <w:t>03%</w:t>
      </w:r>
      <w:r>
        <w:rPr>
          <w:rFonts w:ascii="Times New Roman" w:hAnsi="Times New Roman" w:cs="Times New Roman"/>
          <w:sz w:val="24"/>
          <w:szCs w:val="24"/>
        </w:rPr>
        <w:t>). However, treatment T9 produced the significantly highest S concentration in straw, at 0.</w:t>
      </w:r>
      <w:r>
        <w:rPr>
          <w:rFonts w:ascii="Times New Roman" w:eastAsia="Calibri" w:hAnsi="Times New Roman" w:cs="Times New Roman"/>
          <w:sz w:val="24"/>
          <w:szCs w:val="24"/>
        </w:rPr>
        <w:t>08%</w:t>
      </w:r>
      <w:r>
        <w:rPr>
          <w:rFonts w:ascii="Times New Roman" w:hAnsi="Times New Roman" w:cs="Times New Roman"/>
          <w:sz w:val="24"/>
          <w:szCs w:val="24"/>
        </w:rPr>
        <w:t>, compared to the lowest value of 0.</w:t>
      </w:r>
      <w:r>
        <w:rPr>
          <w:rFonts w:ascii="Times New Roman" w:eastAsia="Calibri" w:hAnsi="Times New Roman" w:cs="Times New Roman"/>
          <w:sz w:val="24"/>
          <w:szCs w:val="24"/>
        </w:rPr>
        <w:t>03%</w:t>
      </w:r>
      <w:r>
        <w:rPr>
          <w:rFonts w:ascii="Times New Roman" w:hAnsi="Times New Roman" w:cs="Times New Roman"/>
          <w:sz w:val="24"/>
          <w:szCs w:val="24"/>
        </w:rPr>
        <w:t xml:space="preserve"> in T1. This was followed by T9 (0.</w:t>
      </w:r>
      <w:r>
        <w:rPr>
          <w:rFonts w:ascii="Times New Roman" w:eastAsia="Calibri" w:hAnsi="Times New Roman" w:cs="Times New Roman"/>
          <w:sz w:val="24"/>
          <w:szCs w:val="24"/>
        </w:rPr>
        <w:t>08%</w:t>
      </w:r>
      <w:r>
        <w:rPr>
          <w:rFonts w:ascii="Times New Roman" w:hAnsi="Times New Roman" w:cs="Times New Roman"/>
          <w:sz w:val="24"/>
          <w:szCs w:val="24"/>
        </w:rPr>
        <w:t>), T8 (0.</w:t>
      </w:r>
      <w:r>
        <w:rPr>
          <w:rFonts w:ascii="Times New Roman" w:eastAsia="Calibri" w:hAnsi="Times New Roman" w:cs="Times New Roman"/>
          <w:sz w:val="24"/>
          <w:szCs w:val="24"/>
        </w:rPr>
        <w:t>07%</w:t>
      </w:r>
      <w:r>
        <w:rPr>
          <w:rFonts w:ascii="Times New Roman" w:hAnsi="Times New Roman" w:cs="Times New Roman"/>
          <w:sz w:val="24"/>
          <w:szCs w:val="24"/>
        </w:rPr>
        <w:t>), and T4 (0.</w:t>
      </w:r>
      <w:r>
        <w:rPr>
          <w:rFonts w:ascii="Times New Roman" w:eastAsia="Calibri" w:hAnsi="Times New Roman" w:cs="Times New Roman"/>
          <w:sz w:val="24"/>
          <w:szCs w:val="24"/>
        </w:rPr>
        <w:t>06%</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and the </w:t>
      </w:r>
      <w:r>
        <w:rPr>
          <w:rFonts w:ascii="Times New Roman" w:hAnsi="Times New Roman" w:cs="Times New Roman"/>
          <w:sz w:val="24"/>
          <w:szCs w:val="24"/>
        </w:rPr>
        <w:t>T1 control (0.</w:t>
      </w:r>
      <w:r>
        <w:rPr>
          <w:rFonts w:ascii="Times New Roman" w:eastAsia="Calibri" w:hAnsi="Times New Roman" w:cs="Times New Roman"/>
          <w:sz w:val="24"/>
          <w:szCs w:val="24"/>
        </w:rPr>
        <w:t>03%</w:t>
      </w:r>
      <w:r>
        <w:rPr>
          <w:rFonts w:ascii="Times New Roman" w:hAnsi="Times New Roman" w:cs="Times New Roman"/>
          <w:sz w:val="24"/>
          <w:szCs w:val="24"/>
        </w:rPr>
        <w:t xml:space="preserve">). Higher rates of S application may also result in greater crop </w:t>
      </w:r>
      <w:r>
        <w:rPr>
          <w:rFonts w:ascii="Times New Roman" w:eastAsia="Calibri" w:hAnsi="Times New Roman" w:cs="Times New Roman"/>
          <w:sz w:val="24"/>
          <w:szCs w:val="24"/>
        </w:rPr>
        <w:t xml:space="preserve">nutrient </w:t>
      </w:r>
      <w:r>
        <w:rPr>
          <w:rFonts w:ascii="Times New Roman" w:hAnsi="Times New Roman" w:cs="Times New Roman"/>
          <w:sz w:val="24"/>
          <w:szCs w:val="24"/>
        </w:rPr>
        <w:t xml:space="preserve">availability due to improved soil fertility; this could also lead to an increase in the S nutrient content in grain and straw. </w:t>
      </w:r>
      <w:r>
        <w:rPr>
          <w:rFonts w:ascii="Times New Roman" w:eastAsia="Calibri" w:hAnsi="Times New Roman" w:cs="Times New Roman"/>
          <w:sz w:val="24"/>
          <w:szCs w:val="24"/>
        </w:rPr>
        <w:t>These</w:t>
      </w:r>
      <w:r>
        <w:rPr>
          <w:rFonts w:ascii="Times New Roman" w:hAnsi="Times New Roman" w:cs="Times New Roman"/>
          <w:sz w:val="24"/>
          <w:szCs w:val="24"/>
        </w:rPr>
        <w:t xml:space="preserve"> results are in line with </w:t>
      </w:r>
      <w:r>
        <w:rPr>
          <w:rFonts w:ascii="Times New Roman" w:eastAsia="Calibri" w:hAnsi="Times New Roman" w:cs="Times New Roman"/>
          <w:sz w:val="24"/>
          <w:szCs w:val="24"/>
        </w:rPr>
        <w:t xml:space="preserve">the findings of </w:t>
      </w:r>
      <w:r>
        <w:rPr>
          <w:rFonts w:ascii="Times New Roman" w:hAnsi="Times New Roman" w:cs="Times New Roman"/>
          <w:sz w:val="24"/>
          <w:szCs w:val="24"/>
        </w:rPr>
        <w:t xml:space="preserve">Singh </w:t>
      </w:r>
      <w:r>
        <w:rPr>
          <w:rFonts w:ascii="Times New Roman" w:hAnsi="Times New Roman" w:cs="Times New Roman"/>
          <w:i/>
          <w:sz w:val="24"/>
          <w:szCs w:val="24"/>
        </w:rPr>
        <w:t>et al.</w:t>
      </w:r>
      <w:r>
        <w:rPr>
          <w:rFonts w:ascii="Times New Roman" w:hAnsi="Times New Roman" w:cs="Times New Roman"/>
          <w:sz w:val="24"/>
          <w:szCs w:val="24"/>
        </w:rPr>
        <w:t xml:space="preserve"> (2014).</w:t>
      </w:r>
    </w:p>
    <w:p w:rsidR="005E5227" w:rsidRDefault="005E5227" w:rsidP="005E5227">
      <w:pPr>
        <w:jc w:val="both"/>
        <w:rPr>
          <w:rFonts w:ascii="Times New Roman" w:hAnsi="Times New Roman" w:cs="Times New Roman"/>
          <w:sz w:val="24"/>
          <w:szCs w:val="24"/>
        </w:rPr>
      </w:pPr>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t>3.2.5. Magnesium concentration in rice grain and</w:t>
      </w:r>
      <w:r>
        <w:rPr>
          <w:rFonts w:ascii="Times New Roman" w:hAnsi="Times New Roman" w:cs="Times New Roman"/>
          <w:b/>
          <w:color w:val="FF0000"/>
          <w:sz w:val="24"/>
          <w:szCs w:val="24"/>
        </w:rPr>
        <w:t xml:space="preserve"> </w:t>
      </w:r>
      <w:r>
        <w:rPr>
          <w:rFonts w:ascii="Times New Roman" w:hAnsi="Times New Roman" w:cs="Times New Roman"/>
          <w:b/>
          <w:color w:val="000000" w:themeColor="text1"/>
          <w:sz w:val="24"/>
          <w:szCs w:val="24"/>
        </w:rPr>
        <w:t>straw</w:t>
      </w:r>
    </w:p>
    <w:p w:rsidR="005E5227" w:rsidRDefault="005E5227" w:rsidP="005E5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Tables 3 and 4 demonstrate that the concentration of magnesium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grains was not significantly affected by the various treatment combinations. However, the combination of </w:t>
      </w:r>
      <w:r>
        <w:rPr>
          <w:rFonts w:ascii="Times New Roman" w:eastAsia="Calibri" w:hAnsi="Times New Roman" w:cs="Times New Roman"/>
          <w:sz w:val="24"/>
          <w:szCs w:val="24"/>
        </w:rPr>
        <w:t xml:space="preserve">the </w:t>
      </w:r>
      <w:r>
        <w:rPr>
          <w:rFonts w:ascii="Times New Roman" w:hAnsi="Times New Roman" w:cs="Times New Roman"/>
          <w:sz w:val="24"/>
          <w:szCs w:val="24"/>
        </w:rPr>
        <w:t>T9 and T12 (0.</w:t>
      </w:r>
      <w:r>
        <w:rPr>
          <w:rFonts w:ascii="Times New Roman" w:eastAsia="Calibri" w:hAnsi="Times New Roman" w:cs="Times New Roman"/>
          <w:sz w:val="24"/>
          <w:szCs w:val="24"/>
        </w:rPr>
        <w:t>13%) treatments</w:t>
      </w:r>
      <w:r>
        <w:rPr>
          <w:rFonts w:ascii="Times New Roman" w:hAnsi="Times New Roman" w:cs="Times New Roman"/>
          <w:sz w:val="24"/>
          <w:szCs w:val="24"/>
        </w:rPr>
        <w:t xml:space="preserve"> had </w:t>
      </w:r>
      <w:r>
        <w:rPr>
          <w:rFonts w:ascii="Times New Roman" w:eastAsia="Calibri" w:hAnsi="Times New Roman" w:cs="Times New Roman"/>
          <w:sz w:val="24"/>
          <w:szCs w:val="24"/>
        </w:rPr>
        <w:t>a</w:t>
      </w:r>
      <w:r>
        <w:rPr>
          <w:rFonts w:ascii="Times New Roman" w:hAnsi="Times New Roman" w:cs="Times New Roman"/>
          <w:sz w:val="24"/>
          <w:szCs w:val="24"/>
        </w:rPr>
        <w:t xml:space="preserve"> significant impact on </w:t>
      </w:r>
      <w:r>
        <w:rPr>
          <w:rFonts w:ascii="Times New Roman" w:eastAsia="Calibri" w:hAnsi="Times New Roman" w:cs="Times New Roman"/>
          <w:sz w:val="24"/>
          <w:szCs w:val="24"/>
        </w:rPr>
        <w:t xml:space="preserve">only the </w:t>
      </w:r>
      <w:r>
        <w:rPr>
          <w:rFonts w:ascii="Times New Roman" w:hAnsi="Times New Roman" w:cs="Times New Roman"/>
          <w:sz w:val="24"/>
          <w:szCs w:val="24"/>
        </w:rPr>
        <w:t xml:space="preserve">Mg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straw; additionally, </w:t>
      </w:r>
      <w:r>
        <w:rPr>
          <w:rFonts w:ascii="Times New Roman" w:hAnsi="Times New Roman" w:cs="Times New Roman"/>
          <w:sz w:val="24"/>
          <w:szCs w:val="24"/>
        </w:rPr>
        <w:lastRenderedPageBreak/>
        <w:t>the same treatment yielded the highest Mg content (0.</w:t>
      </w:r>
      <w:r>
        <w:rPr>
          <w:rFonts w:ascii="Times New Roman" w:eastAsia="Calibri" w:hAnsi="Times New Roman" w:cs="Times New Roman"/>
          <w:sz w:val="24"/>
          <w:szCs w:val="24"/>
        </w:rPr>
        <w:t>13%</w:t>
      </w:r>
      <w:r>
        <w:rPr>
          <w:rFonts w:ascii="Times New Roman" w:hAnsi="Times New Roman" w:cs="Times New Roman"/>
          <w:sz w:val="24"/>
          <w:szCs w:val="24"/>
        </w:rPr>
        <w:t xml:space="preserve">)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grain (T9 and T12). </w:t>
      </w:r>
      <w:r>
        <w:rPr>
          <w:rFonts w:ascii="Times New Roman" w:eastAsia="Calibri" w:hAnsi="Times New Roman" w:cs="Times New Roman"/>
          <w:sz w:val="24"/>
          <w:szCs w:val="24"/>
        </w:rPr>
        <w:t>Nevertheless</w:t>
      </w:r>
      <w:r>
        <w:rPr>
          <w:rFonts w:ascii="Times New Roman" w:hAnsi="Times New Roman" w:cs="Times New Roman"/>
          <w:sz w:val="24"/>
          <w:szCs w:val="24"/>
        </w:rPr>
        <w:t>, there was very little numerical variation in the Mg content of rice grain and straw across all treatments; the values for grain ranged from 0.</w:t>
      </w:r>
      <w:r>
        <w:rPr>
          <w:rFonts w:ascii="Times New Roman" w:eastAsia="Calibri" w:hAnsi="Times New Roman" w:cs="Times New Roman"/>
          <w:sz w:val="24"/>
          <w:szCs w:val="24"/>
        </w:rPr>
        <w:t>08%</w:t>
      </w:r>
      <w:r>
        <w:rPr>
          <w:rFonts w:ascii="Times New Roman" w:hAnsi="Times New Roman" w:cs="Times New Roman"/>
          <w:sz w:val="24"/>
          <w:szCs w:val="24"/>
        </w:rPr>
        <w:t xml:space="preserve"> to 0.</w:t>
      </w:r>
      <w:r>
        <w:rPr>
          <w:rFonts w:ascii="Times New Roman" w:eastAsia="Calibri" w:hAnsi="Times New Roman" w:cs="Times New Roman"/>
          <w:sz w:val="24"/>
          <w:szCs w:val="24"/>
        </w:rPr>
        <w:t>13%</w:t>
      </w:r>
      <w:r>
        <w:rPr>
          <w:rFonts w:ascii="Times New Roman" w:hAnsi="Times New Roman" w:cs="Times New Roman"/>
          <w:sz w:val="24"/>
          <w:szCs w:val="24"/>
        </w:rPr>
        <w:t xml:space="preserve">, and </w:t>
      </w:r>
      <w:r>
        <w:rPr>
          <w:rFonts w:ascii="Times New Roman" w:eastAsia="Calibri" w:hAnsi="Times New Roman" w:cs="Times New Roman"/>
          <w:sz w:val="24"/>
          <w:szCs w:val="24"/>
        </w:rPr>
        <w:t xml:space="preserve">those </w:t>
      </w:r>
      <w:r>
        <w:rPr>
          <w:rFonts w:ascii="Times New Roman" w:hAnsi="Times New Roman" w:cs="Times New Roman"/>
          <w:sz w:val="24"/>
          <w:szCs w:val="24"/>
        </w:rPr>
        <w:t>for straw</w:t>
      </w:r>
      <w:r>
        <w:rPr>
          <w:rFonts w:ascii="Times New Roman" w:eastAsia="Calibri" w:hAnsi="Times New Roman" w:cs="Times New Roman"/>
          <w:sz w:val="24"/>
          <w:szCs w:val="24"/>
        </w:rPr>
        <w:t xml:space="preserve"> ranged</w:t>
      </w:r>
      <w:r>
        <w:rPr>
          <w:rFonts w:ascii="Times New Roman" w:hAnsi="Times New Roman" w:cs="Times New Roman"/>
          <w:sz w:val="24"/>
          <w:szCs w:val="24"/>
        </w:rPr>
        <w:t xml:space="preserve"> from 0.</w:t>
      </w:r>
      <w:r>
        <w:rPr>
          <w:rFonts w:ascii="Times New Roman" w:eastAsia="Calibri" w:hAnsi="Times New Roman" w:cs="Times New Roman"/>
          <w:sz w:val="24"/>
          <w:szCs w:val="24"/>
        </w:rPr>
        <w:t>03%</w:t>
      </w:r>
      <w:r>
        <w:rPr>
          <w:rFonts w:ascii="Times New Roman" w:hAnsi="Times New Roman" w:cs="Times New Roman"/>
          <w:sz w:val="24"/>
          <w:szCs w:val="24"/>
        </w:rPr>
        <w:t xml:space="preserve"> to 0.</w:t>
      </w:r>
      <w:r>
        <w:rPr>
          <w:rFonts w:ascii="Times New Roman" w:eastAsia="Calibri" w:hAnsi="Times New Roman" w:cs="Times New Roman"/>
          <w:sz w:val="24"/>
          <w:szCs w:val="24"/>
        </w:rPr>
        <w:t>07%</w:t>
      </w:r>
      <w:r>
        <w:rPr>
          <w:rFonts w:ascii="Times New Roman" w:hAnsi="Times New Roman" w:cs="Times New Roman"/>
          <w:sz w:val="24"/>
          <w:szCs w:val="24"/>
        </w:rPr>
        <w:t>. For both parameters, the control group (T1) exhibited the lowest values (0.03 and 0.</w:t>
      </w:r>
      <w:r>
        <w:rPr>
          <w:rFonts w:ascii="Times New Roman" w:eastAsia="Calibri" w:hAnsi="Times New Roman" w:cs="Times New Roman"/>
          <w:sz w:val="24"/>
          <w:szCs w:val="24"/>
        </w:rPr>
        <w:t>08%</w:t>
      </w:r>
      <w:r>
        <w:rPr>
          <w:rFonts w:ascii="Times New Roman" w:hAnsi="Times New Roman" w:cs="Times New Roman"/>
          <w:sz w:val="24"/>
          <w:szCs w:val="24"/>
        </w:rPr>
        <w:t xml:space="preserve">). The magnesium percentage reported here is consistent with studies conducted by Liu </w:t>
      </w:r>
      <w:r>
        <w:rPr>
          <w:rFonts w:ascii="Times New Roman" w:hAnsi="Times New Roman" w:cs="Times New Roman"/>
          <w:i/>
          <w:sz w:val="24"/>
          <w:szCs w:val="24"/>
        </w:rPr>
        <w:t>et al.</w:t>
      </w:r>
      <w:r>
        <w:rPr>
          <w:rFonts w:ascii="Times New Roman" w:hAnsi="Times New Roman" w:cs="Times New Roman"/>
          <w:sz w:val="24"/>
          <w:szCs w:val="24"/>
        </w:rPr>
        <w:t xml:space="preserve"> (2021) </w:t>
      </w:r>
      <w:r>
        <w:rPr>
          <w:rFonts w:ascii="Times New Roman" w:eastAsia="Calibri" w:hAnsi="Times New Roman" w:cs="Times New Roman"/>
          <w:sz w:val="24"/>
          <w:szCs w:val="24"/>
        </w:rPr>
        <w:t xml:space="preserve">and </w:t>
      </w:r>
      <w:r>
        <w:rPr>
          <w:rFonts w:ascii="Times New Roman" w:hAnsi="Times New Roman" w:cs="Times New Roman"/>
          <w:sz w:val="24"/>
          <w:szCs w:val="24"/>
        </w:rPr>
        <w:t xml:space="preserve">Dash </w:t>
      </w:r>
      <w:r>
        <w:rPr>
          <w:rFonts w:ascii="Times New Roman" w:hAnsi="Times New Roman" w:cs="Times New Roman"/>
          <w:i/>
          <w:sz w:val="24"/>
          <w:szCs w:val="24"/>
        </w:rPr>
        <w:t>et al.</w:t>
      </w:r>
      <w:r>
        <w:rPr>
          <w:rFonts w:ascii="Times New Roman" w:hAnsi="Times New Roman" w:cs="Times New Roman"/>
          <w:sz w:val="24"/>
          <w:szCs w:val="24"/>
        </w:rPr>
        <w:t xml:space="preserve"> (2015), which demonstrated that rice plants should have a magnesium content between 0.15 and 0.</w:t>
      </w:r>
      <w:r>
        <w:rPr>
          <w:rFonts w:ascii="Times New Roman" w:eastAsia="Calibri" w:hAnsi="Times New Roman" w:cs="Times New Roman"/>
          <w:sz w:val="24"/>
          <w:szCs w:val="24"/>
        </w:rPr>
        <w:t>50%</w:t>
      </w:r>
      <w:r>
        <w:rPr>
          <w:rFonts w:ascii="Times New Roman" w:hAnsi="Times New Roman" w:cs="Times New Roman"/>
          <w:sz w:val="24"/>
          <w:szCs w:val="24"/>
        </w:rPr>
        <w:t xml:space="preserve">. The findings regarding the magnesium content of the rice grain and straw showed that neither antagonistic nor synergistic behaviour was observed in the treatment combinations </w:t>
      </w:r>
      <w:r>
        <w:rPr>
          <w:rFonts w:ascii="Times New Roman" w:eastAsia="Calibri" w:hAnsi="Times New Roman" w:cs="Times New Roman"/>
          <w:sz w:val="24"/>
          <w:szCs w:val="24"/>
        </w:rPr>
        <w:t>with</w:t>
      </w:r>
      <w:r>
        <w:rPr>
          <w:rFonts w:ascii="Times New Roman" w:hAnsi="Times New Roman" w:cs="Times New Roman"/>
          <w:sz w:val="24"/>
          <w:szCs w:val="24"/>
        </w:rPr>
        <w:t xml:space="preserve"> the appropriate dosages of the various nutrient elements used in the experiment. </w:t>
      </w:r>
      <w:r>
        <w:rPr>
          <w:rFonts w:ascii="Times New Roman" w:eastAsia="Calibri" w:hAnsi="Times New Roman" w:cs="Times New Roman"/>
          <w:sz w:val="24"/>
          <w:szCs w:val="24"/>
        </w:rPr>
        <w:t>The grain</w:t>
      </w:r>
      <w:r>
        <w:rPr>
          <w:rFonts w:ascii="Times New Roman" w:hAnsi="Times New Roman" w:cs="Times New Roman"/>
          <w:sz w:val="24"/>
          <w:szCs w:val="24"/>
        </w:rPr>
        <w:t xml:space="preserve"> and straw had </w:t>
      </w:r>
      <w:r>
        <w:rPr>
          <w:rFonts w:ascii="Times New Roman" w:eastAsia="Calibri" w:hAnsi="Times New Roman" w:cs="Times New Roman"/>
          <w:sz w:val="24"/>
          <w:szCs w:val="24"/>
        </w:rPr>
        <w:t>relatively high amounts</w:t>
      </w:r>
      <w:r>
        <w:rPr>
          <w:rFonts w:ascii="Times New Roman" w:hAnsi="Times New Roman" w:cs="Times New Roman"/>
          <w:sz w:val="24"/>
          <w:szCs w:val="24"/>
        </w:rPr>
        <w:t xml:space="preserve"> of magnesium when magnesium oxide, a magnesium-containing fertilizer, was </w:t>
      </w:r>
      <w:r>
        <w:rPr>
          <w:rFonts w:ascii="Times New Roman" w:eastAsia="Calibri" w:hAnsi="Times New Roman" w:cs="Times New Roman"/>
          <w:sz w:val="24"/>
          <w:szCs w:val="24"/>
        </w:rPr>
        <w:t>applied</w:t>
      </w:r>
      <w:r>
        <w:rPr>
          <w:rFonts w:ascii="Times New Roman" w:hAnsi="Times New Roman" w:cs="Times New Roman"/>
          <w:sz w:val="24"/>
          <w:szCs w:val="24"/>
        </w:rPr>
        <w:t xml:space="preserve"> to all </w:t>
      </w:r>
      <w:r>
        <w:rPr>
          <w:rFonts w:ascii="Times New Roman" w:eastAsia="Calibri" w:hAnsi="Times New Roman" w:cs="Times New Roman"/>
          <w:sz w:val="24"/>
          <w:szCs w:val="24"/>
        </w:rPr>
        <w:t xml:space="preserve">the </w:t>
      </w:r>
      <w:r>
        <w:rPr>
          <w:rFonts w:ascii="Times New Roman" w:hAnsi="Times New Roman" w:cs="Times New Roman"/>
          <w:sz w:val="24"/>
          <w:szCs w:val="24"/>
        </w:rPr>
        <w:t>treatments.</w:t>
      </w:r>
    </w:p>
    <w:p w:rsidR="005E5227" w:rsidRDefault="005E5227" w:rsidP="005E5227">
      <w:pPr>
        <w:jc w:val="both"/>
        <w:rPr>
          <w:rFonts w:ascii="Times New Roman" w:hAnsi="Times New Roman" w:cs="Times New Roman"/>
          <w:b/>
          <w:sz w:val="24"/>
          <w:szCs w:val="24"/>
        </w:rPr>
      </w:pPr>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t>3.3. Micro</w:t>
      </w:r>
      <w:r>
        <w:rPr>
          <w:rFonts w:ascii="Times New Roman" w:eastAsia="Calibri" w:hAnsi="Times New Roman" w:cs="Times New Roman"/>
          <w:b/>
          <w:sz w:val="24"/>
          <w:szCs w:val="24"/>
        </w:rPr>
        <w:t>-</w:t>
      </w:r>
      <w:r>
        <w:rPr>
          <w:rFonts w:ascii="Times New Roman" w:hAnsi="Times New Roman" w:cs="Times New Roman"/>
          <w:b/>
          <w:sz w:val="24"/>
          <w:szCs w:val="24"/>
        </w:rPr>
        <w:t xml:space="preserve">nutrient </w:t>
      </w:r>
      <w:r>
        <w:rPr>
          <w:rFonts w:ascii="Times New Roman" w:eastAsia="Calibri" w:hAnsi="Times New Roman" w:cs="Times New Roman"/>
          <w:b/>
          <w:sz w:val="24"/>
          <w:szCs w:val="24"/>
        </w:rPr>
        <w:t>concentrations</w:t>
      </w:r>
      <w:r>
        <w:rPr>
          <w:rFonts w:ascii="Times New Roman" w:hAnsi="Times New Roman" w:cs="Times New Roman"/>
          <w:b/>
          <w:sz w:val="24"/>
          <w:szCs w:val="24"/>
        </w:rPr>
        <w:t xml:space="preserve"> in rice</w:t>
      </w:r>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t xml:space="preserve">3.3.1. Zinc </w:t>
      </w:r>
      <w:r>
        <w:rPr>
          <w:rFonts w:ascii="Times New Roman" w:eastAsia="Calibri" w:hAnsi="Times New Roman" w:cs="Times New Roman"/>
          <w:b/>
          <w:sz w:val="24"/>
          <w:szCs w:val="24"/>
        </w:rPr>
        <w:t>concentrations</w:t>
      </w:r>
      <w:r>
        <w:rPr>
          <w:rFonts w:ascii="Times New Roman" w:hAnsi="Times New Roman" w:cs="Times New Roman"/>
          <w:b/>
          <w:sz w:val="24"/>
          <w:szCs w:val="24"/>
        </w:rPr>
        <w:t xml:space="preserve"> in rice grain and straw</w:t>
      </w:r>
    </w:p>
    <w:p w:rsidR="005E5227" w:rsidRDefault="005E5227" w:rsidP="005E522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Tables 3 and 4 show that the application of various treatments had a significant influence on </w:t>
      </w:r>
      <w:r>
        <w:rPr>
          <w:rFonts w:ascii="Times New Roman" w:eastAsia="Calibri" w:hAnsi="Times New Roman" w:cs="Times New Roman"/>
          <w:sz w:val="24"/>
          <w:szCs w:val="24"/>
        </w:rPr>
        <w:t xml:space="preserve">the </w:t>
      </w:r>
      <w:bookmarkStart w:id="24" w:name="_Hlk163222282"/>
      <w:r>
        <w:rPr>
          <w:rFonts w:ascii="Times New Roman" w:hAnsi="Times New Roman" w:cs="Times New Roman"/>
          <w:sz w:val="24"/>
          <w:szCs w:val="24"/>
        </w:rPr>
        <w:t xml:space="preserve">Zn concentrations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and straw. The zinc concentration </w:t>
      </w:r>
      <w:r>
        <w:rPr>
          <w:rFonts w:ascii="Times New Roman" w:eastAsia="Calibri" w:hAnsi="Times New Roman" w:cs="Times New Roman"/>
          <w:sz w:val="24"/>
          <w:szCs w:val="24"/>
        </w:rPr>
        <w:t>in the</w:t>
      </w:r>
      <w:r>
        <w:rPr>
          <w:rFonts w:ascii="Times New Roman" w:hAnsi="Times New Roman" w:cs="Times New Roman"/>
          <w:sz w:val="24"/>
          <w:szCs w:val="24"/>
        </w:rPr>
        <w:t xml:space="preserve"> rice </w:t>
      </w:r>
      <w:r>
        <w:rPr>
          <w:rFonts w:ascii="Times New Roman" w:eastAsia="Calibri" w:hAnsi="Times New Roman" w:cs="Times New Roman"/>
          <w:sz w:val="24"/>
          <w:szCs w:val="24"/>
        </w:rPr>
        <w:t>grains</w:t>
      </w:r>
      <w:r>
        <w:rPr>
          <w:rFonts w:ascii="Times New Roman" w:hAnsi="Times New Roman" w:cs="Times New Roman"/>
          <w:sz w:val="24"/>
          <w:szCs w:val="24"/>
        </w:rPr>
        <w:t xml:space="preserve"> ranged from 26.17 to 34.08 ppm, while </w:t>
      </w:r>
      <w:r>
        <w:rPr>
          <w:rFonts w:ascii="Times New Roman" w:eastAsia="Calibri" w:hAnsi="Times New Roman" w:cs="Times New Roman"/>
          <w:sz w:val="24"/>
          <w:szCs w:val="24"/>
        </w:rPr>
        <w:t>that in the straw ranged from</w:t>
      </w:r>
      <w:r>
        <w:rPr>
          <w:rFonts w:ascii="Times New Roman" w:hAnsi="Times New Roman" w:cs="Times New Roman"/>
          <w:sz w:val="24"/>
          <w:szCs w:val="24"/>
        </w:rPr>
        <w:t xml:space="preserve"> 10.93 to 23.59 ppm. In both cases, the T5 (NPK + S + Mg + Zn + B) treatment resulted in the highest Zn </w:t>
      </w:r>
      <w:r>
        <w:rPr>
          <w:rFonts w:ascii="Times New Roman" w:eastAsia="Calibri" w:hAnsi="Times New Roman" w:cs="Times New Roman"/>
          <w:sz w:val="24"/>
          <w:szCs w:val="24"/>
        </w:rPr>
        <w:t>concentrations</w:t>
      </w:r>
      <w:r>
        <w:rPr>
          <w:rFonts w:ascii="Times New Roman" w:hAnsi="Times New Roman" w:cs="Times New Roman"/>
          <w:sz w:val="24"/>
          <w:szCs w:val="24"/>
        </w:rPr>
        <w:t xml:space="preserve"> of 34.08 ppm and 23.59 ppm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grain and straw, respectively, while the T1 (control) treatment had the lowest Zn </w:t>
      </w:r>
      <w:r>
        <w:rPr>
          <w:rFonts w:ascii="Times New Roman" w:eastAsia="Calibri" w:hAnsi="Times New Roman" w:cs="Times New Roman"/>
          <w:sz w:val="24"/>
          <w:szCs w:val="24"/>
        </w:rPr>
        <w:t>concentration</w:t>
      </w:r>
      <w:r>
        <w:rPr>
          <w:rFonts w:ascii="Times New Roman" w:hAnsi="Times New Roman" w:cs="Times New Roman"/>
          <w:sz w:val="24"/>
          <w:szCs w:val="24"/>
        </w:rPr>
        <w:t xml:space="preserve">. Compared to all other treatments, the Zn content obtained from the T5 treatment was significantly different. </w:t>
      </w:r>
      <w:r>
        <w:rPr>
          <w:rFonts w:ascii="Times New Roman" w:eastAsia="Calibri" w:hAnsi="Times New Roman" w:cs="Times New Roman"/>
          <w:sz w:val="24"/>
          <w:szCs w:val="24"/>
        </w:rPr>
        <w:t>For</w:t>
      </w:r>
      <w:r>
        <w:rPr>
          <w:rFonts w:ascii="Times New Roman" w:hAnsi="Times New Roman" w:cs="Times New Roman"/>
          <w:sz w:val="24"/>
          <w:szCs w:val="24"/>
        </w:rPr>
        <w:t xml:space="preserve"> both grain (30.77 ppm) and straw, the T4 treatment had the second-highest level (22.00 ppm). The </w:t>
      </w:r>
      <w:r>
        <w:rPr>
          <w:rFonts w:ascii="Times New Roman" w:eastAsia="Calibri" w:hAnsi="Times New Roman" w:cs="Times New Roman"/>
          <w:sz w:val="24"/>
          <w:szCs w:val="24"/>
        </w:rPr>
        <w:t>grain</w:t>
      </w:r>
      <w:r>
        <w:rPr>
          <w:rFonts w:ascii="Times New Roman" w:hAnsi="Times New Roman" w:cs="Times New Roman"/>
          <w:sz w:val="24"/>
          <w:szCs w:val="24"/>
        </w:rPr>
        <w:t xml:space="preserve"> Zn content </w:t>
      </w:r>
      <w:r>
        <w:rPr>
          <w:rFonts w:ascii="Times New Roman" w:eastAsia="Calibri" w:hAnsi="Times New Roman" w:cs="Times New Roman"/>
          <w:sz w:val="24"/>
          <w:szCs w:val="24"/>
        </w:rPr>
        <w:t xml:space="preserve">extracted </w:t>
      </w:r>
      <w:r>
        <w:rPr>
          <w:rFonts w:ascii="Times New Roman" w:hAnsi="Times New Roman" w:cs="Times New Roman"/>
          <w:sz w:val="24"/>
          <w:szCs w:val="24"/>
        </w:rPr>
        <w:t xml:space="preserve">from T4 was statistically comparable to that </w:t>
      </w:r>
      <w:r>
        <w:rPr>
          <w:rFonts w:ascii="Times New Roman" w:eastAsia="Calibri" w:hAnsi="Times New Roman" w:cs="Times New Roman"/>
          <w:sz w:val="24"/>
          <w:szCs w:val="24"/>
        </w:rPr>
        <w:t>extracted from</w:t>
      </w:r>
      <w:r>
        <w:rPr>
          <w:rFonts w:ascii="Times New Roman" w:hAnsi="Times New Roman" w:cs="Times New Roman"/>
          <w:sz w:val="24"/>
          <w:szCs w:val="24"/>
        </w:rPr>
        <w:t xml:space="preserve"> T2 (29.33 ppm) and T3 (28.04 ppm). The results showed that the Zn concentration </w:t>
      </w:r>
      <w:r>
        <w:rPr>
          <w:rFonts w:ascii="Times New Roman" w:eastAsia="Calibri" w:hAnsi="Times New Roman" w:cs="Times New Roman"/>
          <w:sz w:val="24"/>
          <w:szCs w:val="24"/>
        </w:rPr>
        <w:t>in the grain of each treatment was much greater than that in the</w:t>
      </w:r>
      <w:r>
        <w:rPr>
          <w:rFonts w:ascii="Times New Roman" w:hAnsi="Times New Roman" w:cs="Times New Roman"/>
          <w:sz w:val="24"/>
          <w:szCs w:val="24"/>
        </w:rPr>
        <w:t xml:space="preserve"> straw. T5 had a similar statistical significance to </w:t>
      </w:r>
      <w:r>
        <w:rPr>
          <w:rFonts w:ascii="Times New Roman" w:eastAsia="Calibri" w:hAnsi="Times New Roman" w:cs="Times New Roman"/>
          <w:sz w:val="24"/>
          <w:szCs w:val="24"/>
        </w:rPr>
        <w:t xml:space="preserve">that of </w:t>
      </w:r>
      <w:r>
        <w:rPr>
          <w:rFonts w:ascii="Times New Roman" w:hAnsi="Times New Roman" w:cs="Times New Roman"/>
          <w:sz w:val="24"/>
          <w:szCs w:val="24"/>
        </w:rPr>
        <w:t xml:space="preserve">T4, followed by T3, T2, and T1. However, in line with </w:t>
      </w:r>
      <w:r>
        <w:rPr>
          <w:rFonts w:ascii="Times New Roman" w:hAnsi="Times New Roman" w:cs="Times New Roman"/>
          <w:color w:val="222222"/>
          <w:sz w:val="24"/>
          <w:szCs w:val="24"/>
          <w:shd w:val="clear" w:color="auto" w:fill="FFFFFF"/>
        </w:rPr>
        <w:t>Amanullah</w:t>
      </w:r>
      <w:r>
        <w:rPr>
          <w:rFonts w:ascii="Times New Roman" w:hAnsi="Times New Roman" w:cs="Times New Roman"/>
          <w:sz w:val="24"/>
          <w:szCs w:val="24"/>
        </w:rPr>
        <w:t xml:space="preserve"> et al. (2020), the addition of zinc increased the zinc content in rice grain and straw in both treatments T4 and T5. According to </w:t>
      </w:r>
      <w:r>
        <w:rPr>
          <w:rFonts w:ascii="Times New Roman" w:hAnsi="Times New Roman" w:cs="Times New Roman"/>
          <w:color w:val="222222"/>
          <w:sz w:val="24"/>
          <w:szCs w:val="24"/>
          <w:shd w:val="clear" w:color="auto" w:fill="FFFFFF"/>
        </w:rPr>
        <w:t>Muthukumararaja and Sriramachandrasekharan</w:t>
      </w:r>
      <w:bookmarkEnd w:id="24"/>
      <w:r>
        <w:rPr>
          <w:rFonts w:ascii="Times New Roman" w:hAnsi="Times New Roman" w:cs="Times New Roman"/>
          <w:sz w:val="24"/>
          <w:szCs w:val="24"/>
        </w:rPr>
        <w:t xml:space="preserve"> (2012), rice with no Zn fertilizer had an average grain Zn concentration of 28.96 ppm; however, after Zn fortification, this concentration </w:t>
      </w:r>
      <w:r>
        <w:rPr>
          <w:rFonts w:ascii="Times New Roman" w:eastAsia="Calibri" w:hAnsi="Times New Roman" w:cs="Times New Roman"/>
          <w:sz w:val="24"/>
          <w:szCs w:val="24"/>
        </w:rPr>
        <w:t>increased</w:t>
      </w:r>
      <w:r>
        <w:rPr>
          <w:rFonts w:ascii="Times New Roman" w:hAnsi="Times New Roman" w:cs="Times New Roman"/>
          <w:sz w:val="24"/>
          <w:szCs w:val="24"/>
        </w:rPr>
        <w:t xml:space="preserve"> to 36.61 ppm. The conclusions drawn from their </w:t>
      </w:r>
      <w:r>
        <w:rPr>
          <w:rFonts w:ascii="Times New Roman" w:eastAsia="Calibri" w:hAnsi="Times New Roman" w:cs="Times New Roman"/>
          <w:sz w:val="24"/>
          <w:szCs w:val="24"/>
        </w:rPr>
        <w:t>findings</w:t>
      </w:r>
      <w:r>
        <w:rPr>
          <w:rFonts w:ascii="Times New Roman" w:hAnsi="Times New Roman" w:cs="Times New Roman"/>
          <w:sz w:val="24"/>
          <w:szCs w:val="24"/>
        </w:rPr>
        <w:t xml:space="preserve"> fully support our results. Higher N rates were found to have a positive impact on grain Zn content, </w:t>
      </w:r>
      <w:r>
        <w:rPr>
          <w:rFonts w:ascii="Times New Roman" w:hAnsi="Times New Roman" w:cs="Times New Roman"/>
          <w:sz w:val="24"/>
          <w:szCs w:val="24"/>
        </w:rPr>
        <w:lastRenderedPageBreak/>
        <w:t xml:space="preserve">which was significantly </w:t>
      </w:r>
      <w:r>
        <w:rPr>
          <w:rFonts w:ascii="Times New Roman" w:eastAsia="Calibri" w:hAnsi="Times New Roman" w:cs="Times New Roman"/>
          <w:sz w:val="24"/>
          <w:szCs w:val="24"/>
        </w:rPr>
        <w:t>greater</w:t>
      </w:r>
      <w:r>
        <w:rPr>
          <w:rFonts w:ascii="Times New Roman" w:hAnsi="Times New Roman" w:cs="Times New Roman"/>
          <w:sz w:val="24"/>
          <w:szCs w:val="24"/>
        </w:rPr>
        <w:t xml:space="preserve"> in grain from all treatments than in straw, according to Shi </w:t>
      </w:r>
      <w:r>
        <w:rPr>
          <w:rFonts w:ascii="Times New Roman" w:hAnsi="Times New Roman" w:cs="Times New Roman"/>
          <w:i/>
          <w:sz w:val="24"/>
          <w:szCs w:val="24"/>
        </w:rPr>
        <w:t>et al.</w:t>
      </w:r>
      <w:r>
        <w:rPr>
          <w:rFonts w:ascii="Times New Roman" w:hAnsi="Times New Roman" w:cs="Times New Roman"/>
          <w:sz w:val="24"/>
          <w:szCs w:val="24"/>
        </w:rPr>
        <w:t xml:space="preserve"> (2010).</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Nonetheless, it was discovered that adding zinc to rice </w:t>
      </w:r>
      <w:r>
        <w:rPr>
          <w:rFonts w:ascii="Times New Roman" w:eastAsia="Calibri" w:hAnsi="Times New Roman" w:cs="Times New Roman"/>
          <w:sz w:val="24"/>
          <w:szCs w:val="24"/>
        </w:rPr>
        <w:t>grains</w:t>
      </w:r>
      <w:r>
        <w:rPr>
          <w:rFonts w:ascii="Times New Roman" w:hAnsi="Times New Roman" w:cs="Times New Roman"/>
          <w:sz w:val="24"/>
          <w:szCs w:val="24"/>
        </w:rPr>
        <w:t xml:space="preserve"> and straw increased </w:t>
      </w:r>
      <w:r>
        <w:rPr>
          <w:rFonts w:ascii="Times New Roman" w:eastAsia="Calibri" w:hAnsi="Times New Roman" w:cs="Times New Roman"/>
          <w:sz w:val="24"/>
          <w:szCs w:val="24"/>
        </w:rPr>
        <w:t>the</w:t>
      </w:r>
      <w:r>
        <w:rPr>
          <w:rFonts w:ascii="Times New Roman" w:hAnsi="Times New Roman" w:cs="Times New Roman"/>
          <w:sz w:val="24"/>
          <w:szCs w:val="24"/>
        </w:rPr>
        <w:t xml:space="preserve"> zinc content in both treatments T4 and T5, which is consistent with </w:t>
      </w:r>
      <w:r>
        <w:rPr>
          <w:rFonts w:ascii="Times New Roman" w:hAnsi="Times New Roman" w:cs="Times New Roman"/>
          <w:sz w:val="24"/>
          <w:szCs w:val="24"/>
          <w:shd w:val="clear" w:color="auto" w:fill="FFFFFF"/>
        </w:rPr>
        <w:t>Sultana</w:t>
      </w:r>
      <w:r>
        <w:rPr>
          <w:rFonts w:ascii="Times New Roman" w:hAnsi="Times New Roman" w:cs="Times New Roman"/>
          <w:sz w:val="24"/>
          <w:szCs w:val="24"/>
        </w:rPr>
        <w:t>'s findings</w:t>
      </w:r>
      <w:r>
        <w:rPr>
          <w:rFonts w:ascii="Times New Roman" w:hAnsi="Times New Roman" w:cs="Times New Roman"/>
          <w:color w:val="222222"/>
          <w:sz w:val="24"/>
          <w:szCs w:val="24"/>
          <w:shd w:val="clear" w:color="auto" w:fill="FFFFFF"/>
        </w:rPr>
        <w:t xml:space="preserve"> (2021) and </w:t>
      </w:r>
      <w:proofErr w:type="spellStart"/>
      <w:r>
        <w:rPr>
          <w:rFonts w:ascii="Times New Roman" w:hAnsi="Times New Roman" w:cs="Times New Roman"/>
          <w:color w:val="222222"/>
          <w:sz w:val="24"/>
          <w:szCs w:val="24"/>
          <w:shd w:val="clear" w:color="auto" w:fill="FFFFFF"/>
        </w:rPr>
        <w:t>Ammara</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et al</w:t>
      </w:r>
      <w:r>
        <w:rPr>
          <w:rFonts w:ascii="Times New Roman" w:hAnsi="Times New Roman" w:cs="Times New Roman"/>
          <w:color w:val="222222"/>
          <w:sz w:val="24"/>
          <w:szCs w:val="24"/>
          <w:shd w:val="clear" w:color="auto" w:fill="FFFFFF"/>
        </w:rPr>
        <w:t xml:space="preserve">. (2026). </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According to </w:t>
      </w:r>
      <w:r>
        <w:rPr>
          <w:rFonts w:ascii="Times New Roman" w:hAnsi="Times New Roman" w:cs="Times New Roman"/>
          <w:color w:val="222222"/>
          <w:sz w:val="24"/>
          <w:szCs w:val="24"/>
          <w:shd w:val="clear" w:color="auto" w:fill="FFFFFF"/>
        </w:rPr>
        <w:t>Muthukumararaja and Sriramachandrasekharan</w:t>
      </w:r>
      <w:r>
        <w:rPr>
          <w:rFonts w:ascii="Times New Roman" w:hAnsi="Times New Roman" w:cs="Times New Roman"/>
          <w:sz w:val="24"/>
          <w:szCs w:val="24"/>
        </w:rPr>
        <w:t xml:space="preserve"> (2012),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grain Zn content without Zn fertilizer was 28.96 ppm, but after Zn fortification, it </w:t>
      </w:r>
      <w:r>
        <w:rPr>
          <w:rFonts w:ascii="Times New Roman" w:eastAsia="Calibri" w:hAnsi="Times New Roman" w:cs="Times New Roman"/>
          <w:sz w:val="24"/>
          <w:szCs w:val="24"/>
        </w:rPr>
        <w:t>increased</w:t>
      </w:r>
      <w:r>
        <w:rPr>
          <w:rFonts w:ascii="Times New Roman" w:hAnsi="Times New Roman" w:cs="Times New Roman"/>
          <w:sz w:val="24"/>
          <w:szCs w:val="24"/>
        </w:rPr>
        <w:t xml:space="preserve"> to 36.61 ppm. Higher N </w:t>
      </w:r>
      <w:r>
        <w:rPr>
          <w:rFonts w:ascii="Times New Roman" w:eastAsia="Calibri" w:hAnsi="Times New Roman" w:cs="Times New Roman"/>
          <w:sz w:val="24"/>
          <w:szCs w:val="24"/>
        </w:rPr>
        <w:t xml:space="preserve">application </w:t>
      </w:r>
      <w:r>
        <w:rPr>
          <w:rFonts w:ascii="Times New Roman" w:hAnsi="Times New Roman" w:cs="Times New Roman"/>
          <w:sz w:val="24"/>
          <w:szCs w:val="24"/>
        </w:rPr>
        <w:t xml:space="preserve">rates were found to have a favourable impact on zinc accumulation in rice </w:t>
      </w:r>
      <w:r>
        <w:rPr>
          <w:rFonts w:ascii="Times New Roman" w:eastAsia="Calibri" w:hAnsi="Times New Roman" w:cs="Times New Roman"/>
          <w:sz w:val="24"/>
          <w:szCs w:val="24"/>
        </w:rPr>
        <w:t>grains</w:t>
      </w:r>
      <w:r>
        <w:rPr>
          <w:rFonts w:ascii="Times New Roman" w:hAnsi="Times New Roman" w:cs="Times New Roman"/>
          <w:sz w:val="24"/>
          <w:szCs w:val="24"/>
        </w:rPr>
        <w:t xml:space="preserve"> by </w:t>
      </w:r>
      <w:r>
        <w:rPr>
          <w:rFonts w:ascii="Times New Roman" w:hAnsi="Times New Roman" w:cs="Times New Roman"/>
          <w:color w:val="222222"/>
          <w:sz w:val="24"/>
          <w:szCs w:val="24"/>
          <w:shd w:val="clear" w:color="auto" w:fill="FFFFFF"/>
        </w:rPr>
        <w:t>Amanullah</w:t>
      </w:r>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w:t>
      </w: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Default="00BB770E" w:rsidP="00EA5EA4">
      <w:pPr>
        <w:jc w:val="both"/>
        <w:rPr>
          <w:rFonts w:ascii="Times New Roman" w:hAnsi="Times New Roman" w:cs="Times New Roman"/>
          <w:sz w:val="24"/>
          <w:szCs w:val="24"/>
        </w:rPr>
      </w:pPr>
    </w:p>
    <w:p w:rsidR="00BB770E" w:rsidRPr="0055586B" w:rsidRDefault="00BB770E" w:rsidP="00EA5EA4">
      <w:pPr>
        <w:jc w:val="both"/>
        <w:rPr>
          <w:rFonts w:ascii="Times New Roman" w:hAnsi="Times New Roman" w:cs="Times New Roman"/>
          <w:sz w:val="24"/>
          <w:szCs w:val="24"/>
        </w:rPr>
      </w:pPr>
    </w:p>
    <w:p w:rsidR="00AC40F3" w:rsidRDefault="00AC40F3" w:rsidP="00EA5EA4">
      <w:pPr>
        <w:jc w:val="both"/>
        <w:rPr>
          <w:rFonts w:ascii="Times New Roman" w:hAnsi="Times New Roman" w:cs="Times New Roman"/>
          <w:b/>
          <w:sz w:val="24"/>
          <w:szCs w:val="24"/>
        </w:rPr>
        <w:sectPr w:rsidR="00AC40F3" w:rsidSect="00AA24B6">
          <w:pgSz w:w="12240" w:h="15840"/>
          <w:pgMar w:top="1440" w:right="1440" w:bottom="1440" w:left="1440" w:header="720" w:footer="720" w:gutter="0"/>
          <w:cols w:space="720"/>
          <w:docGrid w:linePitch="360"/>
        </w:sectPr>
      </w:pPr>
    </w:p>
    <w:p w:rsidR="00AC40F3" w:rsidRPr="00D63B6E" w:rsidRDefault="001B6263" w:rsidP="00AC40F3">
      <w:pPr>
        <w:jc w:val="both"/>
        <w:rPr>
          <w:rFonts w:ascii="Times New Roman" w:hAnsi="Times New Roman" w:cs="Times New Roman"/>
          <w:b/>
          <w:sz w:val="24"/>
          <w:szCs w:val="24"/>
        </w:rPr>
      </w:pPr>
      <w:r w:rsidRPr="00D63B6E">
        <w:rPr>
          <w:rFonts w:ascii="Times New Roman" w:hAnsi="Times New Roman" w:cs="Times New Roman"/>
          <w:b/>
          <w:sz w:val="24"/>
          <w:szCs w:val="24"/>
        </w:rPr>
        <w:lastRenderedPageBreak/>
        <w:t xml:space="preserve">      Table 3. Effect of different treatments on </w:t>
      </w:r>
      <w:r>
        <w:rPr>
          <w:rFonts w:ascii="Times New Roman" w:eastAsia="Calibri" w:hAnsi="Times New Roman" w:cs="Times New Roman"/>
          <w:b/>
          <w:sz w:val="24"/>
          <w:szCs w:val="24"/>
        </w:rPr>
        <w:t xml:space="preserve">the </w:t>
      </w:r>
      <w:r w:rsidRPr="00D63B6E">
        <w:rPr>
          <w:rFonts w:ascii="Times New Roman" w:hAnsi="Times New Roman" w:cs="Times New Roman"/>
          <w:b/>
          <w:sz w:val="24"/>
          <w:szCs w:val="24"/>
        </w:rPr>
        <w:t xml:space="preserve">nutrient content </w:t>
      </w:r>
      <w:r>
        <w:rPr>
          <w:rFonts w:ascii="Times New Roman" w:eastAsia="Calibri" w:hAnsi="Times New Roman" w:cs="Times New Roman"/>
          <w:b/>
          <w:sz w:val="24"/>
          <w:szCs w:val="24"/>
        </w:rPr>
        <w:t>of</w:t>
      </w:r>
      <w:r w:rsidRPr="00D63B6E">
        <w:rPr>
          <w:rFonts w:ascii="Times New Roman" w:hAnsi="Times New Roman" w:cs="Times New Roman"/>
          <w:b/>
          <w:sz w:val="24"/>
          <w:szCs w:val="24"/>
        </w:rPr>
        <w:t xml:space="preserve"> rice straw</w:t>
      </w:r>
    </w:p>
    <w:tbl>
      <w:tblPr>
        <w:tblStyle w:val="TableGrid"/>
        <w:tblW w:w="12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859"/>
        <w:gridCol w:w="860"/>
        <w:gridCol w:w="860"/>
        <w:gridCol w:w="860"/>
        <w:gridCol w:w="1213"/>
        <w:gridCol w:w="860"/>
        <w:gridCol w:w="860"/>
        <w:gridCol w:w="1143"/>
      </w:tblGrid>
      <w:tr w:rsidR="00E10726" w:rsidTr="00E10726">
        <w:trPr>
          <w:trHeight w:val="541"/>
        </w:trPr>
        <w:tc>
          <w:tcPr>
            <w:tcW w:w="4945"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Treatment</w:t>
            </w:r>
          </w:p>
        </w:tc>
        <w:tc>
          <w:tcPr>
            <w:tcW w:w="859"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N</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Ca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Mg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K %</w:t>
            </w:r>
          </w:p>
        </w:tc>
        <w:tc>
          <w:tcPr>
            <w:tcW w:w="121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Zn mg/Kg</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S %</w:t>
            </w:r>
          </w:p>
        </w:tc>
        <w:tc>
          <w:tcPr>
            <w:tcW w:w="860"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xml:space="preserve">% P </w:t>
            </w:r>
          </w:p>
        </w:tc>
        <w:tc>
          <w:tcPr>
            <w:tcW w:w="114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Fe mg/kg</w:t>
            </w:r>
          </w:p>
        </w:tc>
      </w:tr>
      <w:tr w:rsidR="00E10726" w:rsidTr="00E10726">
        <w:trPr>
          <w:trHeight w:val="275"/>
        </w:trPr>
        <w:tc>
          <w:tcPr>
            <w:tcW w:w="4945"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Absolute Control</w:t>
            </w:r>
          </w:p>
        </w:tc>
        <w:tc>
          <w:tcPr>
            <w:tcW w:w="859"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1.47</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0.53</w:t>
            </w:r>
          </w:p>
        </w:tc>
        <w:tc>
          <w:tcPr>
            <w:tcW w:w="121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12.32</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42.32</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1.33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1.96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1.96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60.32</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51.24</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90-60-60+20+3.3</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1.89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61.32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100-40-40+13.3S+2.2B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59.36</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100-60-60+20S+3.3B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w:t>
            </w:r>
          </w:p>
        </w:tc>
      </w:tr>
      <w:tr w:rsidR="00E10726" w:rsidTr="00E10726">
        <w:trPr>
          <w:trHeight w:val="26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120-60-60+20S+3.3B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2.45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0.32</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p>
        </w:tc>
      </w:tr>
      <w:tr w:rsidR="00E10726" w:rsidTr="00E10726">
        <w:trPr>
          <w:trHeight w:val="275"/>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150-90-90+30S+5B</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2.17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17.25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r>
      <w:tr w:rsidR="00E10726" w:rsidTr="00E10726">
        <w:trPr>
          <w:trHeight w:val="541"/>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90-60-30+27S+15MgO+1.8B+1.5Zn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2.66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18.33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58.32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100-40-20+18S+10MgO+1.2B+1Zn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2.31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100-60-30+27S+15MgO+1.8B+1.5Zn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2.52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0.95</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0.15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55.32</w:t>
            </w:r>
          </w:p>
        </w:tc>
      </w:tr>
      <w:tr w:rsidR="00E10726" w:rsidTr="00E10726">
        <w:trPr>
          <w:trHeight w:val="275"/>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120-60-30+27S+1.8B+1.5Zn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2.24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0.98</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19.08</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61.02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150-90-45+40.5S+22.5Mg0+2.7B++2.25Zn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2.45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17.35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0.33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58.2</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2.24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54.25</w:t>
            </w:r>
          </w:p>
        </w:tc>
      </w:tr>
      <w:tr w:rsidR="00E10726" w:rsidTr="00E10726">
        <w:trPr>
          <w:trHeight w:val="55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100-40-20+8.6S+4.2MgO+1.2B+1Zn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3.01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0.54</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59.3</w:t>
            </w:r>
          </w:p>
        </w:tc>
      </w:tr>
      <w:tr w:rsidR="00E10726" w:rsidTr="00E10726">
        <w:trPr>
          <w:trHeight w:val="541"/>
        </w:trPr>
        <w:tc>
          <w:tcPr>
            <w:tcW w:w="4945"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100-60-30+13S+6.3MgO+1.8B+1.5Zn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3.22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57.21</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120-60-30+13S+6.3MgO+1.8B+1.5Zn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2.31</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1.06</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56.3</w:t>
            </w:r>
          </w:p>
        </w:tc>
      </w:tr>
      <w:tr w:rsidR="00E10726" w:rsidTr="00E10726">
        <w:trPr>
          <w:trHeight w:val="541"/>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150-90-45+18S+9MgO+2.7B+2.25Zn</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2.03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0.69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19.3</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60.35</w:t>
            </w:r>
          </w:p>
        </w:tc>
      </w:tr>
      <w:tr w:rsidR="00E10726" w:rsidTr="00E10726">
        <w:trPr>
          <w:trHeight w:val="264"/>
        </w:trPr>
        <w:tc>
          <w:tcPr>
            <w:tcW w:w="4945" w:type="dxa"/>
            <w:hideMark/>
          </w:tcPr>
          <w:p w:rsidR="00E10726" w:rsidRDefault="00E107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CV %</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4.64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5.57</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7.21</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5.46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tc>
      </w:tr>
      <w:tr w:rsidR="00E10726" w:rsidTr="00E10726">
        <w:trPr>
          <w:trHeight w:val="264"/>
        </w:trPr>
        <w:tc>
          <w:tcPr>
            <w:tcW w:w="4945"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F-value</w:t>
            </w:r>
          </w:p>
        </w:tc>
        <w:tc>
          <w:tcPr>
            <w:tcW w:w="859"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7.00</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5.99</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21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860"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114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5.37</w:t>
            </w:r>
          </w:p>
        </w:tc>
      </w:tr>
      <w:tr w:rsidR="00E10726" w:rsidTr="00E10726">
        <w:trPr>
          <w:trHeight w:val="253"/>
        </w:trPr>
        <w:tc>
          <w:tcPr>
            <w:tcW w:w="4945"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Lsd</w:t>
            </w:r>
          </w:p>
        </w:tc>
        <w:tc>
          <w:tcPr>
            <w:tcW w:w="859"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1.46</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4.61</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21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860"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14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5.32</w:t>
            </w:r>
          </w:p>
        </w:tc>
      </w:tr>
    </w:tbl>
    <w:p w:rsidR="00EA5EA4" w:rsidRPr="00D63B6E" w:rsidRDefault="00EA5EA4" w:rsidP="00EA5EA4">
      <w:pPr>
        <w:jc w:val="both"/>
        <w:rPr>
          <w:rFonts w:ascii="Times New Roman" w:hAnsi="Times New Roman" w:cs="Times New Roman"/>
          <w:b/>
          <w:sz w:val="24"/>
          <w:szCs w:val="24"/>
        </w:rPr>
      </w:pPr>
    </w:p>
    <w:p w:rsidR="00EA5EA4" w:rsidRPr="0055586B" w:rsidRDefault="00EA5EA4"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C82C0F" w:rsidRPr="00D63B6E" w:rsidRDefault="001B6263" w:rsidP="00C82C0F">
      <w:pPr>
        <w:jc w:val="both"/>
        <w:rPr>
          <w:rFonts w:ascii="Times New Roman" w:hAnsi="Times New Roman" w:cs="Times New Roman"/>
          <w:b/>
          <w:sz w:val="24"/>
          <w:szCs w:val="24"/>
        </w:rPr>
      </w:pPr>
      <w:r w:rsidRPr="00D63B6E">
        <w:rPr>
          <w:rFonts w:ascii="Times New Roman" w:hAnsi="Times New Roman" w:cs="Times New Roman"/>
          <w:b/>
          <w:sz w:val="24"/>
          <w:szCs w:val="24"/>
        </w:rPr>
        <w:t xml:space="preserve">Table 4. Effect of different treatments on </w:t>
      </w:r>
      <w:r>
        <w:rPr>
          <w:rFonts w:ascii="Times New Roman" w:eastAsia="Calibri" w:hAnsi="Times New Roman" w:cs="Times New Roman"/>
          <w:b/>
          <w:sz w:val="24"/>
          <w:szCs w:val="24"/>
        </w:rPr>
        <w:t xml:space="preserve">the </w:t>
      </w:r>
      <w:r w:rsidRPr="00D63B6E">
        <w:rPr>
          <w:rFonts w:ascii="Times New Roman" w:hAnsi="Times New Roman" w:cs="Times New Roman"/>
          <w:b/>
          <w:sz w:val="24"/>
          <w:szCs w:val="24"/>
        </w:rPr>
        <w:t>nutrient content of rice</w:t>
      </w:r>
      <w:r>
        <w:rPr>
          <w:rFonts w:ascii="Times New Roman" w:eastAsia="Calibri" w:hAnsi="Times New Roman" w:cs="Times New Roman"/>
          <w:b/>
          <w:sz w:val="24"/>
          <w:szCs w:val="24"/>
        </w:rPr>
        <w:t xml:space="preserve"> grains</w:t>
      </w:r>
      <w:r w:rsidRPr="00D63B6E">
        <w:rPr>
          <w:rFonts w:ascii="Times New Roman" w:hAnsi="Times New Roman" w:cs="Times New Roman"/>
          <w:b/>
          <w:sz w:val="24"/>
          <w:szCs w:val="24"/>
        </w:rPr>
        <w:t>.</w:t>
      </w:r>
    </w:p>
    <w:tbl>
      <w:tblPr>
        <w:tblStyle w:val="TableGrid"/>
        <w:tblW w:w="12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893"/>
        <w:gridCol w:w="775"/>
        <w:gridCol w:w="893"/>
        <w:gridCol w:w="893"/>
        <w:gridCol w:w="1158"/>
        <w:gridCol w:w="893"/>
        <w:gridCol w:w="893"/>
        <w:gridCol w:w="1092"/>
      </w:tblGrid>
      <w:tr w:rsidR="00E10726" w:rsidTr="00E10726">
        <w:trPr>
          <w:trHeight w:val="546"/>
        </w:trPr>
        <w:tc>
          <w:tcPr>
            <w:tcW w:w="4697"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Treatment</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N</w:t>
            </w:r>
          </w:p>
        </w:tc>
        <w:tc>
          <w:tcPr>
            <w:tcW w:w="775"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Ca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Mg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K %</w:t>
            </w:r>
          </w:p>
        </w:tc>
        <w:tc>
          <w:tcPr>
            <w:tcW w:w="1158"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Zn mg/Kg</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S %</w:t>
            </w:r>
          </w:p>
        </w:tc>
        <w:tc>
          <w:tcPr>
            <w:tcW w:w="893"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 xml:space="preserve">% P </w:t>
            </w:r>
          </w:p>
        </w:tc>
        <w:tc>
          <w:tcPr>
            <w:tcW w:w="1092" w:type="dxa"/>
            <w:tcBorders>
              <w:top w:val="single" w:sz="4" w:space="0" w:color="auto"/>
              <w:left w:val="nil"/>
              <w:bottom w:val="single" w:sz="4" w:space="0" w:color="auto"/>
              <w:right w:val="nil"/>
            </w:tcBorders>
            <w:hideMark/>
          </w:tcPr>
          <w:p w:rsidR="00E10726" w:rsidRDefault="00E10726">
            <w:pPr>
              <w:rPr>
                <w:rFonts w:ascii="Times New Roman" w:hAnsi="Times New Roman" w:cs="Times New Roman"/>
                <w:b/>
                <w:bCs/>
                <w:sz w:val="24"/>
                <w:szCs w:val="24"/>
              </w:rPr>
            </w:pPr>
            <w:r>
              <w:rPr>
                <w:rFonts w:ascii="Times New Roman" w:hAnsi="Times New Roman" w:cs="Times New Roman"/>
                <w:b/>
                <w:bCs/>
                <w:sz w:val="24"/>
                <w:szCs w:val="24"/>
              </w:rPr>
              <w:t>Fe mg/kg</w:t>
            </w:r>
          </w:p>
        </w:tc>
      </w:tr>
      <w:tr w:rsidR="00E10726" w:rsidTr="00E10726">
        <w:trPr>
          <w:trHeight w:val="277"/>
        </w:trPr>
        <w:tc>
          <w:tcPr>
            <w:tcW w:w="4697" w:type="dxa"/>
            <w:tcBorders>
              <w:top w:val="single" w:sz="4" w:space="0" w:color="auto"/>
              <w:left w:val="nil"/>
              <w:bottom w:val="nil"/>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Absolute Control</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w:t>
            </w:r>
          </w:p>
        </w:tc>
        <w:tc>
          <w:tcPr>
            <w:tcW w:w="775"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1158"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tcBorders>
              <w:top w:val="single" w:sz="4" w:space="0" w:color="auto"/>
              <w:left w:val="nil"/>
              <w:bottom w:val="nil"/>
              <w:right w:val="nil"/>
            </w:tcBorders>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135.6</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110.4</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90-60-60+20+3.3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88.2</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100-40-40+13.3S+2.2B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100-60-60+20S+3.3B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101.2</w:t>
            </w:r>
          </w:p>
        </w:tc>
      </w:tr>
      <w:tr w:rsidR="00E10726" w:rsidTr="00E10726">
        <w:trPr>
          <w:trHeight w:val="26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120-60-60+20S+3.3B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92.8</w:t>
            </w:r>
          </w:p>
        </w:tc>
      </w:tr>
      <w:tr w:rsidR="00E10726" w:rsidTr="00E10726">
        <w:trPr>
          <w:trHeight w:val="277"/>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150-90-90+30S+5B</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80.4</w:t>
            </w:r>
          </w:p>
        </w:tc>
      </w:tr>
      <w:tr w:rsidR="00E10726" w:rsidTr="00E10726">
        <w:trPr>
          <w:trHeight w:val="546"/>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90-60-30+27S+15MgO+1.8B+1.5Zn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100-40-20+18S+10MgO+1.2B+1Zn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0.62</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100-60-30+27S+15MgO+1.8B+1.5Zn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w:t>
            </w:r>
          </w:p>
        </w:tc>
      </w:tr>
      <w:tr w:rsidR="00E10726" w:rsidTr="00E10726">
        <w:trPr>
          <w:trHeight w:val="277"/>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120-60-30+27S+1.8B+1.5Zn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33.04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98.6</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lastRenderedPageBreak/>
              <w:t>150-90-45+40.5S+22.5Mg0+2.7B++2.25Zn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104.4</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90-60-30+13S+6.3MgO+1.8B+1.5Zn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0.54</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95.6</w:t>
            </w:r>
          </w:p>
        </w:tc>
      </w:tr>
      <w:tr w:rsidR="00E10726" w:rsidTr="00E10726">
        <w:trPr>
          <w:trHeight w:val="55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100-40-20+8.6S+4.2MgO+1.2B+1Zn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w:t>
            </w:r>
          </w:p>
        </w:tc>
      </w:tr>
      <w:tr w:rsidR="00E10726" w:rsidTr="00E10726">
        <w:trPr>
          <w:trHeight w:val="546"/>
        </w:trPr>
        <w:tc>
          <w:tcPr>
            <w:tcW w:w="4697" w:type="dxa"/>
            <w:hideMark/>
          </w:tcPr>
          <w:p w:rsidR="00E10726" w:rsidRDefault="00E10726">
            <w:pPr>
              <w:rPr>
                <w:rFonts w:ascii="Times New Roman" w:hAnsi="Times New Roman" w:cs="Times New Roman"/>
                <w:sz w:val="24"/>
                <w:szCs w:val="24"/>
                <w:vertAlign w:val="subscript"/>
              </w:rPr>
            </w:pPr>
            <w:r>
              <w:rPr>
                <w:rFonts w:ascii="Times New Roman" w:hAnsi="Times New Roman" w:cs="Times New Roman"/>
                <w:sz w:val="24"/>
                <w:szCs w:val="24"/>
              </w:rPr>
              <w:t>100-60-30+13S+6.3MgO+1.8B+1.5Zn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134.8</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120-60-30+13S+6.3MgO+1.8B+1.5Zn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109.8</w:t>
            </w:r>
          </w:p>
        </w:tc>
      </w:tr>
      <w:tr w:rsidR="00E10726" w:rsidTr="00E10726">
        <w:trPr>
          <w:trHeight w:val="54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150-90-45+18S+9MgO+2.7B+2.25Zn</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775"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w:t>
            </w:r>
          </w:p>
        </w:tc>
        <w:tc>
          <w:tcPr>
            <w:tcW w:w="1158"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893"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w:t>
            </w:r>
          </w:p>
        </w:tc>
        <w:tc>
          <w:tcPr>
            <w:tcW w:w="1092" w:type="dxa"/>
            <w:vAlign w:val="bottom"/>
            <w:hideMark/>
          </w:tcPr>
          <w:p w:rsidR="00E10726" w:rsidRDefault="00E10726">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107.8</w:t>
            </w:r>
          </w:p>
        </w:tc>
      </w:tr>
      <w:tr w:rsidR="00E10726" w:rsidTr="00E10726">
        <w:trPr>
          <w:trHeight w:val="266"/>
        </w:trPr>
        <w:tc>
          <w:tcPr>
            <w:tcW w:w="4697" w:type="dxa"/>
            <w:hideMark/>
          </w:tcPr>
          <w:p w:rsidR="00E10726" w:rsidRDefault="00E10726">
            <w:pPr>
              <w:spacing w:line="360" w:lineRule="auto"/>
              <w:rPr>
                <w:rFonts w:ascii="Times New Roman" w:hAnsi="Times New Roman" w:cs="Times New Roman"/>
                <w:sz w:val="24"/>
                <w:szCs w:val="24"/>
              </w:rPr>
            </w:pPr>
            <w:r>
              <w:rPr>
                <w:rFonts w:ascii="Times New Roman" w:hAnsi="Times New Roman" w:cs="Times New Roman"/>
                <w:sz w:val="24"/>
                <w:szCs w:val="24"/>
              </w:rPr>
              <w:t xml:space="preserve">CV % </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775"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1158"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092"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r>
      <w:tr w:rsidR="00E10726" w:rsidTr="00E10726">
        <w:trPr>
          <w:trHeight w:val="266"/>
        </w:trPr>
        <w:tc>
          <w:tcPr>
            <w:tcW w:w="4697" w:type="dxa"/>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F-value</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9.88</w:t>
            </w:r>
          </w:p>
        </w:tc>
        <w:tc>
          <w:tcPr>
            <w:tcW w:w="775"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3.03</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5.06</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1158"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4.97</w:t>
            </w:r>
          </w:p>
        </w:tc>
        <w:tc>
          <w:tcPr>
            <w:tcW w:w="893"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092" w:type="dxa"/>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4.44</w:t>
            </w:r>
          </w:p>
        </w:tc>
      </w:tr>
      <w:tr w:rsidR="00E10726" w:rsidTr="00E10726">
        <w:trPr>
          <w:trHeight w:val="256"/>
        </w:trPr>
        <w:tc>
          <w:tcPr>
            <w:tcW w:w="4697" w:type="dxa"/>
            <w:tcBorders>
              <w:top w:val="nil"/>
              <w:left w:val="nil"/>
              <w:bottom w:val="single" w:sz="4" w:space="0" w:color="auto"/>
              <w:right w:val="nil"/>
            </w:tcBorders>
            <w:hideMark/>
          </w:tcPr>
          <w:p w:rsidR="00E10726" w:rsidRDefault="00E10726">
            <w:pPr>
              <w:rPr>
                <w:rFonts w:ascii="Times New Roman" w:hAnsi="Times New Roman" w:cs="Times New Roman"/>
                <w:sz w:val="24"/>
                <w:szCs w:val="24"/>
              </w:rPr>
            </w:pPr>
            <w:r>
              <w:rPr>
                <w:rFonts w:ascii="Times New Roman" w:hAnsi="Times New Roman" w:cs="Times New Roman"/>
                <w:sz w:val="24"/>
                <w:szCs w:val="24"/>
              </w:rPr>
              <w:t>Lsd</w:t>
            </w:r>
          </w:p>
        </w:tc>
        <w:tc>
          <w:tcPr>
            <w:tcW w:w="893" w:type="dxa"/>
            <w:tcBorders>
              <w:top w:val="nil"/>
              <w:left w:val="nil"/>
              <w:bottom w:val="single" w:sz="4" w:space="0" w:color="auto"/>
              <w:right w:val="nil"/>
            </w:tcBorders>
            <w:vAlign w:val="center"/>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2.06</w:t>
            </w:r>
          </w:p>
        </w:tc>
        <w:tc>
          <w:tcPr>
            <w:tcW w:w="775" w:type="dxa"/>
            <w:tcBorders>
              <w:top w:val="nil"/>
              <w:left w:val="nil"/>
              <w:bottom w:val="single" w:sz="4" w:space="0" w:color="auto"/>
              <w:right w:val="nil"/>
            </w:tcBorders>
            <w:vAlign w:val="bottom"/>
          </w:tcPr>
          <w:p w:rsidR="00E10726" w:rsidRDefault="00E10726">
            <w:pPr>
              <w:jc w:val="right"/>
              <w:rPr>
                <w:rFonts w:ascii="Times New Roman" w:eastAsia="Times New Roman" w:hAnsi="Times New Roman" w:cs="Times New Roman"/>
                <w:sz w:val="24"/>
                <w:szCs w:val="24"/>
              </w:rPr>
            </w:pP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4.62</w:t>
            </w:r>
          </w:p>
        </w:tc>
        <w:tc>
          <w:tcPr>
            <w:tcW w:w="1158"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893"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092" w:type="dxa"/>
            <w:tcBorders>
              <w:top w:val="nil"/>
              <w:left w:val="nil"/>
              <w:bottom w:val="single" w:sz="4" w:space="0" w:color="auto"/>
              <w:right w:val="nil"/>
            </w:tcBorders>
            <w:vAlign w:val="bottom"/>
            <w:hideMark/>
          </w:tcPr>
          <w:p w:rsidR="00E10726" w:rsidRDefault="00E10726">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7.40</w:t>
            </w:r>
          </w:p>
        </w:tc>
      </w:tr>
    </w:tbl>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E10726" w:rsidRDefault="00E10726"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D63B6E" w:rsidRDefault="001B6263" w:rsidP="00EA5EA4">
      <w:pPr>
        <w:jc w:val="both"/>
        <w:rPr>
          <w:rFonts w:ascii="Times New Roman" w:hAnsi="Times New Roman" w:cs="Times New Roman"/>
          <w:sz w:val="24"/>
          <w:szCs w:val="24"/>
        </w:rPr>
      </w:pPr>
      <w:r w:rsidRPr="00126BED">
        <w:rPr>
          <w:rFonts w:ascii="Times New Roman" w:eastAsiaTheme="minorEastAsia" w:hAnsi="Times New Roman" w:cs="Times New Roman"/>
          <w:b/>
          <w:noProof/>
          <w:sz w:val="24"/>
          <w:szCs w:val="24"/>
          <w:lang w:eastAsia="en-GB"/>
        </w:rPr>
        <w:lastRenderedPageBreak/>
        <w:t>Table 5. Initial soil analysis</w:t>
      </w:r>
    </w:p>
    <w:p w:rsidR="00C82C0F" w:rsidRDefault="00C82C0F" w:rsidP="00C82C0F">
      <w:pPr>
        <w:spacing w:after="200" w:line="276" w:lineRule="auto"/>
        <w:ind w:right="-450"/>
        <w:rPr>
          <w:rFonts w:ascii="Times New Roman" w:eastAsiaTheme="minorEastAsia" w:hAnsi="Times New Roman" w:cs="Times New Roman"/>
          <w:b/>
          <w:noProof/>
          <w:sz w:val="24"/>
          <w:szCs w:val="24"/>
          <w:lang w:eastAsia="en-GB"/>
        </w:rPr>
      </w:pPr>
    </w:p>
    <w:tbl>
      <w:tblPr>
        <w:tblStyle w:val="TableGrid4"/>
        <w:tblpPr w:leftFromText="180" w:rightFromText="180" w:vertAnchor="page" w:horzAnchor="margin" w:tblpXSpec="center" w:tblpY="2081"/>
        <w:tblW w:w="1531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8"/>
        <w:gridCol w:w="712"/>
        <w:gridCol w:w="712"/>
        <w:gridCol w:w="712"/>
        <w:gridCol w:w="712"/>
        <w:gridCol w:w="742"/>
        <w:gridCol w:w="830"/>
        <w:gridCol w:w="830"/>
        <w:gridCol w:w="830"/>
        <w:gridCol w:w="830"/>
        <w:gridCol w:w="847"/>
        <w:gridCol w:w="940"/>
        <w:gridCol w:w="883"/>
        <w:gridCol w:w="847"/>
        <w:gridCol w:w="870"/>
        <w:gridCol w:w="847"/>
        <w:gridCol w:w="875"/>
        <w:gridCol w:w="1377"/>
      </w:tblGrid>
      <w:tr w:rsidR="008D23A3" w:rsidTr="00C82C0F">
        <w:trPr>
          <w:trHeight w:val="709"/>
        </w:trPr>
        <w:tc>
          <w:tcPr>
            <w:tcW w:w="1388"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Treatment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pH</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TN</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OM</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OC</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w:t>
            </w:r>
          </w:p>
        </w:tc>
        <w:tc>
          <w:tcPr>
            <w:tcW w:w="74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P ppm</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Ca</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Mg</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K</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712"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Na</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TEB</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940"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Ex. Acid (Al+H)</w:t>
            </w:r>
          </w:p>
        </w:tc>
        <w:tc>
          <w:tcPr>
            <w:tcW w:w="883"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ECEC</w:t>
            </w:r>
          </w:p>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cmol/100 g</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B. S</w:t>
            </w:r>
          </w:p>
        </w:tc>
        <w:tc>
          <w:tcPr>
            <w:tcW w:w="870"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SAND</w:t>
            </w:r>
          </w:p>
        </w:tc>
        <w:tc>
          <w:tcPr>
            <w:tcW w:w="84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SILT</w:t>
            </w:r>
          </w:p>
        </w:tc>
        <w:tc>
          <w:tcPr>
            <w:tcW w:w="875"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 CLAY</w:t>
            </w:r>
          </w:p>
        </w:tc>
        <w:tc>
          <w:tcPr>
            <w:tcW w:w="1377" w:type="dxa"/>
            <w:tcBorders>
              <w:top w:val="single" w:sz="4" w:space="0" w:color="auto"/>
              <w:bottom w:val="single" w:sz="4" w:space="0" w:color="auto"/>
            </w:tcBorders>
            <w:noWrap/>
            <w:hideMark/>
          </w:tcPr>
          <w:p w:rsidR="00C82C0F" w:rsidRPr="00F736A9" w:rsidRDefault="001B6263" w:rsidP="00C82C0F">
            <w:pPr>
              <w:rPr>
                <w:rFonts w:ascii="Times New Roman" w:hAnsi="Times New Roman" w:cs="Times New Roman"/>
                <w:b/>
                <w:bCs/>
                <w:sz w:val="16"/>
                <w:szCs w:val="16"/>
              </w:rPr>
            </w:pPr>
            <w:r w:rsidRPr="00F736A9">
              <w:rPr>
                <w:rFonts w:ascii="Times New Roman" w:hAnsi="Times New Roman" w:cs="Times New Roman"/>
                <w:b/>
                <w:bCs/>
                <w:sz w:val="16"/>
                <w:szCs w:val="16"/>
              </w:rPr>
              <w:t>TEXTURE</w:t>
            </w:r>
          </w:p>
        </w:tc>
      </w:tr>
      <w:tr w:rsidR="008D23A3" w:rsidTr="00C82C0F">
        <w:trPr>
          <w:trHeight w:val="529"/>
        </w:trPr>
        <w:tc>
          <w:tcPr>
            <w:tcW w:w="1388"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1</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6.07</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0.27</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5.09</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2.95</w:t>
            </w:r>
          </w:p>
        </w:tc>
        <w:tc>
          <w:tcPr>
            <w:tcW w:w="74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3.79</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6.63</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3.00</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0.21</w:t>
            </w:r>
          </w:p>
        </w:tc>
        <w:tc>
          <w:tcPr>
            <w:tcW w:w="712"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0.22</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10.07</w:t>
            </w:r>
          </w:p>
        </w:tc>
        <w:tc>
          <w:tcPr>
            <w:tcW w:w="940"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1.05</w:t>
            </w:r>
          </w:p>
        </w:tc>
        <w:tc>
          <w:tcPr>
            <w:tcW w:w="883"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11.12</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90.55</w:t>
            </w:r>
          </w:p>
        </w:tc>
        <w:tc>
          <w:tcPr>
            <w:tcW w:w="870"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26.00</w:t>
            </w:r>
          </w:p>
        </w:tc>
        <w:tc>
          <w:tcPr>
            <w:tcW w:w="84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66.00</w:t>
            </w:r>
          </w:p>
        </w:tc>
        <w:tc>
          <w:tcPr>
            <w:tcW w:w="875"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tcBorders>
              <w:top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359"/>
        </w:trPr>
        <w:tc>
          <w:tcPr>
            <w:tcW w:w="1388"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2</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6.64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4.54</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2.63</w:t>
            </w:r>
          </w:p>
        </w:tc>
        <w:tc>
          <w:tcPr>
            <w:tcW w:w="74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3.15</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7.81</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2.25</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0.39</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10.64</w:t>
            </w:r>
          </w:p>
        </w:tc>
        <w:tc>
          <w:tcPr>
            <w:tcW w:w="940"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0.90</w:t>
            </w:r>
          </w:p>
        </w:tc>
        <w:tc>
          <w:tcPr>
            <w:tcW w:w="883"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11.54</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92.20</w:t>
            </w:r>
          </w:p>
        </w:tc>
        <w:tc>
          <w:tcPr>
            <w:tcW w:w="870"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22.00</w:t>
            </w:r>
          </w:p>
        </w:tc>
        <w:tc>
          <w:tcPr>
            <w:tcW w:w="84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60.00</w:t>
            </w:r>
          </w:p>
        </w:tc>
        <w:tc>
          <w:tcPr>
            <w:tcW w:w="875"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269"/>
        </w:trPr>
        <w:tc>
          <w:tcPr>
            <w:tcW w:w="1388"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3</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6.29</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0.26</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4.82</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2.79</w:t>
            </w:r>
          </w:p>
        </w:tc>
        <w:tc>
          <w:tcPr>
            <w:tcW w:w="74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3.36</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5.78</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3.42</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0.25</w:t>
            </w:r>
          </w:p>
        </w:tc>
        <w:tc>
          <w:tcPr>
            <w:tcW w:w="712"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0.31</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9.77</w:t>
            </w:r>
          </w:p>
        </w:tc>
        <w:tc>
          <w:tcPr>
            <w:tcW w:w="940"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1.00</w:t>
            </w:r>
          </w:p>
        </w:tc>
        <w:tc>
          <w:tcPr>
            <w:tcW w:w="883"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10.77</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90.71</w:t>
            </w:r>
          </w:p>
        </w:tc>
        <w:tc>
          <w:tcPr>
            <w:tcW w:w="870"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36.00</w:t>
            </w:r>
          </w:p>
        </w:tc>
        <w:tc>
          <w:tcPr>
            <w:tcW w:w="84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60.00</w:t>
            </w:r>
          </w:p>
        </w:tc>
        <w:tc>
          <w:tcPr>
            <w:tcW w:w="875"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4.00</w:t>
            </w:r>
          </w:p>
        </w:tc>
        <w:tc>
          <w:tcPr>
            <w:tcW w:w="1377" w:type="dxa"/>
            <w:tcBorders>
              <w:bottom w:val="nil"/>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r w:rsidR="008D23A3" w:rsidTr="00C82C0F">
        <w:trPr>
          <w:trHeight w:val="431"/>
        </w:trPr>
        <w:tc>
          <w:tcPr>
            <w:tcW w:w="1388"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BLOCK 4</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7.04</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3.58</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2.07</w:t>
            </w:r>
          </w:p>
        </w:tc>
        <w:tc>
          <w:tcPr>
            <w:tcW w:w="74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3.06</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5.99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4.07</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0.19</w:t>
            </w:r>
          </w:p>
        </w:tc>
        <w:tc>
          <w:tcPr>
            <w:tcW w:w="712"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0.09</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10.33</w:t>
            </w:r>
          </w:p>
        </w:tc>
        <w:tc>
          <w:tcPr>
            <w:tcW w:w="940"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0.45</w:t>
            </w:r>
          </w:p>
        </w:tc>
        <w:tc>
          <w:tcPr>
            <w:tcW w:w="883"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10.78</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95.83</w:t>
            </w:r>
          </w:p>
        </w:tc>
        <w:tc>
          <w:tcPr>
            <w:tcW w:w="870"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44.00</w:t>
            </w:r>
          </w:p>
        </w:tc>
        <w:tc>
          <w:tcPr>
            <w:tcW w:w="84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56.00</w:t>
            </w:r>
          </w:p>
        </w:tc>
        <w:tc>
          <w:tcPr>
            <w:tcW w:w="875"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8.00</w:t>
            </w:r>
          </w:p>
        </w:tc>
        <w:tc>
          <w:tcPr>
            <w:tcW w:w="1377" w:type="dxa"/>
            <w:tcBorders>
              <w:bottom w:val="single" w:sz="4" w:space="0" w:color="auto"/>
            </w:tcBorders>
            <w:noWrap/>
            <w:hideMark/>
          </w:tcPr>
          <w:p w:rsidR="00C82C0F" w:rsidRPr="00F736A9" w:rsidRDefault="001B6263" w:rsidP="00C82C0F">
            <w:pPr>
              <w:rPr>
                <w:rFonts w:ascii="Times New Roman" w:hAnsi="Times New Roman" w:cs="Times New Roman"/>
                <w:sz w:val="16"/>
                <w:szCs w:val="16"/>
              </w:rPr>
            </w:pPr>
            <w:r w:rsidRPr="00F736A9">
              <w:rPr>
                <w:rFonts w:ascii="Times New Roman" w:hAnsi="Times New Roman" w:cs="Times New Roman"/>
                <w:sz w:val="16"/>
                <w:szCs w:val="16"/>
              </w:rPr>
              <w:t>Silty Loam</w:t>
            </w:r>
          </w:p>
        </w:tc>
      </w:tr>
    </w:tbl>
    <w:p w:rsidR="00C82C0F" w:rsidRDefault="00C82C0F" w:rsidP="00C82C0F"/>
    <w:p w:rsidR="00C82C0F" w:rsidRDefault="00C82C0F" w:rsidP="00C82C0F"/>
    <w:p w:rsidR="00C82C0F" w:rsidRDefault="001B6263" w:rsidP="00C82C0F">
      <w:r>
        <w:rPr>
          <w:rFonts w:ascii="Times New Roman" w:eastAsiaTheme="minorEastAsia" w:hAnsi="Times New Roman" w:cs="Times New Roman"/>
          <w:b/>
          <w:noProof/>
          <w:sz w:val="24"/>
          <w:szCs w:val="24"/>
          <w:lang w:eastAsia="en-GB"/>
        </w:rPr>
        <w:t xml:space="preserve">Table 6. Chemical analysis </w:t>
      </w:r>
      <w:r>
        <w:rPr>
          <w:rFonts w:ascii="Times New Roman" w:eastAsia="Times New Roman" w:hAnsi="Times New Roman" w:cs="Times New Roman"/>
          <w:b/>
          <w:noProof/>
          <w:sz w:val="24"/>
          <w:szCs w:val="24"/>
          <w:lang w:eastAsia="en-GB"/>
        </w:rPr>
        <w:t>of</w:t>
      </w:r>
      <w:r>
        <w:rPr>
          <w:rFonts w:ascii="Times New Roman" w:eastAsiaTheme="minorEastAsia" w:hAnsi="Times New Roman" w:cs="Times New Roman"/>
          <w:b/>
          <w:noProof/>
          <w:sz w:val="24"/>
          <w:szCs w:val="24"/>
          <w:lang w:eastAsia="en-GB"/>
        </w:rPr>
        <w:t xml:space="preserve"> soil after harvest</w:t>
      </w:r>
    </w:p>
    <w:tbl>
      <w:tblPr>
        <w:tblStyle w:val="TableGrid22"/>
        <w:tblW w:w="15617"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663"/>
        <w:gridCol w:w="662"/>
        <w:gridCol w:w="662"/>
        <w:gridCol w:w="662"/>
        <w:gridCol w:w="662"/>
        <w:gridCol w:w="916"/>
        <w:gridCol w:w="916"/>
        <w:gridCol w:w="916"/>
        <w:gridCol w:w="916"/>
        <w:gridCol w:w="916"/>
        <w:gridCol w:w="703"/>
        <w:gridCol w:w="916"/>
        <w:gridCol w:w="662"/>
        <w:gridCol w:w="647"/>
        <w:gridCol w:w="580"/>
        <w:gridCol w:w="660"/>
        <w:gridCol w:w="997"/>
      </w:tblGrid>
      <w:tr w:rsidR="00454D61" w:rsidTr="00454D61">
        <w:trPr>
          <w:trHeight w:val="290"/>
        </w:trPr>
        <w:tc>
          <w:tcPr>
            <w:tcW w:w="2561"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lang w:val="en-US"/>
              </w:rPr>
            </w:pPr>
            <w:bookmarkStart w:id="25" w:name="_Hlk222214284"/>
            <w:r>
              <w:rPr>
                <w:rFonts w:ascii="Times New Roman" w:hAnsi="Times New Roman" w:cs="Times New Roman"/>
                <w:b/>
                <w:bCs/>
                <w:sz w:val="16"/>
                <w:szCs w:val="16"/>
              </w:rPr>
              <w:t>Treatment</w:t>
            </w:r>
          </w:p>
        </w:tc>
        <w:tc>
          <w:tcPr>
            <w:tcW w:w="663"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 xml:space="preserve">pH </w:t>
            </w:r>
          </w:p>
        </w:tc>
        <w:tc>
          <w:tcPr>
            <w:tcW w:w="662"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 TN</w:t>
            </w:r>
          </w:p>
        </w:tc>
        <w:tc>
          <w:tcPr>
            <w:tcW w:w="662"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 OC</w:t>
            </w:r>
          </w:p>
        </w:tc>
        <w:tc>
          <w:tcPr>
            <w:tcW w:w="662"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 OM</w:t>
            </w:r>
          </w:p>
        </w:tc>
        <w:tc>
          <w:tcPr>
            <w:tcW w:w="662"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P ppm</w:t>
            </w:r>
          </w:p>
        </w:tc>
        <w:tc>
          <w:tcPr>
            <w:tcW w:w="916"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Ca cmol/100g</w:t>
            </w:r>
          </w:p>
        </w:tc>
        <w:tc>
          <w:tcPr>
            <w:tcW w:w="916"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Mg cmol/100g</w:t>
            </w:r>
          </w:p>
        </w:tc>
        <w:tc>
          <w:tcPr>
            <w:tcW w:w="916"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K cmol/100g</w:t>
            </w:r>
          </w:p>
        </w:tc>
        <w:tc>
          <w:tcPr>
            <w:tcW w:w="916"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Na cmol/100g</w:t>
            </w:r>
          </w:p>
        </w:tc>
        <w:tc>
          <w:tcPr>
            <w:tcW w:w="916"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TEB cmol/100g</w:t>
            </w:r>
          </w:p>
        </w:tc>
        <w:tc>
          <w:tcPr>
            <w:tcW w:w="703"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Ex. Acid (Al+H)</w:t>
            </w:r>
          </w:p>
        </w:tc>
        <w:tc>
          <w:tcPr>
            <w:tcW w:w="916"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ECEC</w:t>
            </w:r>
          </w:p>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cmol/100g</w:t>
            </w:r>
          </w:p>
        </w:tc>
        <w:tc>
          <w:tcPr>
            <w:tcW w:w="662"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 xml:space="preserve">% </w:t>
            </w:r>
            <w:proofErr w:type="gramStart"/>
            <w:r>
              <w:rPr>
                <w:rFonts w:ascii="Times New Roman" w:hAnsi="Times New Roman" w:cs="Times New Roman"/>
                <w:b/>
                <w:bCs/>
                <w:sz w:val="16"/>
                <w:szCs w:val="16"/>
              </w:rPr>
              <w:t>B.S</w:t>
            </w:r>
            <w:proofErr w:type="gramEnd"/>
          </w:p>
        </w:tc>
        <w:tc>
          <w:tcPr>
            <w:tcW w:w="647" w:type="dxa"/>
            <w:tcBorders>
              <w:top w:val="single" w:sz="4" w:space="0" w:color="auto"/>
              <w:left w:val="nil"/>
              <w:bottom w:val="single" w:sz="4" w:space="0" w:color="auto"/>
              <w:right w:val="nil"/>
            </w:tcBorders>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S mg/kg</w:t>
            </w:r>
          </w:p>
        </w:tc>
        <w:tc>
          <w:tcPr>
            <w:tcW w:w="580" w:type="dxa"/>
            <w:tcBorders>
              <w:top w:val="single" w:sz="4" w:space="0" w:color="auto"/>
              <w:left w:val="nil"/>
              <w:bottom w:val="single" w:sz="4" w:space="0" w:color="auto"/>
              <w:right w:val="nil"/>
            </w:tcBorders>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Zn ppm</w:t>
            </w:r>
          </w:p>
        </w:tc>
        <w:tc>
          <w:tcPr>
            <w:tcW w:w="660" w:type="dxa"/>
            <w:tcBorders>
              <w:top w:val="single" w:sz="4" w:space="0" w:color="auto"/>
              <w:left w:val="nil"/>
              <w:bottom w:val="single" w:sz="4" w:space="0" w:color="auto"/>
              <w:right w:val="nil"/>
            </w:tcBorders>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Fe ppm</w:t>
            </w:r>
          </w:p>
        </w:tc>
        <w:tc>
          <w:tcPr>
            <w:tcW w:w="997" w:type="dxa"/>
            <w:tcBorders>
              <w:top w:val="single" w:sz="4" w:space="0" w:color="auto"/>
              <w:left w:val="nil"/>
              <w:bottom w:val="single" w:sz="4" w:space="0" w:color="auto"/>
              <w:right w:val="nil"/>
            </w:tcBorders>
            <w:noWrap/>
            <w:hideMark/>
          </w:tcPr>
          <w:p w:rsidR="00454D61" w:rsidRDefault="00454D61">
            <w:pPr>
              <w:rPr>
                <w:rFonts w:ascii="Times New Roman" w:hAnsi="Times New Roman" w:cs="Times New Roman"/>
                <w:b/>
                <w:bCs/>
                <w:sz w:val="16"/>
                <w:szCs w:val="16"/>
              </w:rPr>
            </w:pPr>
            <w:r>
              <w:rPr>
                <w:rFonts w:ascii="Times New Roman" w:hAnsi="Times New Roman" w:cs="Times New Roman"/>
                <w:b/>
                <w:bCs/>
                <w:sz w:val="16"/>
                <w:szCs w:val="16"/>
              </w:rPr>
              <w:t>TEXTURE</w:t>
            </w:r>
          </w:p>
        </w:tc>
      </w:tr>
      <w:tr w:rsidR="00454D61" w:rsidTr="00454D61">
        <w:trPr>
          <w:trHeight w:val="290"/>
        </w:trPr>
        <w:tc>
          <w:tcPr>
            <w:tcW w:w="2561" w:type="dxa"/>
            <w:tcBorders>
              <w:top w:val="single" w:sz="4" w:space="0" w:color="auto"/>
              <w:left w:val="nil"/>
              <w:bottom w:val="nil"/>
              <w:right w:val="nil"/>
            </w:tcBorders>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Absolute Control</w:t>
            </w:r>
          </w:p>
        </w:tc>
        <w:tc>
          <w:tcPr>
            <w:tcW w:w="663"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6.42</w:t>
            </w:r>
          </w:p>
        </w:tc>
        <w:tc>
          <w:tcPr>
            <w:tcW w:w="662"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0.22</w:t>
            </w:r>
          </w:p>
        </w:tc>
        <w:tc>
          <w:tcPr>
            <w:tcW w:w="662"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2.43</w:t>
            </w:r>
          </w:p>
        </w:tc>
        <w:tc>
          <w:tcPr>
            <w:tcW w:w="662" w:type="dxa"/>
            <w:tcBorders>
              <w:top w:val="single" w:sz="4" w:space="0" w:color="auto"/>
              <w:left w:val="nil"/>
              <w:bottom w:val="nil"/>
              <w:right w:val="nil"/>
            </w:tcBorders>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4.18</w:t>
            </w:r>
          </w:p>
        </w:tc>
        <w:tc>
          <w:tcPr>
            <w:tcW w:w="662"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3.41</w:t>
            </w:r>
          </w:p>
        </w:tc>
        <w:tc>
          <w:tcPr>
            <w:tcW w:w="916" w:type="dxa"/>
            <w:tcBorders>
              <w:top w:val="single" w:sz="4" w:space="0" w:color="auto"/>
              <w:left w:val="nil"/>
              <w:bottom w:val="nil"/>
              <w:right w:val="nil"/>
            </w:tcBorders>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10.70</w:t>
            </w:r>
          </w:p>
        </w:tc>
        <w:tc>
          <w:tcPr>
            <w:tcW w:w="916"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2.86</w:t>
            </w:r>
          </w:p>
        </w:tc>
        <w:tc>
          <w:tcPr>
            <w:tcW w:w="916"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916"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0.05</w:t>
            </w:r>
          </w:p>
        </w:tc>
        <w:tc>
          <w:tcPr>
            <w:tcW w:w="916"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9.80</w:t>
            </w:r>
          </w:p>
        </w:tc>
        <w:tc>
          <w:tcPr>
            <w:tcW w:w="703" w:type="dxa"/>
            <w:tcBorders>
              <w:top w:val="single" w:sz="4" w:space="0" w:color="auto"/>
              <w:left w:val="nil"/>
              <w:bottom w:val="nil"/>
              <w:right w:val="nil"/>
            </w:tcBorders>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w:t>
            </w:r>
          </w:p>
        </w:tc>
        <w:tc>
          <w:tcPr>
            <w:tcW w:w="916" w:type="dxa"/>
            <w:tcBorders>
              <w:top w:val="single" w:sz="4" w:space="0" w:color="auto"/>
              <w:left w:val="nil"/>
              <w:bottom w:val="nil"/>
              <w:right w:val="nil"/>
            </w:tcBorders>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12.16</w:t>
            </w:r>
          </w:p>
        </w:tc>
        <w:tc>
          <w:tcPr>
            <w:tcW w:w="662"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98.49</w:t>
            </w:r>
          </w:p>
        </w:tc>
        <w:tc>
          <w:tcPr>
            <w:tcW w:w="647" w:type="dxa"/>
            <w:tcBorders>
              <w:top w:val="single" w:sz="4" w:space="0" w:color="auto"/>
              <w:left w:val="nil"/>
              <w:bottom w:val="nil"/>
              <w:right w:val="nil"/>
            </w:tcBorders>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26.53</w:t>
            </w:r>
          </w:p>
        </w:tc>
        <w:tc>
          <w:tcPr>
            <w:tcW w:w="580" w:type="dxa"/>
            <w:tcBorders>
              <w:top w:val="single" w:sz="4" w:space="0" w:color="auto"/>
              <w:left w:val="nil"/>
              <w:bottom w:val="nil"/>
              <w:right w:val="nil"/>
            </w:tcBorders>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5.32</w:t>
            </w:r>
          </w:p>
        </w:tc>
        <w:tc>
          <w:tcPr>
            <w:tcW w:w="660" w:type="dxa"/>
            <w:tcBorders>
              <w:top w:val="single" w:sz="4" w:space="0" w:color="auto"/>
              <w:left w:val="nil"/>
              <w:bottom w:val="nil"/>
              <w:right w:val="nil"/>
            </w:tcBorders>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111.99</w:t>
            </w:r>
          </w:p>
        </w:tc>
        <w:tc>
          <w:tcPr>
            <w:tcW w:w="997" w:type="dxa"/>
            <w:tcBorders>
              <w:top w:val="single" w:sz="4" w:space="0" w:color="auto"/>
              <w:left w:val="nil"/>
              <w:bottom w:val="nil"/>
              <w:right w:val="nil"/>
            </w:tcBorders>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90-60-60</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7.44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2.19</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3.77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23.99</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13.91</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2.56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16.73</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0.04</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16.77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99.76</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27.21</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9.32</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129.87</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100-40-40</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6.81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2.03</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11.55</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99.14</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29.25</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10.25</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146.50</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100-60-60</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6.23</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2.00</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24.29</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1.17</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0.02</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11.45</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0.12</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98.96</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36.74</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13.25</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127.05</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120-60-60</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5.71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2.71</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4.66</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2.98</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7.89</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0.17</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8.06</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97.89</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34.02</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14.02</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212.68</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150-90-90</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6.90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2.35</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4.04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2.54</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10.91</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13.28</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99.25</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38.10</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12.10</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173.16</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90-60-60+20+3.3</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6.94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2.03</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2.18</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2.24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0.21</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11.68</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0.11</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11.79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99.07</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29.25</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13.24</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138.34</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83"/>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100-40-40+13.3S+2.2B</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6.88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2.00</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1.89</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0.02</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11.45</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99.13</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32.65</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13.24</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122.03</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100-60-60+20S+3.3B</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7.07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2.00</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3.44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1.96</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12.35</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0.30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14.83</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0.04</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99.73</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36.06</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14.25</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158.73</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120-60-60+20S+3.3B</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6.78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2.47</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4.25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0.87</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0.17</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0.05</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9.96</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10.06</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99.01</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31.29</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15.24</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145.55</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lastRenderedPageBreak/>
              <w:t>150-90-90+30S+5B</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7.04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1.88</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3.23</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1.75</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11.32</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2.31</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0.30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13.99</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0.05</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99.64</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35.38</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16.32</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126.11</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90-60-30+27S+15MgO+1.8B+1.5Zn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6.88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2.07</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3.56</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1.31</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12.30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2.56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15.08</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15.18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99.34</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29.25</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15.32</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158.42</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100-40-20+18S+10MgO+1.2B+1Zn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6.73</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2.23</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3.84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0.65</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10.65</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3.07</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0.21</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13.97</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14.07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99.29</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30.61</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12.35</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135.52</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100-60-30+27S+15MgO+1.8B+1.5Zn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6.25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2.27</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3.90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0.80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9.65</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0.17</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0.02</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11.20</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11.35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98.68</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38.10</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16.35</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122.03</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120-60-30+27S+1.8B+1.5Zn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6.60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1.92</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3.30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1.45</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13.25</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2.36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15.84</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15.94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99.37</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30.61</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17.25</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154.65</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150-90-45+40.5S+22.5Mg0+2.7B++2.25Zn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6.70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2.23</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3.84</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1.53</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14.51</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0.11</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14.62</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99.25</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41.50</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18.32</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163.75</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90-60-30+13S+6.3MgO+1.8B+1.5Zn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6.45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2.11</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3.63</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0.22</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10.30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2.56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13.09</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0.13</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13.22</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99.02</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37.42</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15.24</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149.95</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100-40-20+8.6S+4.2MgO+1.2B+1Zn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6.31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2.27</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3.90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0.51</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9.30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0.17</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10.71</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0.15</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10.86</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98.62</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30.61</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17.24</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177.55</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100-60-30+13S+6.3MgO+1.8B+1.5Zn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6.47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2.11</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3.63</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1.24</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8.56</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0.04</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10.94</w:t>
            </w:r>
          </w:p>
        </w:tc>
        <w:tc>
          <w:tcPr>
            <w:tcW w:w="703"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0.13</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98.83</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36.06</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17.20</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211.43</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88"/>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120-60-30+13S+6.3MgO+1.8B+1.5Zn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6.40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2.19</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3.77</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1.16</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12.30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2.07</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0.19</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0.03</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14.59</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0.12</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14.71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99.18</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36.74</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16.34</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172.22</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150-90-45+18S+9MgO+2.7B+2.25Zn</w:t>
            </w:r>
          </w:p>
        </w:tc>
        <w:tc>
          <w:tcPr>
            <w:tcW w:w="663"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6.31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0.21</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2.43</w:t>
            </w:r>
          </w:p>
        </w:tc>
        <w:tc>
          <w:tcPr>
            <w:tcW w:w="662" w:type="dxa"/>
            <w:noWrap/>
            <w:vAlign w:val="center"/>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4.18</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1.31</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2.50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0.20</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0.02</w:t>
            </w:r>
          </w:p>
        </w:tc>
        <w:tc>
          <w:tcPr>
            <w:tcW w:w="916"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12.92</w:t>
            </w:r>
          </w:p>
        </w:tc>
        <w:tc>
          <w:tcPr>
            <w:tcW w:w="703"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0.13</w:t>
            </w:r>
          </w:p>
        </w:tc>
        <w:tc>
          <w:tcPr>
            <w:tcW w:w="916" w:type="dxa"/>
            <w:noWrap/>
            <w:vAlign w:val="center"/>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13.05</w:t>
            </w:r>
          </w:p>
        </w:tc>
        <w:tc>
          <w:tcPr>
            <w:tcW w:w="662"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99.00</w:t>
            </w:r>
          </w:p>
        </w:tc>
        <w:tc>
          <w:tcPr>
            <w:tcW w:w="647"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38.10</w:t>
            </w:r>
          </w:p>
        </w:tc>
        <w:tc>
          <w:tcPr>
            <w:tcW w:w="58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17.20</w:t>
            </w:r>
          </w:p>
        </w:tc>
        <w:tc>
          <w:tcPr>
            <w:tcW w:w="660" w:type="dxa"/>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169.08</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spacing w:line="360" w:lineRule="auto"/>
              <w:rPr>
                <w:rFonts w:ascii="Times New Roman" w:hAnsi="Times New Roman" w:cs="Times New Roman"/>
                <w:sz w:val="16"/>
                <w:szCs w:val="16"/>
              </w:rPr>
            </w:pPr>
            <w:r>
              <w:rPr>
                <w:rFonts w:ascii="Times New Roman" w:hAnsi="Times New Roman" w:cs="Times New Roman"/>
                <w:sz w:val="16"/>
                <w:szCs w:val="16"/>
              </w:rPr>
              <w:t>CV %</w:t>
            </w:r>
          </w:p>
        </w:tc>
        <w:tc>
          <w:tcPr>
            <w:tcW w:w="663"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5.80</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9.75</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6.53</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4.04</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5.28</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4.16</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5.43</w:t>
            </w:r>
          </w:p>
        </w:tc>
        <w:tc>
          <w:tcPr>
            <w:tcW w:w="703"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1.02</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3.39</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5.22</w:t>
            </w:r>
          </w:p>
        </w:tc>
        <w:tc>
          <w:tcPr>
            <w:tcW w:w="647" w:type="dxa"/>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580" w:type="dxa"/>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w:t>
            </w:r>
          </w:p>
        </w:tc>
        <w:tc>
          <w:tcPr>
            <w:tcW w:w="660" w:type="dxa"/>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8.10</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Mean</w:t>
            </w:r>
          </w:p>
        </w:tc>
        <w:tc>
          <w:tcPr>
            <w:tcW w:w="663"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6.63</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0.20</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2.19</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3.77</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4.36</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10.55</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1.95</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0.21</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12.74</w:t>
            </w:r>
          </w:p>
        </w:tc>
        <w:tc>
          <w:tcPr>
            <w:tcW w:w="703"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0.10</w:t>
            </w:r>
          </w:p>
        </w:tc>
        <w:tc>
          <w:tcPr>
            <w:tcW w:w="916"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12.85</w:t>
            </w:r>
          </w:p>
        </w:tc>
        <w:tc>
          <w:tcPr>
            <w:tcW w:w="662" w:type="dxa"/>
            <w:noWrap/>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99.09</w:t>
            </w:r>
          </w:p>
        </w:tc>
        <w:tc>
          <w:tcPr>
            <w:tcW w:w="647" w:type="dxa"/>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0.03</w:t>
            </w:r>
          </w:p>
        </w:tc>
        <w:tc>
          <w:tcPr>
            <w:tcW w:w="580" w:type="dxa"/>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14.25</w:t>
            </w:r>
          </w:p>
        </w:tc>
        <w:tc>
          <w:tcPr>
            <w:tcW w:w="660" w:type="dxa"/>
            <w:vAlign w:val="bottom"/>
            <w:hideMark/>
          </w:tcPr>
          <w:p w:rsidR="00454D61" w:rsidRDefault="00454D61">
            <w:pPr>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152.69</w:t>
            </w:r>
          </w:p>
        </w:tc>
        <w:tc>
          <w:tcPr>
            <w:tcW w:w="997" w:type="dxa"/>
            <w:noWrap/>
            <w:hideMark/>
          </w:tcPr>
          <w:p w:rsidR="00454D61" w:rsidRDefault="00454D61">
            <w:pPr>
              <w:jc w:val="center"/>
              <w:rPr>
                <w:rFonts w:ascii="Times New Roman" w:hAnsi="Times New Roman" w:cs="Times New Roman"/>
                <w:sz w:val="16"/>
                <w:szCs w:val="16"/>
              </w:rPr>
            </w:pPr>
            <w:r>
              <w:rPr>
                <w:rFonts w:ascii="Times New Roman" w:hAnsi="Times New Roman" w:cs="Times New Roman"/>
                <w:sz w:val="16"/>
                <w:szCs w:val="16"/>
              </w:rPr>
              <w:t>SILTY LOAM</w:t>
            </w:r>
          </w:p>
        </w:tc>
      </w:tr>
      <w:tr w:rsidR="00454D61" w:rsidTr="00454D61">
        <w:trPr>
          <w:trHeight w:val="290"/>
        </w:trPr>
        <w:tc>
          <w:tcPr>
            <w:tcW w:w="2561"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F-v</w:t>
            </w:r>
          </w:p>
        </w:tc>
        <w:tc>
          <w:tcPr>
            <w:tcW w:w="663"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w:t>
            </w:r>
          </w:p>
        </w:tc>
        <w:tc>
          <w:tcPr>
            <w:tcW w:w="662"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2.88</w:t>
            </w:r>
          </w:p>
        </w:tc>
        <w:tc>
          <w:tcPr>
            <w:tcW w:w="662"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8.61</w:t>
            </w:r>
          </w:p>
        </w:tc>
        <w:tc>
          <w:tcPr>
            <w:tcW w:w="662"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1.93</w:t>
            </w:r>
          </w:p>
        </w:tc>
        <w:tc>
          <w:tcPr>
            <w:tcW w:w="662"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6.51</w:t>
            </w:r>
          </w:p>
        </w:tc>
        <w:tc>
          <w:tcPr>
            <w:tcW w:w="916"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8.78</w:t>
            </w:r>
          </w:p>
        </w:tc>
        <w:tc>
          <w:tcPr>
            <w:tcW w:w="916"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1.18</w:t>
            </w:r>
          </w:p>
        </w:tc>
        <w:tc>
          <w:tcPr>
            <w:tcW w:w="916"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7.59</w:t>
            </w:r>
          </w:p>
        </w:tc>
        <w:tc>
          <w:tcPr>
            <w:tcW w:w="916"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3.26</w:t>
            </w:r>
          </w:p>
        </w:tc>
        <w:tc>
          <w:tcPr>
            <w:tcW w:w="916"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3.52</w:t>
            </w:r>
          </w:p>
        </w:tc>
        <w:tc>
          <w:tcPr>
            <w:tcW w:w="703"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3.48</w:t>
            </w:r>
          </w:p>
        </w:tc>
        <w:tc>
          <w:tcPr>
            <w:tcW w:w="916"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2.08</w:t>
            </w:r>
          </w:p>
        </w:tc>
        <w:tc>
          <w:tcPr>
            <w:tcW w:w="662" w:type="dxa"/>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6.23</w:t>
            </w:r>
          </w:p>
        </w:tc>
        <w:tc>
          <w:tcPr>
            <w:tcW w:w="647" w:type="dxa"/>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3.26</w:t>
            </w:r>
          </w:p>
        </w:tc>
        <w:tc>
          <w:tcPr>
            <w:tcW w:w="580" w:type="dxa"/>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1.64</w:t>
            </w:r>
          </w:p>
        </w:tc>
        <w:tc>
          <w:tcPr>
            <w:tcW w:w="660" w:type="dxa"/>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1.78</w:t>
            </w:r>
          </w:p>
        </w:tc>
        <w:tc>
          <w:tcPr>
            <w:tcW w:w="997" w:type="dxa"/>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 xml:space="preserve">    SILTY              LOAM        </w:t>
            </w:r>
          </w:p>
        </w:tc>
      </w:tr>
      <w:tr w:rsidR="00454D61" w:rsidTr="00454D61">
        <w:trPr>
          <w:trHeight w:val="290"/>
        </w:trPr>
        <w:tc>
          <w:tcPr>
            <w:tcW w:w="2561" w:type="dxa"/>
            <w:tcBorders>
              <w:top w:val="nil"/>
              <w:left w:val="nil"/>
              <w:bottom w:val="single" w:sz="4" w:space="0" w:color="auto"/>
              <w:right w:val="nil"/>
            </w:tcBorders>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Lsd (0.05)</w:t>
            </w:r>
          </w:p>
        </w:tc>
        <w:tc>
          <w:tcPr>
            <w:tcW w:w="663"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5.66</w:t>
            </w:r>
          </w:p>
        </w:tc>
        <w:tc>
          <w:tcPr>
            <w:tcW w:w="662"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2.62</w:t>
            </w:r>
          </w:p>
        </w:tc>
        <w:tc>
          <w:tcPr>
            <w:tcW w:w="662"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2.02</w:t>
            </w:r>
          </w:p>
        </w:tc>
        <w:tc>
          <w:tcPr>
            <w:tcW w:w="662"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2.07</w:t>
            </w:r>
          </w:p>
        </w:tc>
        <w:tc>
          <w:tcPr>
            <w:tcW w:w="662"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1.88</w:t>
            </w:r>
          </w:p>
        </w:tc>
        <w:tc>
          <w:tcPr>
            <w:tcW w:w="916"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1.55</w:t>
            </w:r>
          </w:p>
        </w:tc>
        <w:tc>
          <w:tcPr>
            <w:tcW w:w="916"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w:t>
            </w:r>
          </w:p>
        </w:tc>
        <w:tc>
          <w:tcPr>
            <w:tcW w:w="916"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1.52</w:t>
            </w:r>
          </w:p>
        </w:tc>
        <w:tc>
          <w:tcPr>
            <w:tcW w:w="916"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4.74</w:t>
            </w:r>
          </w:p>
        </w:tc>
        <w:tc>
          <w:tcPr>
            <w:tcW w:w="916"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1.07</w:t>
            </w:r>
          </w:p>
        </w:tc>
        <w:tc>
          <w:tcPr>
            <w:tcW w:w="703"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w:t>
            </w:r>
          </w:p>
        </w:tc>
        <w:tc>
          <w:tcPr>
            <w:tcW w:w="916"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5.61</w:t>
            </w:r>
          </w:p>
        </w:tc>
        <w:tc>
          <w:tcPr>
            <w:tcW w:w="662" w:type="dxa"/>
            <w:tcBorders>
              <w:top w:val="nil"/>
              <w:left w:val="nil"/>
              <w:bottom w:val="single" w:sz="4" w:space="0" w:color="auto"/>
              <w:right w:val="nil"/>
            </w:tcBorders>
            <w:noWrap/>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7.31</w:t>
            </w:r>
          </w:p>
        </w:tc>
        <w:tc>
          <w:tcPr>
            <w:tcW w:w="647" w:type="dxa"/>
            <w:tcBorders>
              <w:top w:val="nil"/>
              <w:left w:val="nil"/>
              <w:bottom w:val="single" w:sz="4" w:space="0" w:color="auto"/>
              <w:right w:val="nil"/>
            </w:tcBorders>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4.73</w:t>
            </w:r>
          </w:p>
        </w:tc>
        <w:tc>
          <w:tcPr>
            <w:tcW w:w="580" w:type="dxa"/>
            <w:tcBorders>
              <w:top w:val="nil"/>
              <w:left w:val="nil"/>
              <w:bottom w:val="single" w:sz="4" w:space="0" w:color="auto"/>
              <w:right w:val="nil"/>
            </w:tcBorders>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1.72</w:t>
            </w:r>
          </w:p>
        </w:tc>
        <w:tc>
          <w:tcPr>
            <w:tcW w:w="660" w:type="dxa"/>
            <w:tcBorders>
              <w:top w:val="nil"/>
              <w:left w:val="nil"/>
              <w:bottom w:val="single" w:sz="4" w:space="0" w:color="auto"/>
              <w:right w:val="nil"/>
            </w:tcBorders>
            <w:vAlign w:val="bottom"/>
            <w:hideMark/>
          </w:tcPr>
          <w:p w:rsidR="00454D61" w:rsidRDefault="00454D61">
            <w:pPr>
              <w:jc w:val="right"/>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w:t>
            </w:r>
          </w:p>
        </w:tc>
        <w:tc>
          <w:tcPr>
            <w:tcW w:w="997" w:type="dxa"/>
            <w:tcBorders>
              <w:top w:val="nil"/>
              <w:left w:val="nil"/>
              <w:bottom w:val="single" w:sz="4" w:space="0" w:color="auto"/>
              <w:right w:val="nil"/>
            </w:tcBorders>
            <w:noWrap/>
            <w:hideMark/>
          </w:tcPr>
          <w:p w:rsidR="00454D61" w:rsidRDefault="00454D61">
            <w:pPr>
              <w:rPr>
                <w:rFonts w:ascii="Times New Roman" w:hAnsi="Times New Roman" w:cs="Times New Roman"/>
                <w:sz w:val="16"/>
                <w:szCs w:val="16"/>
              </w:rPr>
            </w:pPr>
            <w:r>
              <w:rPr>
                <w:rFonts w:ascii="Times New Roman" w:hAnsi="Times New Roman" w:cs="Times New Roman"/>
                <w:sz w:val="16"/>
                <w:szCs w:val="16"/>
              </w:rPr>
              <w:t>SILTY LOAM</w:t>
            </w:r>
          </w:p>
        </w:tc>
        <w:bookmarkEnd w:id="25"/>
      </w:tr>
    </w:tbl>
    <w:p w:rsidR="00140206" w:rsidRPr="004340EC" w:rsidRDefault="00140206" w:rsidP="00140206">
      <w:pPr>
        <w:spacing w:before="240" w:after="0" w:line="240" w:lineRule="auto"/>
        <w:jc w:val="both"/>
        <w:rPr>
          <w:rFonts w:ascii="Times New Roman" w:eastAsiaTheme="minorEastAsia" w:hAnsi="Times New Roman" w:cs="Times New Roman"/>
          <w:sz w:val="20"/>
          <w:szCs w:val="20"/>
          <w:lang w:val="en-US" w:bidi="ne-NP"/>
        </w:rPr>
      </w:pPr>
      <w:r w:rsidRPr="004340EC">
        <w:rPr>
          <w:rFonts w:ascii="Times New Roman" w:eastAsiaTheme="minorEastAsia" w:hAnsi="Times New Roman" w:cs="Times New Roman"/>
          <w:sz w:val="20"/>
          <w:szCs w:val="20"/>
          <w:lang w:val="en-US" w:bidi="ne-NP"/>
        </w:rPr>
        <w:t>NS</w:t>
      </w:r>
      <w:r w:rsidRPr="004340EC">
        <w:rPr>
          <w:rFonts w:ascii="Times New Roman" w:eastAsiaTheme="minorEastAsia" w:hAnsi="Times New Roman" w:cs="Times New Roman"/>
          <w:spacing w:val="-5"/>
          <w:sz w:val="20"/>
          <w:szCs w:val="20"/>
          <w:lang w:val="en-US" w:bidi="ne-NP"/>
        </w:rPr>
        <w:t xml:space="preserve"> </w:t>
      </w:r>
      <w:r w:rsidRPr="004340EC">
        <w:rPr>
          <w:rFonts w:ascii="Times New Roman" w:eastAsiaTheme="minorEastAsia" w:hAnsi="Times New Roman" w:cs="Times New Roman"/>
          <w:sz w:val="20"/>
          <w:szCs w:val="20"/>
          <w:lang w:val="en-US" w:bidi="ne-NP"/>
        </w:rPr>
        <w:t>represents</w:t>
      </w:r>
      <w:r w:rsidRPr="004340EC">
        <w:rPr>
          <w:rFonts w:ascii="Times New Roman" w:eastAsiaTheme="minorEastAsia" w:hAnsi="Times New Roman" w:cs="Times New Roman"/>
          <w:spacing w:val="-3"/>
          <w:sz w:val="20"/>
          <w:szCs w:val="20"/>
          <w:lang w:val="en-US" w:bidi="ne-NP"/>
        </w:rPr>
        <w:t xml:space="preserve"> </w:t>
      </w:r>
      <w:r w:rsidRPr="004340EC">
        <w:rPr>
          <w:rFonts w:ascii="Times New Roman" w:eastAsiaTheme="minorEastAsia" w:hAnsi="Times New Roman" w:cs="Times New Roman"/>
          <w:sz w:val="20"/>
          <w:szCs w:val="20"/>
          <w:lang w:val="en-US" w:bidi="ne-NP"/>
        </w:rPr>
        <w:t>non-significant</w:t>
      </w:r>
      <w:r w:rsidRPr="004340EC">
        <w:rPr>
          <w:rFonts w:ascii="Times New Roman" w:eastAsiaTheme="minorEastAsia" w:hAnsi="Times New Roman" w:cs="Times New Roman"/>
          <w:spacing w:val="-5"/>
          <w:sz w:val="20"/>
          <w:szCs w:val="20"/>
          <w:lang w:val="en-US" w:bidi="ne-NP"/>
        </w:rPr>
        <w:t xml:space="preserve"> </w:t>
      </w:r>
      <w:r w:rsidRPr="004340EC">
        <w:rPr>
          <w:rFonts w:ascii="Times New Roman" w:eastAsiaTheme="minorEastAsia" w:hAnsi="Times New Roman" w:cs="Times New Roman"/>
          <w:sz w:val="20"/>
          <w:szCs w:val="20"/>
          <w:lang w:val="en-US" w:bidi="ne-NP"/>
        </w:rPr>
        <w:t>difference</w:t>
      </w:r>
      <w:r w:rsidRPr="004340EC">
        <w:rPr>
          <w:rFonts w:ascii="Times New Roman" w:eastAsiaTheme="minorEastAsia" w:hAnsi="Times New Roman" w:cs="Times New Roman"/>
          <w:spacing w:val="-4"/>
          <w:sz w:val="20"/>
          <w:szCs w:val="20"/>
          <w:lang w:val="en-US" w:bidi="ne-NP"/>
        </w:rPr>
        <w:t xml:space="preserve"> </w:t>
      </w:r>
      <w:r w:rsidRPr="004340EC">
        <w:rPr>
          <w:rFonts w:ascii="Times New Roman" w:eastAsiaTheme="minorEastAsia" w:hAnsi="Times New Roman" w:cs="Times New Roman"/>
          <w:sz w:val="20"/>
          <w:szCs w:val="20"/>
          <w:lang w:val="en-US" w:bidi="ne-NP"/>
        </w:rPr>
        <w:t>among</w:t>
      </w:r>
      <w:r w:rsidRPr="004340EC">
        <w:rPr>
          <w:rFonts w:ascii="Times New Roman" w:eastAsiaTheme="minorEastAsia" w:hAnsi="Times New Roman" w:cs="Times New Roman"/>
          <w:spacing w:val="-6"/>
          <w:sz w:val="20"/>
          <w:szCs w:val="20"/>
          <w:lang w:val="en-US" w:bidi="ne-NP"/>
        </w:rPr>
        <w:t xml:space="preserve"> </w:t>
      </w:r>
      <w:r w:rsidRPr="004340EC">
        <w:rPr>
          <w:rFonts w:ascii="Times New Roman" w:eastAsiaTheme="minorEastAsia" w:hAnsi="Times New Roman" w:cs="Times New Roman"/>
          <w:sz w:val="20"/>
          <w:szCs w:val="20"/>
          <w:lang w:val="en-US" w:bidi="ne-NP"/>
        </w:rPr>
        <w:t>each</w:t>
      </w:r>
      <w:r w:rsidRPr="004340EC">
        <w:rPr>
          <w:rFonts w:ascii="Times New Roman" w:eastAsiaTheme="minorEastAsia" w:hAnsi="Times New Roman" w:cs="Times New Roman"/>
          <w:spacing w:val="-6"/>
          <w:sz w:val="20"/>
          <w:szCs w:val="20"/>
          <w:lang w:val="en-US" w:bidi="ne-NP"/>
        </w:rPr>
        <w:t xml:space="preserve"> </w:t>
      </w:r>
      <w:r w:rsidRPr="004340EC">
        <w:rPr>
          <w:rFonts w:ascii="Times New Roman" w:eastAsiaTheme="minorEastAsia" w:hAnsi="Times New Roman" w:cs="Times New Roman"/>
          <w:sz w:val="20"/>
          <w:szCs w:val="20"/>
          <w:lang w:val="en-US" w:bidi="ne-NP"/>
        </w:rPr>
        <w:t>other</w:t>
      </w:r>
      <w:r w:rsidRPr="004340EC">
        <w:rPr>
          <w:rFonts w:ascii="Times New Roman" w:eastAsiaTheme="minorEastAsia" w:hAnsi="Times New Roman" w:cs="Times New Roman"/>
          <w:spacing w:val="-2"/>
          <w:sz w:val="20"/>
          <w:szCs w:val="20"/>
          <w:lang w:val="en-US" w:bidi="ne-NP"/>
        </w:rPr>
        <w:t xml:space="preserve"> </w:t>
      </w:r>
      <w:r w:rsidRPr="004340EC">
        <w:rPr>
          <w:rFonts w:ascii="Times New Roman" w:eastAsiaTheme="minorEastAsia" w:hAnsi="Times New Roman" w:cs="Times New Roman"/>
          <w:sz w:val="20"/>
          <w:szCs w:val="20"/>
          <w:lang w:val="en-US" w:bidi="ne-NP"/>
        </w:rPr>
        <w:t>at</w:t>
      </w:r>
      <w:r w:rsidRPr="004340EC">
        <w:rPr>
          <w:rFonts w:ascii="Times New Roman" w:eastAsiaTheme="minorEastAsia" w:hAnsi="Times New Roman" w:cs="Times New Roman"/>
          <w:spacing w:val="-4"/>
          <w:sz w:val="20"/>
          <w:szCs w:val="20"/>
          <w:lang w:val="en-US" w:bidi="ne-NP"/>
        </w:rPr>
        <w:t xml:space="preserve"> </w:t>
      </w:r>
      <w:r w:rsidRPr="004340EC">
        <w:rPr>
          <w:rFonts w:ascii="Times New Roman" w:eastAsiaTheme="minorEastAsia" w:hAnsi="Times New Roman" w:cs="Times New Roman"/>
          <w:sz w:val="20"/>
          <w:szCs w:val="20"/>
          <w:lang w:val="en-US" w:bidi="ne-NP"/>
        </w:rPr>
        <w:t>5%</w:t>
      </w:r>
      <w:r w:rsidRPr="004340EC">
        <w:rPr>
          <w:rFonts w:ascii="Times New Roman" w:eastAsiaTheme="minorEastAsia" w:hAnsi="Times New Roman" w:cs="Times New Roman"/>
          <w:spacing w:val="-5"/>
          <w:sz w:val="20"/>
          <w:szCs w:val="20"/>
          <w:lang w:val="en-US" w:bidi="ne-NP"/>
        </w:rPr>
        <w:t xml:space="preserve"> </w:t>
      </w:r>
      <w:r w:rsidRPr="004340EC">
        <w:rPr>
          <w:rFonts w:ascii="Times New Roman" w:eastAsiaTheme="minorEastAsia" w:hAnsi="Times New Roman" w:cs="Times New Roman"/>
          <w:sz w:val="20"/>
          <w:szCs w:val="20"/>
          <w:lang w:val="en-US" w:bidi="ne-NP"/>
        </w:rPr>
        <w:t>level</w:t>
      </w:r>
      <w:r w:rsidRPr="004340EC">
        <w:rPr>
          <w:rFonts w:ascii="Times New Roman" w:eastAsiaTheme="minorEastAsia" w:hAnsi="Times New Roman" w:cs="Times New Roman"/>
          <w:spacing w:val="-3"/>
          <w:sz w:val="20"/>
          <w:szCs w:val="20"/>
          <w:lang w:val="en-US" w:bidi="ne-NP"/>
        </w:rPr>
        <w:t xml:space="preserve"> </w:t>
      </w:r>
      <w:r w:rsidRPr="004340EC">
        <w:rPr>
          <w:rFonts w:ascii="Times New Roman" w:eastAsiaTheme="minorEastAsia" w:hAnsi="Times New Roman" w:cs="Times New Roman"/>
          <w:sz w:val="20"/>
          <w:szCs w:val="20"/>
          <w:lang w:val="en-US" w:bidi="ne-NP"/>
        </w:rPr>
        <w:t>of</w:t>
      </w:r>
      <w:r w:rsidRPr="004340EC">
        <w:rPr>
          <w:rFonts w:ascii="Times New Roman" w:eastAsiaTheme="minorEastAsia" w:hAnsi="Times New Roman" w:cs="Times New Roman"/>
          <w:spacing w:val="-6"/>
          <w:sz w:val="20"/>
          <w:szCs w:val="20"/>
          <w:lang w:val="en-US" w:bidi="ne-NP"/>
        </w:rPr>
        <w:t xml:space="preserve"> </w:t>
      </w:r>
      <w:r w:rsidRPr="004340EC">
        <w:rPr>
          <w:rFonts w:ascii="Times New Roman" w:eastAsiaTheme="minorEastAsia" w:hAnsi="Times New Roman" w:cs="Times New Roman"/>
          <w:sz w:val="20"/>
          <w:szCs w:val="20"/>
          <w:lang w:val="en-US" w:bidi="ne-NP"/>
        </w:rPr>
        <w:t>significance. LSD=</w:t>
      </w:r>
      <w:r w:rsidRPr="004340EC">
        <w:rPr>
          <w:rFonts w:ascii="Times New Roman" w:eastAsiaTheme="minorEastAsia" w:hAnsi="Times New Roman" w:cs="Times New Roman"/>
          <w:spacing w:val="1"/>
          <w:sz w:val="20"/>
          <w:szCs w:val="20"/>
          <w:lang w:val="en-US" w:bidi="ne-NP"/>
        </w:rPr>
        <w:t xml:space="preserve"> </w:t>
      </w:r>
      <w:r w:rsidRPr="004340EC">
        <w:rPr>
          <w:rFonts w:ascii="Times New Roman" w:eastAsiaTheme="minorEastAsia" w:hAnsi="Times New Roman" w:cs="Times New Roman"/>
          <w:sz w:val="20"/>
          <w:szCs w:val="20"/>
          <w:lang w:val="en-US" w:bidi="ne-NP"/>
        </w:rPr>
        <w:t>Least</w:t>
      </w:r>
      <w:r w:rsidRPr="004340EC">
        <w:rPr>
          <w:rFonts w:ascii="Times New Roman" w:eastAsiaTheme="minorEastAsia" w:hAnsi="Times New Roman" w:cs="Times New Roman"/>
          <w:spacing w:val="-1"/>
          <w:sz w:val="20"/>
          <w:szCs w:val="20"/>
          <w:lang w:val="en-US" w:bidi="ne-NP"/>
        </w:rPr>
        <w:t xml:space="preserve"> </w:t>
      </w:r>
      <w:r w:rsidRPr="004340EC">
        <w:rPr>
          <w:rFonts w:ascii="Times New Roman" w:eastAsiaTheme="minorEastAsia" w:hAnsi="Times New Roman" w:cs="Times New Roman"/>
          <w:sz w:val="20"/>
          <w:szCs w:val="20"/>
          <w:lang w:val="en-US" w:bidi="ne-NP"/>
        </w:rPr>
        <w:t>Significant</w:t>
      </w:r>
      <w:r w:rsidRPr="004340EC">
        <w:rPr>
          <w:rFonts w:ascii="Times New Roman" w:eastAsiaTheme="minorEastAsia" w:hAnsi="Times New Roman" w:cs="Times New Roman"/>
          <w:spacing w:val="-1"/>
          <w:sz w:val="20"/>
          <w:szCs w:val="20"/>
          <w:lang w:val="en-US" w:bidi="ne-NP"/>
        </w:rPr>
        <w:t xml:space="preserve"> </w:t>
      </w:r>
      <w:r w:rsidRPr="004340EC">
        <w:rPr>
          <w:rFonts w:ascii="Times New Roman" w:eastAsiaTheme="minorEastAsia" w:hAnsi="Times New Roman" w:cs="Times New Roman"/>
          <w:sz w:val="20"/>
          <w:szCs w:val="20"/>
          <w:lang w:val="en-US" w:bidi="ne-NP"/>
        </w:rPr>
        <w:t>difference,</w:t>
      </w:r>
      <w:r w:rsidRPr="004340EC">
        <w:rPr>
          <w:rFonts w:ascii="Times New Roman" w:eastAsiaTheme="minorEastAsia" w:hAnsi="Times New Roman" w:cs="Times New Roman"/>
          <w:spacing w:val="-1"/>
          <w:sz w:val="20"/>
          <w:szCs w:val="20"/>
          <w:lang w:val="en-US" w:bidi="ne-NP"/>
        </w:rPr>
        <w:t xml:space="preserve"> </w:t>
      </w:r>
      <w:r w:rsidRPr="004340EC">
        <w:rPr>
          <w:rFonts w:ascii="Times New Roman" w:eastAsiaTheme="minorEastAsia" w:hAnsi="Times New Roman" w:cs="Times New Roman"/>
          <w:sz w:val="20"/>
          <w:szCs w:val="20"/>
          <w:lang w:val="en-US" w:bidi="ne-NP"/>
        </w:rPr>
        <w:t>CV=</w:t>
      </w:r>
      <w:r w:rsidRPr="004340EC">
        <w:rPr>
          <w:rFonts w:ascii="Times New Roman" w:eastAsiaTheme="minorEastAsia" w:hAnsi="Times New Roman" w:cs="Times New Roman"/>
          <w:spacing w:val="2"/>
          <w:sz w:val="20"/>
          <w:szCs w:val="20"/>
          <w:lang w:val="en-US" w:bidi="ne-NP"/>
        </w:rPr>
        <w:t xml:space="preserve"> </w:t>
      </w:r>
      <w:r w:rsidRPr="004340EC">
        <w:rPr>
          <w:rFonts w:ascii="Times New Roman" w:eastAsiaTheme="minorEastAsia" w:hAnsi="Times New Roman" w:cs="Times New Roman"/>
          <w:sz w:val="20"/>
          <w:szCs w:val="20"/>
          <w:lang w:val="en-US" w:bidi="ne-NP"/>
        </w:rPr>
        <w:t>Coefficient</w:t>
      </w:r>
      <w:r w:rsidRPr="004340EC">
        <w:rPr>
          <w:rFonts w:ascii="Times New Roman" w:eastAsiaTheme="minorEastAsia" w:hAnsi="Times New Roman" w:cs="Times New Roman"/>
          <w:spacing w:val="-1"/>
          <w:sz w:val="20"/>
          <w:szCs w:val="20"/>
          <w:lang w:val="en-US" w:bidi="ne-NP"/>
        </w:rPr>
        <w:t xml:space="preserve"> </w:t>
      </w:r>
      <w:r w:rsidRPr="004340EC">
        <w:rPr>
          <w:rFonts w:ascii="Times New Roman" w:eastAsiaTheme="minorEastAsia" w:hAnsi="Times New Roman" w:cs="Times New Roman"/>
          <w:sz w:val="20"/>
          <w:szCs w:val="20"/>
          <w:lang w:val="en-US" w:bidi="ne-NP"/>
        </w:rPr>
        <w:t>of variation, FV-F value</w:t>
      </w:r>
    </w:p>
    <w:p w:rsidR="00C82C0F" w:rsidRDefault="00C82C0F" w:rsidP="00C82C0F"/>
    <w:p w:rsidR="00C82C0F" w:rsidRDefault="00C82C0F" w:rsidP="00C82C0F"/>
    <w:p w:rsidR="00C82C0F" w:rsidRDefault="00C82C0F" w:rsidP="00C82C0F"/>
    <w:p w:rsidR="00C82C0F" w:rsidRDefault="00C82C0F" w:rsidP="00C82C0F"/>
    <w:p w:rsidR="00C82C0F" w:rsidRDefault="00C82C0F" w:rsidP="00EA5EA4">
      <w:pPr>
        <w:jc w:val="both"/>
        <w:rPr>
          <w:rFonts w:ascii="Times New Roman" w:hAnsi="Times New Roman" w:cs="Times New Roman"/>
          <w:sz w:val="24"/>
          <w:szCs w:val="24"/>
        </w:rPr>
      </w:pPr>
    </w:p>
    <w:p w:rsidR="00D63B6E" w:rsidRDefault="00D63B6E" w:rsidP="00EA5EA4">
      <w:pPr>
        <w:jc w:val="both"/>
        <w:rPr>
          <w:rFonts w:ascii="Times New Roman" w:hAnsi="Times New Roman" w:cs="Times New Roman"/>
          <w:sz w:val="24"/>
          <w:szCs w:val="24"/>
        </w:rPr>
      </w:pPr>
    </w:p>
    <w:p w:rsidR="000361DC" w:rsidRDefault="000361DC" w:rsidP="00EA5EA4">
      <w:pPr>
        <w:jc w:val="both"/>
        <w:rPr>
          <w:rFonts w:ascii="Times New Roman" w:hAnsi="Times New Roman" w:cs="Times New Roman"/>
          <w:sz w:val="24"/>
          <w:szCs w:val="24"/>
        </w:rPr>
        <w:sectPr w:rsidR="000361DC" w:rsidSect="00AC40F3">
          <w:pgSz w:w="15840" w:h="12240" w:orient="landscape"/>
          <w:pgMar w:top="1440" w:right="1440" w:bottom="1440" w:left="1440" w:header="720" w:footer="720" w:gutter="0"/>
          <w:cols w:space="720"/>
          <w:docGrid w:linePitch="360"/>
        </w:sectPr>
      </w:pPr>
    </w:p>
    <w:p w:rsidR="000361DC" w:rsidRDefault="000361DC" w:rsidP="00EA5EA4">
      <w:pPr>
        <w:jc w:val="both"/>
        <w:rPr>
          <w:rFonts w:ascii="Times New Roman" w:hAnsi="Times New Roman" w:cs="Times New Roman"/>
          <w:sz w:val="24"/>
          <w:szCs w:val="24"/>
        </w:rPr>
        <w:sectPr w:rsidR="000361DC" w:rsidSect="00AC40F3">
          <w:pgSz w:w="15840" w:h="12240" w:orient="landscape"/>
          <w:pgMar w:top="1440" w:right="1440" w:bottom="1440" w:left="1440" w:header="720" w:footer="720" w:gutter="0"/>
          <w:cols w:space="720"/>
          <w:docGrid w:linePitch="360"/>
        </w:sectPr>
      </w:pPr>
    </w:p>
    <w:p w:rsidR="005E5227" w:rsidRDefault="005E5227" w:rsidP="005E5227">
      <w:pPr>
        <w:jc w:val="both"/>
        <w:rPr>
          <w:rFonts w:ascii="Times New Roman" w:hAnsi="Times New Roman" w:cs="Times New Roman"/>
          <w:b/>
          <w:sz w:val="24"/>
          <w:szCs w:val="24"/>
        </w:rPr>
      </w:pPr>
      <w:r>
        <w:rPr>
          <w:rFonts w:ascii="Times New Roman" w:hAnsi="Times New Roman" w:cs="Times New Roman"/>
          <w:b/>
          <w:sz w:val="24"/>
          <w:szCs w:val="24"/>
        </w:rPr>
        <w:lastRenderedPageBreak/>
        <w:t>4. Conclusions</w:t>
      </w:r>
    </w:p>
    <w:p w:rsidR="002378C2" w:rsidRPr="005E5227" w:rsidRDefault="005E5227" w:rsidP="005E5227">
      <w:pPr>
        <w:spacing w:line="360" w:lineRule="auto"/>
        <w:jc w:val="both"/>
      </w:pPr>
      <w:r>
        <w:rPr>
          <w:rFonts w:ascii="Times New Roman" w:hAnsi="Times New Roman" w:cs="Times New Roman"/>
          <w:sz w:val="24"/>
          <w:szCs w:val="24"/>
        </w:rPr>
        <w:t xml:space="preserve">The application of the treatment combinations in the experiment had a significant impact on the rice plant height, number of tillers per hill, yield of grains, and weight of </w:t>
      </w:r>
      <w:bookmarkStart w:id="26" w:name="_Hlk161913668"/>
      <w:r>
        <w:rPr>
          <w:rFonts w:ascii="Times New Roman" w:eastAsia="Calibri" w:hAnsi="Times New Roman" w:cs="Times New Roman"/>
          <w:sz w:val="24"/>
          <w:szCs w:val="24"/>
        </w:rPr>
        <w:t>the</w:t>
      </w:r>
      <w:r>
        <w:rPr>
          <w:rFonts w:ascii="Times New Roman" w:hAnsi="Times New Roman" w:cs="Times New Roman"/>
          <w:sz w:val="24"/>
          <w:szCs w:val="24"/>
        </w:rPr>
        <w:t xml:space="preserve"> straw. </w:t>
      </w:r>
      <w:bookmarkStart w:id="27" w:name="_Hlk225673756"/>
      <w:r>
        <w:rPr>
          <w:rFonts w:ascii="Times New Roman" w:eastAsia="Calibri" w:hAnsi="Times New Roman" w:cs="Times New Roman"/>
          <w:sz w:val="24"/>
          <w:szCs w:val="24"/>
        </w:rPr>
        <w:t>The application of</w:t>
      </w:r>
      <w:r>
        <w:rPr>
          <w:rFonts w:ascii="Times New Roman" w:hAnsi="Times New Roman" w:cs="Times New Roman"/>
          <w:sz w:val="24"/>
          <w:szCs w:val="24"/>
        </w:rPr>
        <w:t xml:space="preserve"> the micronutrient’s Zn and B, as well as the secondary nutrients S and Mg, to the rice crop had a significant impact on these parameters. Rice grain yields ranged from </w:t>
      </w:r>
      <w:r>
        <w:rPr>
          <w:rFonts w:ascii="Times New Roman" w:eastAsia="Times New Roman" w:hAnsi="Times New Roman" w:cs="Times New Roman"/>
          <w:sz w:val="24"/>
          <w:szCs w:val="24"/>
          <w:bdr w:val="none" w:sz="0" w:space="0" w:color="auto" w:frame="1"/>
        </w:rPr>
        <w:t>794.14</w:t>
      </w:r>
      <w:r>
        <w:rPr>
          <w:rFonts w:ascii="Times New Roman" w:hAnsi="Times New Roman" w:cs="Times New Roman"/>
          <w:sz w:val="24"/>
          <w:szCs w:val="24"/>
        </w:rPr>
        <w:t xml:space="preserve"> to </w:t>
      </w:r>
      <w:r>
        <w:rPr>
          <w:rFonts w:ascii="Times New Roman" w:eastAsia="Times New Roman" w:hAnsi="Times New Roman" w:cs="Times New Roman"/>
          <w:sz w:val="24"/>
          <w:szCs w:val="24"/>
          <w:bdr w:val="none" w:sz="0" w:space="0" w:color="auto" w:frame="1"/>
        </w:rPr>
        <w:t>836.94</w:t>
      </w:r>
      <w:r>
        <w:rPr>
          <w:rFonts w:ascii="Times New Roman" w:hAnsi="Times New Roman" w:cs="Times New Roman"/>
          <w:sz w:val="24"/>
          <w:szCs w:val="24"/>
        </w:rPr>
        <w:t xml:space="preserve"> kg ha</w:t>
      </w:r>
      <w:r>
        <w:rPr>
          <w:rFonts w:ascii="Times New Roman" w:hAnsi="Times New Roman" w:cs="Times New Roman"/>
          <w:sz w:val="24"/>
          <w:szCs w:val="24"/>
          <w:vertAlign w:val="superscript"/>
        </w:rPr>
        <w:t>-1</w:t>
      </w:r>
      <w:r>
        <w:rPr>
          <w:rFonts w:ascii="Times New Roman" w:hAnsi="Times New Roman" w:cs="Times New Roman"/>
          <w:sz w:val="24"/>
          <w:szCs w:val="24"/>
        </w:rPr>
        <w:t>, while straw yields ranged from 1341.75 to 2494.25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Pr>
          <w:rFonts w:ascii="Times New Roman" w:eastAsia="Calibri" w:hAnsi="Times New Roman" w:cs="Times New Roman"/>
          <w:sz w:val="24"/>
          <w:szCs w:val="24"/>
        </w:rPr>
        <w:t>In</w:t>
      </w:r>
      <w:r>
        <w:rPr>
          <w:rFonts w:ascii="Times New Roman" w:hAnsi="Times New Roman" w:cs="Times New Roman"/>
          <w:sz w:val="24"/>
          <w:szCs w:val="24"/>
        </w:rPr>
        <w:t xml:space="preserve"> the T2 </w:t>
      </w:r>
      <w:r>
        <w:rPr>
          <w:rFonts w:ascii="Times New Roman" w:eastAsia="Calibri" w:hAnsi="Times New Roman" w:cs="Times New Roman"/>
          <w:sz w:val="24"/>
          <w:szCs w:val="24"/>
        </w:rPr>
        <w:t xml:space="preserve">treatment </w:t>
      </w:r>
      <w:r>
        <w:rPr>
          <w:rFonts w:ascii="Times New Roman" w:hAnsi="Times New Roman" w:cs="Times New Roman"/>
          <w:sz w:val="24"/>
          <w:szCs w:val="24"/>
        </w:rPr>
        <w:t xml:space="preserve">(NPK + S), the </w:t>
      </w:r>
      <w:r>
        <w:rPr>
          <w:rFonts w:ascii="Times New Roman" w:eastAsia="Calibri" w:hAnsi="Times New Roman" w:cs="Times New Roman"/>
          <w:sz w:val="24"/>
          <w:szCs w:val="24"/>
        </w:rPr>
        <w:t>greatest</w:t>
      </w:r>
      <w:r>
        <w:rPr>
          <w:rFonts w:ascii="Times New Roman" w:hAnsi="Times New Roman" w:cs="Times New Roman"/>
          <w:sz w:val="24"/>
          <w:szCs w:val="24"/>
        </w:rPr>
        <w:t xml:space="preserve"> plant height, number of tillers per hill, weight of 1000 grains (43.08 g), grain yield (</w:t>
      </w:r>
      <w:r>
        <w:rPr>
          <w:rFonts w:ascii="Times New Roman" w:eastAsia="Times New Roman" w:hAnsi="Times New Roman" w:cs="Times New Roman"/>
          <w:sz w:val="24"/>
          <w:szCs w:val="24"/>
          <w:bdr w:val="none" w:sz="0" w:space="0" w:color="auto" w:frame="1"/>
        </w:rPr>
        <w:t>836.94</w:t>
      </w:r>
      <w:r>
        <w:rPr>
          <w:rFonts w:ascii="Times New Roman" w:hAnsi="Times New Roman" w:cs="Times New Roman"/>
          <w:sz w:val="24"/>
          <w:szCs w:val="24"/>
        </w:rPr>
        <w:t xml:space="preserve"> kg ha</w:t>
      </w:r>
      <w:r>
        <w:rPr>
          <w:rFonts w:ascii="Times New Roman" w:hAnsi="Times New Roman" w:cs="Times New Roman"/>
          <w:sz w:val="24"/>
          <w:szCs w:val="24"/>
          <w:vertAlign w:val="superscript"/>
        </w:rPr>
        <w:t>-1</w:t>
      </w:r>
      <w:r>
        <w:rPr>
          <w:rFonts w:ascii="Times New Roman" w:hAnsi="Times New Roman" w:cs="Times New Roman"/>
          <w:sz w:val="24"/>
          <w:szCs w:val="24"/>
        </w:rPr>
        <w:t>), and straw weight (2494.25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w:t>
      </w:r>
      <w:r>
        <w:rPr>
          <w:rFonts w:ascii="Times New Roman" w:eastAsia="Calibri" w:hAnsi="Times New Roman" w:cs="Times New Roman"/>
          <w:sz w:val="24"/>
          <w:szCs w:val="24"/>
        </w:rPr>
        <w:t xml:space="preserve">plants </w:t>
      </w:r>
      <w:r>
        <w:rPr>
          <w:rFonts w:ascii="Times New Roman" w:hAnsi="Times New Roman" w:cs="Times New Roman"/>
          <w:sz w:val="24"/>
          <w:szCs w:val="24"/>
        </w:rPr>
        <w:t xml:space="preserve">were </w:t>
      </w:r>
      <w:r>
        <w:rPr>
          <w:rFonts w:ascii="Times New Roman" w:eastAsia="Calibri" w:hAnsi="Times New Roman" w:cs="Times New Roman"/>
          <w:sz w:val="24"/>
          <w:szCs w:val="24"/>
        </w:rPr>
        <w:t>measured</w:t>
      </w:r>
      <w:r>
        <w:rPr>
          <w:rFonts w:ascii="Times New Roman" w:hAnsi="Times New Roman" w:cs="Times New Roman"/>
          <w:sz w:val="24"/>
          <w:szCs w:val="24"/>
        </w:rPr>
        <w:t xml:space="preserve">. The use of various treatments had a significant impact on the amount of N, K, S, and Zn, nutrients found in rice grain and straw. </w:t>
      </w:r>
      <w:r>
        <w:rPr>
          <w:rFonts w:ascii="Times New Roman" w:eastAsia="Calibri" w:hAnsi="Times New Roman" w:cs="Times New Roman"/>
          <w:sz w:val="24"/>
          <w:szCs w:val="24"/>
        </w:rPr>
        <w:t>There was no significant difference in the P or Mg content among</w:t>
      </w:r>
      <w:r>
        <w:rPr>
          <w:rFonts w:ascii="Times New Roman" w:hAnsi="Times New Roman" w:cs="Times New Roman"/>
          <w:sz w:val="24"/>
          <w:szCs w:val="24"/>
        </w:rPr>
        <w:t xml:space="preserve"> the treatments. The </w:t>
      </w:r>
      <w:r>
        <w:rPr>
          <w:rFonts w:ascii="Times New Roman" w:eastAsia="Calibri" w:hAnsi="Times New Roman" w:cs="Times New Roman"/>
          <w:sz w:val="24"/>
          <w:szCs w:val="24"/>
        </w:rPr>
        <w:t>contents</w:t>
      </w:r>
      <w:r>
        <w:rPr>
          <w:rFonts w:ascii="Times New Roman" w:hAnsi="Times New Roman" w:cs="Times New Roman"/>
          <w:sz w:val="24"/>
          <w:szCs w:val="24"/>
        </w:rPr>
        <w:t xml:space="preserve"> of N, P, K, S, Mg, and Zn in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rice </w:t>
      </w:r>
      <w:r>
        <w:rPr>
          <w:rFonts w:ascii="Times New Roman" w:eastAsia="Calibri" w:hAnsi="Times New Roman" w:cs="Times New Roman"/>
          <w:sz w:val="24"/>
          <w:szCs w:val="24"/>
        </w:rPr>
        <w:t>grains</w:t>
      </w:r>
      <w:r>
        <w:rPr>
          <w:rFonts w:ascii="Times New Roman" w:hAnsi="Times New Roman" w:cs="Times New Roman"/>
          <w:sz w:val="24"/>
          <w:szCs w:val="24"/>
        </w:rPr>
        <w:t xml:space="preserve"> ranged from 0.07 to 2.</w:t>
      </w:r>
      <w:r>
        <w:rPr>
          <w:rFonts w:ascii="Times New Roman" w:eastAsia="Calibri" w:hAnsi="Times New Roman" w:cs="Times New Roman"/>
          <w:sz w:val="24"/>
          <w:szCs w:val="24"/>
        </w:rPr>
        <w:t>24%</w:t>
      </w:r>
      <w:r>
        <w:rPr>
          <w:rFonts w:ascii="Times New Roman" w:hAnsi="Times New Roman" w:cs="Times New Roman"/>
          <w:sz w:val="24"/>
          <w:szCs w:val="24"/>
        </w:rPr>
        <w:t xml:space="preserve"> N, 0.49 to 0.</w:t>
      </w:r>
      <w:r>
        <w:rPr>
          <w:rFonts w:ascii="Times New Roman" w:eastAsia="Calibri" w:hAnsi="Times New Roman" w:cs="Times New Roman"/>
          <w:sz w:val="24"/>
          <w:szCs w:val="24"/>
        </w:rPr>
        <w:t>62%</w:t>
      </w:r>
      <w:r>
        <w:rPr>
          <w:rFonts w:ascii="Times New Roman" w:hAnsi="Times New Roman" w:cs="Times New Roman"/>
          <w:sz w:val="24"/>
          <w:szCs w:val="24"/>
        </w:rPr>
        <w:t xml:space="preserve"> P, 0.08 to 2.</w:t>
      </w:r>
      <w:r>
        <w:rPr>
          <w:rFonts w:ascii="Times New Roman" w:eastAsia="Calibri" w:hAnsi="Times New Roman" w:cs="Times New Roman"/>
          <w:sz w:val="24"/>
          <w:szCs w:val="24"/>
        </w:rPr>
        <w:t>87%</w:t>
      </w:r>
      <w:r>
        <w:rPr>
          <w:rFonts w:ascii="Times New Roman" w:hAnsi="Times New Roman" w:cs="Times New Roman"/>
          <w:sz w:val="24"/>
          <w:szCs w:val="24"/>
        </w:rPr>
        <w:t xml:space="preserve"> K, 0.03 to 0.</w:t>
      </w:r>
      <w:r>
        <w:rPr>
          <w:rFonts w:ascii="Times New Roman" w:eastAsia="Calibri" w:hAnsi="Times New Roman" w:cs="Times New Roman"/>
          <w:sz w:val="24"/>
          <w:szCs w:val="24"/>
        </w:rPr>
        <w:t>15%</w:t>
      </w:r>
      <w:r>
        <w:rPr>
          <w:rFonts w:ascii="Times New Roman" w:hAnsi="Times New Roman" w:cs="Times New Roman"/>
          <w:sz w:val="24"/>
          <w:szCs w:val="24"/>
        </w:rPr>
        <w:t xml:space="preserve"> S, 0.08 to 0.</w:t>
      </w:r>
      <w:r>
        <w:rPr>
          <w:rFonts w:ascii="Times New Roman" w:eastAsia="Calibri" w:hAnsi="Times New Roman" w:cs="Times New Roman"/>
          <w:sz w:val="24"/>
          <w:szCs w:val="24"/>
        </w:rPr>
        <w:t>13%</w:t>
      </w:r>
      <w:r>
        <w:rPr>
          <w:rFonts w:ascii="Times New Roman" w:hAnsi="Times New Roman" w:cs="Times New Roman"/>
          <w:sz w:val="24"/>
          <w:szCs w:val="24"/>
        </w:rPr>
        <w:t xml:space="preserve"> Mg, </w:t>
      </w:r>
      <w:r>
        <w:rPr>
          <w:rFonts w:ascii="Times New Roman" w:eastAsia="Calibri" w:hAnsi="Times New Roman" w:cs="Times New Roman"/>
          <w:sz w:val="24"/>
          <w:szCs w:val="24"/>
        </w:rPr>
        <w:t xml:space="preserve">and </w:t>
      </w:r>
      <w:r>
        <w:rPr>
          <w:rFonts w:ascii="Times New Roman" w:hAnsi="Times New Roman" w:cs="Times New Roman"/>
          <w:sz w:val="24"/>
          <w:szCs w:val="24"/>
        </w:rPr>
        <w:t>15.52 to 40.64 ppm Zn</w:t>
      </w:r>
      <w:r>
        <w:rPr>
          <w:rFonts w:ascii="Times New Roman" w:eastAsia="Calibri" w:hAnsi="Times New Roman" w:cs="Times New Roman"/>
          <w:sz w:val="24"/>
          <w:szCs w:val="24"/>
        </w:rPr>
        <w:t>, respectively</w:t>
      </w:r>
      <w:r>
        <w:rPr>
          <w:rFonts w:ascii="Times New Roman" w:hAnsi="Times New Roman" w:cs="Times New Roman"/>
          <w:sz w:val="24"/>
          <w:szCs w:val="24"/>
        </w:rPr>
        <w:t>. Similarly, the nutrient content in straw ranged from 1.</w:t>
      </w:r>
      <w:r>
        <w:rPr>
          <w:rFonts w:ascii="Times New Roman" w:eastAsia="Calibri" w:hAnsi="Times New Roman" w:cs="Times New Roman"/>
          <w:sz w:val="24"/>
          <w:szCs w:val="24"/>
        </w:rPr>
        <w:t>33%</w:t>
      </w:r>
      <w:r>
        <w:rPr>
          <w:rFonts w:ascii="Times New Roman" w:hAnsi="Times New Roman" w:cs="Times New Roman"/>
          <w:sz w:val="24"/>
          <w:szCs w:val="24"/>
        </w:rPr>
        <w:t xml:space="preserve"> to 3.</w:t>
      </w:r>
      <w:r>
        <w:rPr>
          <w:rFonts w:ascii="Times New Roman" w:eastAsia="Calibri" w:hAnsi="Times New Roman" w:cs="Times New Roman"/>
          <w:sz w:val="24"/>
          <w:szCs w:val="24"/>
        </w:rPr>
        <w:t>22%</w:t>
      </w:r>
      <w:r>
        <w:rPr>
          <w:rFonts w:ascii="Times New Roman" w:hAnsi="Times New Roman" w:cs="Times New Roman"/>
          <w:sz w:val="24"/>
          <w:szCs w:val="24"/>
        </w:rPr>
        <w:t xml:space="preserve"> N, 0.</w:t>
      </w:r>
      <w:r>
        <w:rPr>
          <w:rFonts w:ascii="Times New Roman" w:eastAsia="Calibri" w:hAnsi="Times New Roman" w:cs="Times New Roman"/>
          <w:sz w:val="24"/>
          <w:szCs w:val="24"/>
        </w:rPr>
        <w:t>18%</w:t>
      </w:r>
      <w:r>
        <w:rPr>
          <w:rFonts w:ascii="Times New Roman" w:hAnsi="Times New Roman" w:cs="Times New Roman"/>
          <w:sz w:val="24"/>
          <w:szCs w:val="24"/>
        </w:rPr>
        <w:t xml:space="preserve"> to 0.</w:t>
      </w:r>
      <w:r>
        <w:rPr>
          <w:rFonts w:ascii="Times New Roman" w:eastAsia="Calibri" w:hAnsi="Times New Roman" w:cs="Times New Roman"/>
          <w:sz w:val="24"/>
          <w:szCs w:val="24"/>
        </w:rPr>
        <w:t>54%</w:t>
      </w:r>
      <w:r>
        <w:rPr>
          <w:rFonts w:ascii="Times New Roman" w:hAnsi="Times New Roman" w:cs="Times New Roman"/>
          <w:sz w:val="24"/>
          <w:szCs w:val="24"/>
        </w:rPr>
        <w:t xml:space="preserve"> P, 0.</w:t>
      </w:r>
      <w:r>
        <w:rPr>
          <w:rFonts w:ascii="Times New Roman" w:eastAsia="Calibri" w:hAnsi="Times New Roman" w:cs="Times New Roman"/>
          <w:sz w:val="24"/>
          <w:szCs w:val="24"/>
        </w:rPr>
        <w:t>53%</w:t>
      </w:r>
      <w:r>
        <w:rPr>
          <w:rFonts w:ascii="Times New Roman" w:hAnsi="Times New Roman" w:cs="Times New Roman"/>
          <w:sz w:val="24"/>
          <w:szCs w:val="24"/>
        </w:rPr>
        <w:t xml:space="preserve"> to 1.</w:t>
      </w:r>
      <w:r>
        <w:rPr>
          <w:rFonts w:ascii="Times New Roman" w:eastAsia="Calibri" w:hAnsi="Times New Roman" w:cs="Times New Roman"/>
          <w:sz w:val="24"/>
          <w:szCs w:val="24"/>
        </w:rPr>
        <w:t>34%</w:t>
      </w:r>
      <w:r>
        <w:rPr>
          <w:rFonts w:ascii="Times New Roman" w:hAnsi="Times New Roman" w:cs="Times New Roman"/>
          <w:sz w:val="24"/>
          <w:szCs w:val="24"/>
        </w:rPr>
        <w:t xml:space="preserve"> K, 0.</w:t>
      </w:r>
      <w:r>
        <w:rPr>
          <w:rFonts w:ascii="Times New Roman" w:eastAsia="Calibri" w:hAnsi="Times New Roman" w:cs="Times New Roman"/>
          <w:sz w:val="24"/>
          <w:szCs w:val="24"/>
        </w:rPr>
        <w:t>03%</w:t>
      </w:r>
      <w:r>
        <w:rPr>
          <w:rFonts w:ascii="Times New Roman" w:hAnsi="Times New Roman" w:cs="Times New Roman"/>
          <w:sz w:val="24"/>
          <w:szCs w:val="24"/>
        </w:rPr>
        <w:t xml:space="preserve"> to 0.</w:t>
      </w:r>
      <w:r>
        <w:rPr>
          <w:rFonts w:ascii="Times New Roman" w:eastAsia="Calibri" w:hAnsi="Times New Roman" w:cs="Times New Roman"/>
          <w:sz w:val="24"/>
          <w:szCs w:val="24"/>
        </w:rPr>
        <w:t>8%</w:t>
      </w:r>
      <w:r>
        <w:rPr>
          <w:rFonts w:ascii="Times New Roman" w:hAnsi="Times New Roman" w:cs="Times New Roman"/>
          <w:sz w:val="24"/>
          <w:szCs w:val="24"/>
        </w:rPr>
        <w:t xml:space="preserve"> S, 0.</w:t>
      </w:r>
      <w:r>
        <w:rPr>
          <w:rFonts w:ascii="Times New Roman" w:eastAsia="Calibri" w:hAnsi="Times New Roman" w:cs="Times New Roman"/>
          <w:sz w:val="24"/>
          <w:szCs w:val="24"/>
        </w:rPr>
        <w:t>03%</w:t>
      </w:r>
      <w:r>
        <w:rPr>
          <w:rFonts w:ascii="Times New Roman" w:hAnsi="Times New Roman" w:cs="Times New Roman"/>
          <w:sz w:val="24"/>
          <w:szCs w:val="24"/>
        </w:rPr>
        <w:t xml:space="preserve"> to 0.</w:t>
      </w:r>
      <w:r>
        <w:rPr>
          <w:rFonts w:ascii="Times New Roman" w:eastAsia="Calibri" w:hAnsi="Times New Roman" w:cs="Times New Roman"/>
          <w:sz w:val="24"/>
          <w:szCs w:val="24"/>
        </w:rPr>
        <w:t>07%</w:t>
      </w:r>
      <w:r>
        <w:rPr>
          <w:rFonts w:ascii="Times New Roman" w:hAnsi="Times New Roman" w:cs="Times New Roman"/>
          <w:sz w:val="24"/>
          <w:szCs w:val="24"/>
        </w:rPr>
        <w:t xml:space="preserve"> Mg, </w:t>
      </w:r>
      <w:r>
        <w:rPr>
          <w:rFonts w:ascii="Times New Roman" w:eastAsia="Calibri" w:hAnsi="Times New Roman" w:cs="Times New Roman"/>
          <w:sz w:val="24"/>
          <w:szCs w:val="24"/>
        </w:rPr>
        <w:t xml:space="preserve">and </w:t>
      </w:r>
      <w:r>
        <w:rPr>
          <w:rFonts w:ascii="Times New Roman" w:hAnsi="Times New Roman" w:cs="Times New Roman"/>
          <w:sz w:val="24"/>
          <w:szCs w:val="24"/>
        </w:rPr>
        <w:t>12.32 to 20.25 ppm Zn. The primary outcome of this study was how various treatments consisting of</w:t>
      </w:r>
      <w:r>
        <w:rPr>
          <w:rFonts w:ascii="Times New Roman" w:eastAsia="Calibri" w:hAnsi="Times New Roman" w:cs="Times New Roman"/>
          <w:sz w:val="24"/>
          <w:szCs w:val="24"/>
        </w:rPr>
        <w:t xml:space="preserve"> involving the</w:t>
      </w:r>
      <w:r>
        <w:rPr>
          <w:rFonts w:ascii="Times New Roman" w:hAnsi="Times New Roman" w:cs="Times New Roman"/>
          <w:sz w:val="24"/>
          <w:szCs w:val="24"/>
        </w:rPr>
        <w:t xml:space="preserve"> micronutrients Zn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secondary nutrients S and Mg affected various aspects of rice (Legon 1) uptake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production of various </w:t>
      </w:r>
      <w:r>
        <w:rPr>
          <w:rFonts w:ascii="Times New Roman" w:eastAsia="Calibri" w:hAnsi="Times New Roman" w:cs="Times New Roman"/>
          <w:sz w:val="24"/>
          <w:szCs w:val="24"/>
        </w:rPr>
        <w:t>nutrients. Among</w:t>
      </w:r>
      <w:r>
        <w:rPr>
          <w:rFonts w:ascii="Times New Roman" w:hAnsi="Times New Roman" w:cs="Times New Roman"/>
          <w:sz w:val="24"/>
          <w:szCs w:val="24"/>
        </w:rPr>
        <w:t xml:space="preserve"> the treatments, T2, which consisted of the recommended dose of NPK, greatly enhanced the following</w:t>
      </w:r>
      <w:r>
        <w:rPr>
          <w:rFonts w:ascii="Times New Roman" w:eastAsia="Calibri" w:hAnsi="Times New Roman" w:cs="Times New Roman"/>
          <w:sz w:val="24"/>
          <w:szCs w:val="24"/>
        </w:rPr>
        <w:t xml:space="preserve"> parameters</w:t>
      </w:r>
      <w:r>
        <w:rPr>
          <w:rFonts w:ascii="Times New Roman" w:hAnsi="Times New Roman" w:cs="Times New Roman"/>
          <w:sz w:val="24"/>
          <w:szCs w:val="24"/>
        </w:rPr>
        <w:t xml:space="preserve">: plant height, </w:t>
      </w:r>
      <w:r>
        <w:rPr>
          <w:rFonts w:ascii="Times New Roman" w:eastAsia="Calibri" w:hAnsi="Times New Roman" w:cs="Times New Roman"/>
          <w:sz w:val="24"/>
          <w:szCs w:val="24"/>
        </w:rPr>
        <w:t xml:space="preserve">number of </w:t>
      </w:r>
      <w:proofErr w:type="gramStart"/>
      <w:r>
        <w:rPr>
          <w:rFonts w:ascii="Times New Roman" w:hAnsi="Times New Roman" w:cs="Times New Roman"/>
          <w:sz w:val="24"/>
          <w:szCs w:val="24"/>
        </w:rPr>
        <w:t>tillers/hill</w:t>
      </w:r>
      <w:proofErr w:type="gramEnd"/>
      <w:r>
        <w:rPr>
          <w:rFonts w:ascii="Times New Roman" w:hAnsi="Times New Roman" w:cs="Times New Roman"/>
          <w:sz w:val="24"/>
          <w:szCs w:val="24"/>
        </w:rPr>
        <w:t xml:space="preserve">, yield of grain and straw, and rice grain and straw uptake of N, P, K, and S. Therefore,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T10, T13, T14 and T12 </w:t>
      </w:r>
      <w:r>
        <w:rPr>
          <w:rFonts w:ascii="Times New Roman" w:eastAsia="Calibri" w:hAnsi="Times New Roman" w:cs="Times New Roman"/>
          <w:sz w:val="24"/>
          <w:szCs w:val="24"/>
        </w:rPr>
        <w:t>treatments</w:t>
      </w:r>
      <w:r>
        <w:rPr>
          <w:rFonts w:ascii="Times New Roman" w:hAnsi="Times New Roman" w:cs="Times New Roman"/>
          <w:sz w:val="24"/>
          <w:szCs w:val="24"/>
        </w:rPr>
        <w:t xml:space="preserve"> for broader </w:t>
      </w:r>
      <w:r>
        <w:rPr>
          <w:rFonts w:ascii="Times New Roman" w:eastAsia="Calibri" w:hAnsi="Times New Roman" w:cs="Times New Roman"/>
          <w:sz w:val="24"/>
          <w:szCs w:val="24"/>
        </w:rPr>
        <w:t>areas</w:t>
      </w:r>
      <w:r>
        <w:rPr>
          <w:rFonts w:ascii="Times New Roman" w:hAnsi="Times New Roman" w:cs="Times New Roman"/>
          <w:sz w:val="24"/>
          <w:szCs w:val="24"/>
        </w:rPr>
        <w:t xml:space="preserve"> in </w:t>
      </w:r>
      <w:r>
        <w:rPr>
          <w:rFonts w:ascii="Times New Roman" w:eastAsia="Calibri" w:hAnsi="Times New Roman" w:cs="Times New Roman"/>
          <w:sz w:val="24"/>
          <w:szCs w:val="24"/>
        </w:rPr>
        <w:t>economic contexts</w:t>
      </w:r>
      <w:r>
        <w:rPr>
          <w:rFonts w:ascii="Times New Roman" w:hAnsi="Times New Roman" w:cs="Times New Roman"/>
          <w:sz w:val="24"/>
          <w:szCs w:val="24"/>
        </w:rPr>
        <w:t xml:space="preserve"> and </w:t>
      </w:r>
      <w:r>
        <w:rPr>
          <w:rFonts w:ascii="Times New Roman" w:eastAsia="Calibri" w:hAnsi="Times New Roman" w:cs="Times New Roman"/>
          <w:sz w:val="24"/>
          <w:szCs w:val="24"/>
        </w:rPr>
        <w:t xml:space="preserve">the </w:t>
      </w:r>
      <w:r>
        <w:rPr>
          <w:rFonts w:ascii="Times New Roman" w:hAnsi="Times New Roman" w:cs="Times New Roman"/>
          <w:sz w:val="24"/>
          <w:szCs w:val="24"/>
        </w:rPr>
        <w:t xml:space="preserve">T21 </w:t>
      </w:r>
      <w:r>
        <w:rPr>
          <w:rFonts w:ascii="Times New Roman" w:eastAsia="Calibri" w:hAnsi="Times New Roman" w:cs="Times New Roman"/>
          <w:sz w:val="24"/>
          <w:szCs w:val="24"/>
        </w:rPr>
        <w:t xml:space="preserve">treatment </w:t>
      </w:r>
      <w:r>
        <w:rPr>
          <w:rFonts w:ascii="Times New Roman" w:hAnsi="Times New Roman" w:cs="Times New Roman"/>
          <w:sz w:val="24"/>
          <w:szCs w:val="24"/>
        </w:rPr>
        <w:t xml:space="preserve">for micronutrient </w:t>
      </w:r>
      <w:r>
        <w:rPr>
          <w:rFonts w:ascii="Times New Roman" w:eastAsia="Calibri" w:hAnsi="Times New Roman" w:cs="Times New Roman"/>
          <w:sz w:val="24"/>
          <w:szCs w:val="24"/>
        </w:rPr>
        <w:t>contexts</w:t>
      </w:r>
      <w:r>
        <w:rPr>
          <w:rFonts w:ascii="Times New Roman" w:hAnsi="Times New Roman" w:cs="Times New Roman"/>
          <w:sz w:val="24"/>
          <w:szCs w:val="24"/>
        </w:rPr>
        <w:t xml:space="preserve"> could be efficient </w:t>
      </w:r>
      <w:r>
        <w:rPr>
          <w:rFonts w:ascii="Times New Roman" w:eastAsia="Calibri" w:hAnsi="Times New Roman" w:cs="Times New Roman"/>
          <w:sz w:val="24"/>
          <w:szCs w:val="24"/>
        </w:rPr>
        <w:t>practices</w:t>
      </w:r>
      <w:r>
        <w:rPr>
          <w:rFonts w:ascii="Times New Roman" w:hAnsi="Times New Roman" w:cs="Times New Roman"/>
          <w:sz w:val="24"/>
          <w:szCs w:val="24"/>
        </w:rPr>
        <w:t xml:space="preserve"> for achieving sustainable </w:t>
      </w:r>
      <w:r>
        <w:rPr>
          <w:rFonts w:ascii="Times New Roman" w:eastAsia="Calibri" w:hAnsi="Times New Roman" w:cs="Times New Roman"/>
          <w:sz w:val="24"/>
          <w:szCs w:val="24"/>
        </w:rPr>
        <w:t>yields</w:t>
      </w:r>
      <w:r>
        <w:rPr>
          <w:rFonts w:ascii="Times New Roman" w:hAnsi="Times New Roman" w:cs="Times New Roman"/>
          <w:sz w:val="24"/>
          <w:szCs w:val="24"/>
        </w:rPr>
        <w:t xml:space="preserve"> with maximum nutrient uptake in the Adwaase soil. The study showed that the combination of NPK with micronutrients (S, B, and Zn) significantly increased yield and </w:t>
      </w:r>
      <w:r>
        <w:rPr>
          <w:rFonts w:ascii="Times New Roman" w:eastAsia="Calibri" w:hAnsi="Times New Roman" w:cs="Times New Roman"/>
          <w:sz w:val="24"/>
          <w:szCs w:val="24"/>
        </w:rPr>
        <w:t>yield attributed</w:t>
      </w:r>
      <w:r>
        <w:rPr>
          <w:rFonts w:ascii="Times New Roman" w:hAnsi="Times New Roman" w:cs="Times New Roman"/>
          <w:sz w:val="24"/>
          <w:szCs w:val="24"/>
        </w:rPr>
        <w:t xml:space="preserve"> to rice. The vegetative </w:t>
      </w:r>
      <w:r>
        <w:rPr>
          <w:rFonts w:ascii="Times New Roman" w:eastAsia="Calibri" w:hAnsi="Times New Roman" w:cs="Times New Roman"/>
          <w:sz w:val="24"/>
          <w:szCs w:val="24"/>
        </w:rPr>
        <w:t>parameters, such as</w:t>
      </w:r>
      <w:r>
        <w:rPr>
          <w:rFonts w:ascii="Times New Roman" w:hAnsi="Times New Roman" w:cs="Times New Roman"/>
          <w:sz w:val="24"/>
          <w:szCs w:val="24"/>
        </w:rPr>
        <w:t xml:space="preserve"> plant height, chlorophyll content, and number of tillers per treatment</w:t>
      </w:r>
      <w:r>
        <w:rPr>
          <w:rFonts w:ascii="Times New Roman" w:eastAsia="Calibri" w:hAnsi="Times New Roman" w:cs="Times New Roman"/>
          <w:sz w:val="24"/>
          <w:szCs w:val="24"/>
        </w:rPr>
        <w:t>,</w:t>
      </w:r>
      <w:r>
        <w:rPr>
          <w:rFonts w:ascii="Times New Roman" w:hAnsi="Times New Roman" w:cs="Times New Roman"/>
          <w:sz w:val="24"/>
          <w:szCs w:val="24"/>
        </w:rPr>
        <w:t xml:space="preserve"> were </w:t>
      </w:r>
      <w:r>
        <w:rPr>
          <w:rFonts w:ascii="Times New Roman" w:eastAsia="Calibri" w:hAnsi="Times New Roman" w:cs="Times New Roman"/>
          <w:sz w:val="24"/>
          <w:szCs w:val="24"/>
        </w:rPr>
        <w:t>significantly different among</w:t>
      </w:r>
      <w:r>
        <w:rPr>
          <w:rFonts w:ascii="Times New Roman" w:hAnsi="Times New Roman" w:cs="Times New Roman"/>
          <w:sz w:val="24"/>
          <w:szCs w:val="24"/>
        </w:rPr>
        <w:t xml:space="preserve"> T10, T13, T14 and T12</w:t>
      </w:r>
      <w:r>
        <w:rPr>
          <w:rFonts w:ascii="Times New Roman" w:eastAsia="Calibri" w:hAnsi="Times New Roman" w:cs="Times New Roman"/>
          <w:sz w:val="24"/>
          <w:szCs w:val="24"/>
        </w:rPr>
        <w:t>,</w:t>
      </w:r>
      <w:bookmarkEnd w:id="26"/>
      <w:r>
        <w:rPr>
          <w:rFonts w:ascii="Times New Roman" w:hAnsi="Times New Roman" w:cs="Times New Roman"/>
          <w:sz w:val="24"/>
          <w:szCs w:val="24"/>
        </w:rPr>
        <w:t xml:space="preserve"> which received Zn, B, and S </w:t>
      </w:r>
      <w:r>
        <w:rPr>
          <w:rFonts w:ascii="Times New Roman" w:eastAsia="Calibri" w:hAnsi="Times New Roman" w:cs="Times New Roman"/>
          <w:sz w:val="24"/>
          <w:szCs w:val="24"/>
        </w:rPr>
        <w:t xml:space="preserve">and </w:t>
      </w:r>
      <w:r>
        <w:rPr>
          <w:rFonts w:ascii="Times New Roman" w:hAnsi="Times New Roman" w:cs="Times New Roman"/>
          <w:sz w:val="24"/>
          <w:szCs w:val="24"/>
        </w:rPr>
        <w:t>maintained soil fertility. The number of spikelets, panicle length, grain per panicle, straw weight and total grain yield were also high with the combination of B, S, and Zn with NPK. Based on the response from the treatment studied</w:t>
      </w:r>
      <w:r>
        <w:rPr>
          <w:rFonts w:ascii="Times New Roman" w:eastAsia="Calibri" w:hAnsi="Times New Roman" w:cs="Times New Roman"/>
          <w:sz w:val="24"/>
          <w:szCs w:val="24"/>
        </w:rPr>
        <w:t>,</w:t>
      </w:r>
      <w:r>
        <w:rPr>
          <w:rFonts w:ascii="Times New Roman" w:hAnsi="Times New Roman" w:cs="Times New Roman"/>
          <w:sz w:val="24"/>
          <w:szCs w:val="24"/>
        </w:rPr>
        <w:t xml:space="preserve"> it was concluded that the </w:t>
      </w:r>
      <w:r>
        <w:rPr>
          <w:rFonts w:ascii="Times New Roman" w:eastAsia="Calibri" w:hAnsi="Times New Roman" w:cs="Times New Roman"/>
          <w:sz w:val="24"/>
          <w:szCs w:val="24"/>
        </w:rPr>
        <w:t>combinations</w:t>
      </w:r>
      <w:r>
        <w:rPr>
          <w:rFonts w:ascii="Times New Roman" w:hAnsi="Times New Roman" w:cs="Times New Roman"/>
          <w:sz w:val="24"/>
          <w:szCs w:val="24"/>
        </w:rPr>
        <w:t xml:space="preserve"> (T10): 120-60-60+20S+3.3B; (T12):</w:t>
      </w:r>
      <w:r>
        <w:rPr>
          <w:rFonts w:ascii="Times New Roman" w:eastAsia="Calibri" w:hAnsi="Times New Roman" w:cs="Times New Roman"/>
          <w:sz w:val="24"/>
          <w:szCs w:val="24"/>
        </w:rPr>
        <w:t xml:space="preserve"> </w:t>
      </w:r>
      <w:r>
        <w:rPr>
          <w:rFonts w:ascii="Times New Roman" w:hAnsi="Times New Roman" w:cs="Times New Roman"/>
          <w:sz w:val="24"/>
          <w:szCs w:val="24"/>
        </w:rPr>
        <w:t>90-60-30+27S+15MgO+1.8B+1.5Zn); (T13):</w:t>
      </w:r>
      <w:r>
        <w:rPr>
          <w:rFonts w:ascii="Times New Roman" w:eastAsia="Calibri" w:hAnsi="Times New Roman" w:cs="Times New Roman"/>
          <w:sz w:val="24"/>
          <w:szCs w:val="24"/>
        </w:rPr>
        <w:t xml:space="preserve"> </w:t>
      </w:r>
      <w:r>
        <w:rPr>
          <w:rFonts w:ascii="Times New Roman" w:hAnsi="Times New Roman" w:cs="Times New Roman"/>
        </w:rPr>
        <w:t xml:space="preserve">100-40-20+18S+10MgO+1.2B+1Zn); </w:t>
      </w:r>
      <w:r>
        <w:rPr>
          <w:rFonts w:ascii="Times New Roman" w:hAnsi="Times New Roman" w:cs="Times New Roman"/>
          <w:sz w:val="24"/>
          <w:szCs w:val="24"/>
        </w:rPr>
        <w:t>(T14): 100-60-30+27S+15MgO+1.8B+1.5Zn)</w:t>
      </w:r>
      <w:r>
        <w:rPr>
          <w:rFonts w:ascii="Times New Roman" w:eastAsia="Calibri" w:hAnsi="Times New Roman" w:cs="Times New Roman"/>
          <w:sz w:val="24"/>
          <w:szCs w:val="24"/>
        </w:rPr>
        <w:t>;</w:t>
      </w:r>
      <w:r>
        <w:rPr>
          <w:rFonts w:ascii="Times New Roman" w:hAnsi="Times New Roman" w:cs="Times New Roman"/>
          <w:sz w:val="24"/>
          <w:szCs w:val="24"/>
        </w:rPr>
        <w:t xml:space="preserve"> (T21):</w:t>
      </w:r>
      <w:ins w:id="28" w:author="Curie" w:date="2024-04-30T14:59:00Z">
        <w:r>
          <w:rPr>
            <w:rFonts w:ascii="Times New Roman" w:eastAsia="Calibri" w:hAnsi="Times New Roman" w:cs="Times New Roman"/>
            <w:sz w:val="24"/>
            <w:szCs w:val="24"/>
          </w:rPr>
          <w:t xml:space="preserve"> </w:t>
        </w:r>
      </w:ins>
      <w:r>
        <w:rPr>
          <w:rFonts w:ascii="Times New Roman" w:hAnsi="Times New Roman" w:cs="Times New Roman"/>
          <w:sz w:val="24"/>
          <w:szCs w:val="24"/>
        </w:rPr>
        <w:t>150-90-45+18S+9MgO+2.7B+2.25Zn)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with the local </w:t>
      </w:r>
      <w:r>
        <w:rPr>
          <w:rFonts w:ascii="Times New Roman" w:hAnsi="Times New Roman" w:cs="Times New Roman"/>
          <w:sz w:val="24"/>
          <w:szCs w:val="24"/>
        </w:rPr>
        <w:lastRenderedPageBreak/>
        <w:t xml:space="preserve">recommended rate of NPK </w:t>
      </w:r>
      <w:r>
        <w:rPr>
          <w:rFonts w:ascii="Times New Roman" w:eastAsia="Calibri" w:hAnsi="Times New Roman" w:cs="Times New Roman"/>
          <w:sz w:val="24"/>
          <w:szCs w:val="24"/>
        </w:rPr>
        <w:t>had relatively high yields</w:t>
      </w:r>
      <w:r>
        <w:rPr>
          <w:rFonts w:ascii="Times New Roman" w:hAnsi="Times New Roman" w:cs="Times New Roman"/>
          <w:sz w:val="24"/>
          <w:szCs w:val="24"/>
        </w:rPr>
        <w:t xml:space="preserve"> of rice. It is recommended that the study be conducted in different locations within the region to validate the results.</w:t>
      </w:r>
    </w:p>
    <w:bookmarkEnd w:id="27"/>
    <w:p w:rsidR="00EA5EA4" w:rsidRPr="00B57A67" w:rsidRDefault="001B6263" w:rsidP="00EA5EA4">
      <w:pPr>
        <w:jc w:val="both"/>
        <w:rPr>
          <w:rFonts w:ascii="Times New Roman" w:hAnsi="Times New Roman" w:cs="Times New Roman"/>
          <w:b/>
          <w:sz w:val="24"/>
          <w:szCs w:val="24"/>
        </w:rPr>
      </w:pPr>
      <w:r w:rsidRPr="00B57A67">
        <w:rPr>
          <w:rFonts w:ascii="Times New Roman" w:hAnsi="Times New Roman" w:cs="Times New Roman"/>
          <w:b/>
          <w:sz w:val="24"/>
          <w:szCs w:val="24"/>
        </w:rPr>
        <w:t>Conflicts of interest</w:t>
      </w:r>
    </w:p>
    <w:p w:rsidR="00EA5EA4" w:rsidRPr="00290432" w:rsidRDefault="001B6263" w:rsidP="00EA5EA4">
      <w:pPr>
        <w:jc w:val="both"/>
        <w:rPr>
          <w:rFonts w:ascii="Times New Roman" w:hAnsi="Times New Roman" w:cs="Times New Roman"/>
          <w:sz w:val="24"/>
          <w:szCs w:val="24"/>
        </w:rPr>
      </w:pPr>
      <w:r>
        <w:rPr>
          <w:rFonts w:ascii="Times New Roman" w:hAnsi="Times New Roman" w:cs="Times New Roman"/>
          <w:sz w:val="24"/>
          <w:szCs w:val="24"/>
        </w:rPr>
        <w:t>Regarding this paper's publication, the authors declare that they have no conflicts of interest.</w:t>
      </w:r>
    </w:p>
    <w:p w:rsidR="00EA5EA4" w:rsidRDefault="00EA5EA4" w:rsidP="00EA5EA4">
      <w:pPr>
        <w:jc w:val="both"/>
      </w:pPr>
    </w:p>
    <w:p w:rsidR="003E2A97" w:rsidRPr="003E2A97" w:rsidRDefault="003E2A97" w:rsidP="003E2A97">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9" w:name="_Hlk218867759"/>
      <w:r w:rsidRPr="003E2A97">
        <w:rPr>
          <w:rFonts w:ascii="Times New Roman" w:eastAsia="Times New Roman" w:hAnsi="Times New Roman" w:cs="Times New Roman"/>
          <w:bCs/>
          <w:sz w:val="24"/>
          <w:szCs w:val="24"/>
          <w:highlight w:val="yellow"/>
          <w:lang w:eastAsia="en-IN"/>
        </w:rPr>
        <w:t>Disclaimer (Artificial intelligence)</w:t>
      </w:r>
    </w:p>
    <w:p w:rsidR="003E2A97" w:rsidRPr="003E2A97" w:rsidRDefault="003E2A97" w:rsidP="003E2A97">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3E2A97">
        <w:rPr>
          <w:rFonts w:ascii="Times New Roman" w:eastAsia="Times New Roman" w:hAnsi="Times New Roman" w:cs="Times New Roman"/>
          <w:bCs/>
          <w:sz w:val="24"/>
          <w:szCs w:val="24"/>
          <w:highlight w:val="yellow"/>
          <w:lang w:eastAsia="en-IN"/>
        </w:rPr>
        <w:t>Author(s) hereby declare that NO generative AI technologies such as Large Language Models (</w:t>
      </w:r>
      <w:proofErr w:type="spellStart"/>
      <w:r w:rsidRPr="003E2A97">
        <w:rPr>
          <w:rFonts w:ascii="Times New Roman" w:eastAsia="Times New Roman" w:hAnsi="Times New Roman" w:cs="Times New Roman"/>
          <w:bCs/>
          <w:sz w:val="24"/>
          <w:szCs w:val="24"/>
          <w:highlight w:val="yellow"/>
          <w:lang w:eastAsia="en-IN"/>
        </w:rPr>
        <w:t>ChatGPT</w:t>
      </w:r>
      <w:proofErr w:type="spellEnd"/>
      <w:r w:rsidRPr="003E2A97">
        <w:rPr>
          <w:rFonts w:ascii="Times New Roman" w:eastAsia="Times New Roman" w:hAnsi="Times New Roman" w:cs="Times New Roman"/>
          <w:bCs/>
          <w:sz w:val="24"/>
          <w:szCs w:val="24"/>
          <w:highlight w:val="yellow"/>
          <w:lang w:eastAsia="en-IN"/>
        </w:rPr>
        <w:t>, COPILOT, etc.) and text-to-image generators have been used during the writing or editing of this manuscript.</w:t>
      </w:r>
      <w:r w:rsidRPr="003E2A97">
        <w:rPr>
          <w:rFonts w:ascii="Times New Roman" w:eastAsia="Times New Roman" w:hAnsi="Times New Roman" w:cs="Times New Roman"/>
          <w:bCs/>
          <w:sz w:val="24"/>
          <w:szCs w:val="24"/>
          <w:lang w:eastAsia="en-IN"/>
        </w:rPr>
        <w:t xml:space="preserve"> </w:t>
      </w:r>
    </w:p>
    <w:bookmarkEnd w:id="29"/>
    <w:p w:rsidR="00EA5EA4" w:rsidRDefault="00EA5EA4" w:rsidP="00EA5EA4">
      <w:pPr>
        <w:jc w:val="both"/>
      </w:pPr>
    </w:p>
    <w:p w:rsidR="00EA5EA4" w:rsidRDefault="00EA5EA4" w:rsidP="00EA5EA4">
      <w:pPr>
        <w:jc w:val="both"/>
      </w:pPr>
    </w:p>
    <w:p w:rsidR="00EA5EA4" w:rsidRPr="00501A5E" w:rsidRDefault="001B6263" w:rsidP="00EA5EA4">
      <w:pPr>
        <w:jc w:val="both"/>
        <w:rPr>
          <w:rFonts w:ascii="Times New Roman" w:hAnsi="Times New Roman" w:cs="Times New Roman"/>
          <w:b/>
          <w:sz w:val="24"/>
          <w:szCs w:val="24"/>
        </w:rPr>
      </w:pPr>
      <w:r w:rsidRPr="00501A5E">
        <w:rPr>
          <w:rFonts w:ascii="Times New Roman" w:hAnsi="Times New Roman" w:cs="Times New Roman"/>
          <w:b/>
          <w:sz w:val="24"/>
          <w:szCs w:val="24"/>
        </w:rPr>
        <w:t>REFERENCES</w:t>
      </w:r>
    </w:p>
    <w:p w:rsidR="009C7FE7" w:rsidRDefault="009C7FE7" w:rsidP="001F6716">
      <w:pPr>
        <w:jc w:val="both"/>
        <w:rPr>
          <w:rFonts w:ascii="Times New Roman" w:hAnsi="Times New Roman" w:cs="Times New Roman"/>
          <w:color w:val="222222"/>
          <w:sz w:val="24"/>
          <w:szCs w:val="24"/>
          <w:shd w:val="clear" w:color="auto" w:fill="FFFFFF"/>
        </w:rPr>
      </w:pPr>
      <w:bookmarkStart w:id="30" w:name="_Hlk225673858"/>
      <w:bookmarkStart w:id="31" w:name="_Hlk225761840"/>
      <w:r>
        <w:rPr>
          <w:rFonts w:ascii="Times New Roman" w:hAnsi="Times New Roman" w:cs="Times New Roman"/>
          <w:color w:val="222222"/>
          <w:sz w:val="24"/>
          <w:szCs w:val="24"/>
          <w:shd w:val="clear" w:color="auto" w:fill="FFFFFF"/>
        </w:rPr>
        <w:t>Adzawla, W., Atakora, W. K., Kissiedu, I. N., Martey, E., Etwire, P. M., Gouzaye, A., and Bindraban, P. S. (2021). Characterization of farmers and the effect of fertilization on maize yields in the Guinea Savannah, Sudan Savannah, and Transitional agroecological zones of Ghana.</w:t>
      </w:r>
      <w:r>
        <w:rPr>
          <w:rFonts w:ascii="Times New Roman" w:eastAsia="Calibri" w:hAnsi="Times New Roman" w:cs="Times New Roman"/>
          <w:color w:val="222222"/>
          <w:sz w:val="24"/>
          <w:szCs w:val="24"/>
        </w:rPr>
        <w:t xml:space="preserve"> </w:t>
      </w:r>
      <w:r>
        <w:rPr>
          <w:rFonts w:ascii="Times New Roman" w:hAnsi="Times New Roman" w:cs="Times New Roman"/>
          <w:i/>
          <w:iCs/>
          <w:color w:val="222222"/>
          <w:sz w:val="24"/>
          <w:szCs w:val="24"/>
          <w:shd w:val="clear" w:color="auto" w:fill="FFFFFF"/>
        </w:rPr>
        <w:t>EFB Bioeconomy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 100019.</w:t>
      </w:r>
    </w:p>
    <w:p w:rsidR="009C7FE7" w:rsidRDefault="009C7FE7" w:rsidP="001F6716">
      <w:p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Agyin-Birikorang, S., Tindjina, I., Adu-Gyamfi, R., Dauda, H. W., Fugice Jr, J., and Sanabria, J. (2022). Managing essential plant nutrients to improve maize productivity in the savanna agroecological zones of northern Ghana: The role of secondary and micronutrients.</w:t>
      </w:r>
      <w:r>
        <w:rPr>
          <w:rFonts w:ascii="Times New Roman" w:eastAsia="Calibri" w:hAnsi="Times New Roman" w:cs="Times New Roman"/>
          <w:color w:val="222222"/>
          <w:sz w:val="24"/>
          <w:szCs w:val="24"/>
        </w:rPr>
        <w:t xml:space="preserve"> </w:t>
      </w:r>
      <w:r>
        <w:rPr>
          <w:rFonts w:ascii="Times New Roman" w:hAnsi="Times New Roman" w:cs="Times New Roman"/>
          <w:i/>
          <w:iCs/>
          <w:color w:val="222222"/>
          <w:sz w:val="24"/>
          <w:szCs w:val="24"/>
          <w:shd w:val="clear" w:color="auto" w:fill="FFFFFF"/>
        </w:rPr>
        <w:t>Journal of Plant Nutrition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46</w:t>
      </w:r>
      <w:r>
        <w:rPr>
          <w:rFonts w:ascii="Times New Roman" w:hAnsi="Times New Roman" w:cs="Times New Roman"/>
          <w:color w:val="222222"/>
          <w:sz w:val="24"/>
          <w:szCs w:val="24"/>
          <w:shd w:val="clear" w:color="auto" w:fill="FFFFFF"/>
        </w:rPr>
        <w:t>(1), 38-57.</w:t>
      </w:r>
    </w:p>
    <w:p w:rsidR="009C7FE7" w:rsidRPr="00270D60" w:rsidRDefault="009C7FE7" w:rsidP="009C7FE7">
      <w:pPr>
        <w:jc w:val="both"/>
        <w:rPr>
          <w:rFonts w:ascii="Times New Roman" w:hAnsi="Times New Roman" w:cs="Times New Roman"/>
          <w:color w:val="222222"/>
          <w:sz w:val="24"/>
          <w:szCs w:val="24"/>
          <w:shd w:val="clear" w:color="auto" w:fill="FFFFFF"/>
        </w:rPr>
      </w:pPr>
      <w:r w:rsidRPr="00270D60">
        <w:rPr>
          <w:rFonts w:ascii="Times New Roman" w:hAnsi="Times New Roman" w:cs="Times New Roman"/>
          <w:color w:val="222222"/>
          <w:sz w:val="24"/>
          <w:szCs w:val="24"/>
          <w:shd w:val="clear" w:color="auto" w:fill="FFFFFF"/>
        </w:rPr>
        <w:t>Amanor, K. S. (2015). Rising powers and rice in Ghana: China, Brazil and African agricultural development.</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Amanullah, Inamullah, Alwahibi, M. S., Elshikh, M. S., Alkahtani, J., Muhammad, A., and Ali, I. (2020). Phosphorus and zinc fertilization improve zinc biofortification in grains and straw of coarse vs. fine rice genotypes.</w:t>
      </w:r>
      <w:r>
        <w:rPr>
          <w:rFonts w:ascii="Times New Roman" w:eastAsia="Calibri" w:hAnsi="Times New Roman" w:cs="Times New Roman"/>
          <w:color w:val="222222"/>
          <w:sz w:val="24"/>
          <w:szCs w:val="24"/>
        </w:rPr>
        <w:t xml:space="preserve"> </w:t>
      </w:r>
      <w:r>
        <w:rPr>
          <w:rFonts w:ascii="Times New Roman" w:hAnsi="Times New Roman" w:cs="Times New Roman"/>
          <w:i/>
          <w:iCs/>
          <w:color w:val="222222"/>
          <w:sz w:val="24"/>
          <w:szCs w:val="24"/>
          <w:shd w:val="clear" w:color="auto" w:fill="FFFFFF"/>
        </w:rPr>
        <w:t>Agronomy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10</w:t>
      </w:r>
      <w:r>
        <w:rPr>
          <w:rFonts w:ascii="Times New Roman" w:hAnsi="Times New Roman" w:cs="Times New Roman"/>
          <w:color w:val="222222"/>
          <w:sz w:val="24"/>
          <w:szCs w:val="24"/>
          <w:shd w:val="clear" w:color="auto" w:fill="FFFFFF"/>
        </w:rPr>
        <w:t>(8), 1155.</w:t>
      </w:r>
    </w:p>
    <w:p w:rsidR="009C7FE7" w:rsidRDefault="009C7FE7" w:rsidP="001F671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Ammara</w:t>
      </w:r>
      <w:proofErr w:type="spellEnd"/>
      <w:r>
        <w:rPr>
          <w:rFonts w:ascii="Times New Roman" w:hAnsi="Times New Roman" w:cs="Times New Roman"/>
          <w:color w:val="222222"/>
          <w:sz w:val="24"/>
          <w:szCs w:val="24"/>
          <w:shd w:val="clear" w:color="auto" w:fill="FFFFFF"/>
        </w:rPr>
        <w:t xml:space="preserve">, H., Zulfiqar, A., Saleem, A., Sardar, R., Zulfiqar, U., Raza, M. A. S., and </w:t>
      </w:r>
      <w:proofErr w:type="spellStart"/>
      <w:r>
        <w:rPr>
          <w:rFonts w:ascii="Times New Roman" w:hAnsi="Times New Roman" w:cs="Times New Roman"/>
          <w:color w:val="222222"/>
          <w:sz w:val="24"/>
          <w:szCs w:val="24"/>
          <w:shd w:val="clear" w:color="auto" w:fill="FFFFFF"/>
        </w:rPr>
        <w:t>Alqahtani</w:t>
      </w:r>
      <w:proofErr w:type="spellEnd"/>
      <w:r>
        <w:rPr>
          <w:rFonts w:ascii="Times New Roman" w:hAnsi="Times New Roman" w:cs="Times New Roman"/>
          <w:color w:val="222222"/>
          <w:sz w:val="24"/>
          <w:szCs w:val="24"/>
          <w:shd w:val="clear" w:color="auto" w:fill="FFFFFF"/>
        </w:rPr>
        <w:t>, M. D. (2026). Zinc-regulated growth, chlorophyll, and antioxidant activity drive biofortification in rice varieties. </w:t>
      </w:r>
      <w:proofErr w:type="spellStart"/>
      <w:r>
        <w:rPr>
          <w:rFonts w:ascii="Times New Roman" w:hAnsi="Times New Roman" w:cs="Times New Roman"/>
          <w:i/>
          <w:iCs/>
          <w:color w:val="222222"/>
          <w:sz w:val="24"/>
          <w:szCs w:val="24"/>
          <w:shd w:val="clear" w:color="auto" w:fill="FFFFFF"/>
        </w:rPr>
        <w:t>BioMetals</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(1), 375-388.</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Arouna, A., </w:t>
      </w:r>
      <w:proofErr w:type="spellStart"/>
      <w:r>
        <w:rPr>
          <w:rFonts w:ascii="Times New Roman" w:hAnsi="Times New Roman" w:cs="Times New Roman"/>
          <w:color w:val="222222"/>
          <w:sz w:val="24"/>
          <w:szCs w:val="24"/>
          <w:shd w:val="clear" w:color="auto" w:fill="FFFFFF"/>
        </w:rPr>
        <w:t>Devkota</w:t>
      </w:r>
      <w:proofErr w:type="spellEnd"/>
      <w:r>
        <w:rPr>
          <w:rFonts w:ascii="Times New Roman" w:hAnsi="Times New Roman" w:cs="Times New Roman"/>
          <w:color w:val="222222"/>
          <w:sz w:val="24"/>
          <w:szCs w:val="24"/>
          <w:shd w:val="clear" w:color="auto" w:fill="FFFFFF"/>
        </w:rPr>
        <w:t xml:space="preserve">, K. P., </w:t>
      </w:r>
      <w:proofErr w:type="spellStart"/>
      <w:r>
        <w:rPr>
          <w:rFonts w:ascii="Times New Roman" w:hAnsi="Times New Roman" w:cs="Times New Roman"/>
          <w:color w:val="222222"/>
          <w:sz w:val="24"/>
          <w:szCs w:val="24"/>
          <w:shd w:val="clear" w:color="auto" w:fill="FFFFFF"/>
        </w:rPr>
        <w:t>Yergo</w:t>
      </w:r>
      <w:proofErr w:type="spellEnd"/>
      <w:r>
        <w:rPr>
          <w:rFonts w:ascii="Times New Roman" w:hAnsi="Times New Roman" w:cs="Times New Roman"/>
          <w:color w:val="222222"/>
          <w:sz w:val="24"/>
          <w:szCs w:val="24"/>
          <w:shd w:val="clear" w:color="auto" w:fill="FFFFFF"/>
        </w:rPr>
        <w:t xml:space="preserve">, W. G., Saito, K., Frimpong, B. N., </w:t>
      </w:r>
      <w:proofErr w:type="spellStart"/>
      <w:r>
        <w:rPr>
          <w:rFonts w:ascii="Times New Roman" w:hAnsi="Times New Roman" w:cs="Times New Roman"/>
          <w:color w:val="222222"/>
          <w:sz w:val="24"/>
          <w:szCs w:val="24"/>
          <w:shd w:val="clear" w:color="auto" w:fill="FFFFFF"/>
        </w:rPr>
        <w:t>Adegbola</w:t>
      </w:r>
      <w:proofErr w:type="spellEnd"/>
      <w:r>
        <w:rPr>
          <w:rFonts w:ascii="Times New Roman" w:hAnsi="Times New Roman" w:cs="Times New Roman"/>
          <w:color w:val="222222"/>
          <w:sz w:val="24"/>
          <w:szCs w:val="24"/>
          <w:shd w:val="clear" w:color="auto" w:fill="FFFFFF"/>
        </w:rPr>
        <w:t>, P. Y., and Usman, S. (2021). Assessing rice production sustainability performance indicators and their gaps in twelve sub-Saharan African countries.</w:t>
      </w:r>
      <w:r>
        <w:rPr>
          <w:rFonts w:ascii="Times New Roman" w:eastAsia="Calibri" w:hAnsi="Times New Roman" w:cs="Times New Roman"/>
          <w:color w:val="222222"/>
          <w:sz w:val="24"/>
          <w:szCs w:val="24"/>
        </w:rPr>
        <w:t xml:space="preserve"> </w:t>
      </w:r>
      <w:r>
        <w:rPr>
          <w:rFonts w:ascii="Times New Roman" w:hAnsi="Times New Roman" w:cs="Times New Roman"/>
          <w:i/>
          <w:iCs/>
          <w:color w:val="222222"/>
          <w:sz w:val="24"/>
          <w:szCs w:val="24"/>
          <w:shd w:val="clear" w:color="auto" w:fill="FFFFFF"/>
        </w:rPr>
        <w:t>Field Crops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271</w:t>
      </w:r>
      <w:r>
        <w:rPr>
          <w:rFonts w:ascii="Times New Roman" w:hAnsi="Times New Roman" w:cs="Times New Roman"/>
          <w:color w:val="222222"/>
          <w:sz w:val="24"/>
          <w:szCs w:val="24"/>
          <w:shd w:val="clear" w:color="auto" w:fill="FFFFFF"/>
        </w:rPr>
        <w:t>, 108263.</w:t>
      </w:r>
    </w:p>
    <w:p w:rsidR="009C7FE7" w:rsidRDefault="009C7FE7" w:rsidP="001F6716">
      <w:pPr>
        <w:jc w:val="both"/>
        <w:rPr>
          <w:rFonts w:ascii="Times New Roman" w:hAnsi="Times New Roman" w:cs="Times New Roman"/>
          <w:color w:val="222222"/>
          <w:sz w:val="24"/>
          <w:szCs w:val="24"/>
          <w:shd w:val="clear" w:color="auto" w:fill="FFFFFF"/>
        </w:rPr>
      </w:pPr>
      <w:bookmarkStart w:id="32" w:name="_Hlk225428563"/>
      <w:r>
        <w:rPr>
          <w:rFonts w:ascii="Times New Roman" w:hAnsi="Times New Roman" w:cs="Times New Roman"/>
          <w:color w:val="222222"/>
          <w:sz w:val="24"/>
          <w:szCs w:val="24"/>
          <w:shd w:val="clear" w:color="auto" w:fill="FFFFFF"/>
        </w:rPr>
        <w:lastRenderedPageBreak/>
        <w:t xml:space="preserve">Awoonor, J. K., and Dogbey, B. F. (2021). An assessment of soil variability along a </w:t>
      </w:r>
      <w:proofErr w:type="spellStart"/>
      <w:r>
        <w:rPr>
          <w:rFonts w:ascii="Times New Roman" w:hAnsi="Times New Roman" w:cs="Times New Roman"/>
          <w:color w:val="222222"/>
          <w:sz w:val="24"/>
          <w:szCs w:val="24"/>
          <w:shd w:val="clear" w:color="auto" w:fill="FFFFFF"/>
        </w:rPr>
        <w:t>topo</w:t>
      </w:r>
      <w:proofErr w:type="spellEnd"/>
      <w:r>
        <w:rPr>
          <w:rFonts w:ascii="Times New Roman" w:hAnsi="Times New Roman" w:cs="Times New Roman"/>
          <w:color w:val="222222"/>
          <w:sz w:val="24"/>
          <w:szCs w:val="24"/>
          <w:shd w:val="clear" w:color="auto" w:fill="FFFFFF"/>
        </w:rPr>
        <w:t xml:space="preserve"> sequence in the tropical moist semi-deciduous forest of Ghana.</w:t>
      </w:r>
      <w:r>
        <w:rPr>
          <w:rFonts w:ascii="Times New Roman" w:eastAsia="Calibri" w:hAnsi="Times New Roman" w:cs="Times New Roman"/>
          <w:color w:val="222222"/>
          <w:sz w:val="24"/>
          <w:szCs w:val="24"/>
        </w:rPr>
        <w:t xml:space="preserve"> </w:t>
      </w:r>
      <w:r>
        <w:rPr>
          <w:rFonts w:ascii="Times New Roman" w:hAnsi="Times New Roman" w:cs="Times New Roman"/>
          <w:i/>
          <w:iCs/>
          <w:color w:val="222222"/>
          <w:sz w:val="24"/>
          <w:szCs w:val="24"/>
          <w:shd w:val="clear" w:color="auto" w:fill="FFFFFF"/>
        </w:rPr>
        <w:t>Open Journal of Soil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(9), 448-477.</w:t>
      </w:r>
    </w:p>
    <w:bookmarkEnd w:id="32"/>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Azad, M. A. K., Ahmed, T., Eaton, T. E. J., Hossain, M. M., Haque, M. K., and Soren, E. B. (2021). </w:t>
      </w:r>
      <w:r>
        <w:rPr>
          <w:rFonts w:ascii="Times New Roman" w:eastAsia="Calibri" w:hAnsi="Times New Roman" w:cs="Times New Roman"/>
          <w:color w:val="222222"/>
          <w:sz w:val="24"/>
          <w:szCs w:val="24"/>
        </w:rPr>
        <w:t>The yield</w:t>
      </w:r>
      <w:r>
        <w:rPr>
          <w:rFonts w:ascii="Times New Roman" w:hAnsi="Times New Roman" w:cs="Times New Roman"/>
          <w:color w:val="222222"/>
          <w:sz w:val="24"/>
          <w:szCs w:val="24"/>
          <w:shd w:val="clear" w:color="auto" w:fill="FFFFFF"/>
        </w:rPr>
        <w:t xml:space="preserve"> of wheat (</w:t>
      </w:r>
      <w:r>
        <w:rPr>
          <w:rFonts w:ascii="Times New Roman" w:hAnsi="Times New Roman" w:cs="Times New Roman"/>
          <w:i/>
          <w:iCs/>
          <w:color w:val="222222"/>
          <w:sz w:val="24"/>
          <w:szCs w:val="24"/>
          <w:shd w:val="clear" w:color="auto" w:fill="FFFFFF"/>
        </w:rPr>
        <w:t>Triticum aestivum</w:t>
      </w:r>
      <w:r>
        <w:rPr>
          <w:rFonts w:ascii="Times New Roman" w:hAnsi="Times New Roman" w:cs="Times New Roman"/>
          <w:color w:val="222222"/>
          <w:sz w:val="24"/>
          <w:szCs w:val="24"/>
          <w:shd w:val="clear" w:color="auto" w:fill="FFFFFF"/>
        </w:rPr>
        <w:t xml:space="preserve">) and nutrient uptake in grain and straw </w:t>
      </w:r>
      <w:r>
        <w:rPr>
          <w:rFonts w:ascii="Times New Roman" w:eastAsia="Calibri" w:hAnsi="Times New Roman" w:cs="Times New Roman"/>
          <w:color w:val="222222"/>
          <w:sz w:val="24"/>
          <w:szCs w:val="24"/>
        </w:rPr>
        <w:t>are</w:t>
      </w:r>
      <w:r>
        <w:rPr>
          <w:rFonts w:ascii="Times New Roman" w:hAnsi="Times New Roman" w:cs="Times New Roman"/>
          <w:color w:val="222222"/>
          <w:sz w:val="24"/>
          <w:szCs w:val="24"/>
          <w:shd w:val="clear" w:color="auto" w:fill="FFFFFF"/>
        </w:rPr>
        <w:t xml:space="preserve"> influenced by macro (S and Mg) and </w:t>
      </w:r>
      <w:r>
        <w:rPr>
          <w:rFonts w:ascii="Times New Roman" w:eastAsia="Calibri" w:hAnsi="Times New Roman" w:cs="Times New Roman"/>
          <w:color w:val="222222"/>
          <w:sz w:val="24"/>
          <w:szCs w:val="24"/>
        </w:rPr>
        <w:t>micronutrients</w:t>
      </w:r>
      <w:r>
        <w:rPr>
          <w:rFonts w:ascii="Times New Roman" w:hAnsi="Times New Roman" w:cs="Times New Roman"/>
          <w:color w:val="222222"/>
          <w:sz w:val="24"/>
          <w:szCs w:val="24"/>
          <w:shd w:val="clear" w:color="auto" w:fill="FFFFFF"/>
        </w:rPr>
        <w:t xml:space="preserve"> (B and Zn)</w:t>
      </w:r>
      <w:r>
        <w:rPr>
          <w:rFonts w:ascii="Times New Roman" w:eastAsia="Calibri" w:hAnsi="Times New Roman" w:cs="Times New Roman"/>
          <w:color w:val="222222"/>
          <w:sz w:val="24"/>
          <w:szCs w:val="24"/>
        </w:rPr>
        <w:t xml:space="preserve">. </w:t>
      </w:r>
      <w:r>
        <w:rPr>
          <w:rFonts w:ascii="Times New Roman" w:hAnsi="Times New Roman" w:cs="Times New Roman"/>
          <w:i/>
          <w:iCs/>
          <w:color w:val="222222"/>
          <w:sz w:val="24"/>
          <w:szCs w:val="24"/>
          <w:shd w:val="clear" w:color="auto" w:fill="FFFFFF"/>
        </w:rPr>
        <w:t>Natural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(09), 381-391.</w:t>
      </w:r>
    </w:p>
    <w:p w:rsidR="009C7FE7" w:rsidRDefault="009C7FE7" w:rsidP="001F671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Bedadi</w:t>
      </w:r>
      <w:proofErr w:type="spellEnd"/>
      <w:r>
        <w:rPr>
          <w:rFonts w:ascii="Times New Roman" w:hAnsi="Times New Roman" w:cs="Times New Roman"/>
          <w:color w:val="222222"/>
          <w:sz w:val="24"/>
          <w:szCs w:val="24"/>
          <w:shd w:val="clear" w:color="auto" w:fill="FFFFFF"/>
        </w:rPr>
        <w:t xml:space="preserve">, B., </w:t>
      </w:r>
      <w:proofErr w:type="spellStart"/>
      <w:r>
        <w:rPr>
          <w:rFonts w:ascii="Times New Roman" w:hAnsi="Times New Roman" w:cs="Times New Roman"/>
          <w:color w:val="222222"/>
          <w:sz w:val="24"/>
          <w:szCs w:val="24"/>
          <w:shd w:val="clear" w:color="auto" w:fill="FFFFFF"/>
        </w:rPr>
        <w:t>Beyene</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Erkossa</w:t>
      </w:r>
      <w:proofErr w:type="spellEnd"/>
      <w:r>
        <w:rPr>
          <w:rFonts w:ascii="Times New Roman" w:hAnsi="Times New Roman" w:cs="Times New Roman"/>
          <w:color w:val="222222"/>
          <w:sz w:val="24"/>
          <w:szCs w:val="24"/>
          <w:shd w:val="clear" w:color="auto" w:fill="FFFFFF"/>
        </w:rPr>
        <w:t xml:space="preserve">, T., and </w:t>
      </w:r>
      <w:proofErr w:type="spellStart"/>
      <w:r>
        <w:rPr>
          <w:rFonts w:ascii="Times New Roman" w:hAnsi="Times New Roman" w:cs="Times New Roman"/>
          <w:color w:val="222222"/>
          <w:sz w:val="24"/>
          <w:szCs w:val="24"/>
          <w:shd w:val="clear" w:color="auto" w:fill="FFFFFF"/>
        </w:rPr>
        <w:t>Fekadu</w:t>
      </w:r>
      <w:proofErr w:type="spellEnd"/>
      <w:r>
        <w:rPr>
          <w:rFonts w:ascii="Times New Roman" w:hAnsi="Times New Roman" w:cs="Times New Roman"/>
          <w:color w:val="222222"/>
          <w:sz w:val="24"/>
          <w:szCs w:val="24"/>
          <w:shd w:val="clear" w:color="auto" w:fill="FFFFFF"/>
        </w:rPr>
        <w:t>, E. (2023). Soil Management. In </w:t>
      </w:r>
      <w:r>
        <w:rPr>
          <w:rFonts w:ascii="Times New Roman" w:hAnsi="Times New Roman" w:cs="Times New Roman"/>
          <w:i/>
          <w:iCs/>
          <w:color w:val="222222"/>
          <w:sz w:val="24"/>
          <w:szCs w:val="24"/>
          <w:shd w:val="clear" w:color="auto" w:fill="FFFFFF"/>
        </w:rPr>
        <w:t>the Soils of Ethiopia</w:t>
      </w:r>
      <w:r>
        <w:rPr>
          <w:rFonts w:ascii="Times New Roman" w:hAnsi="Times New Roman" w:cs="Times New Roman"/>
          <w:color w:val="222222"/>
          <w:sz w:val="24"/>
          <w:szCs w:val="24"/>
          <w:shd w:val="clear" w:color="auto" w:fill="FFFFFF"/>
        </w:rPr>
        <w:t> (pp. 193-234). Cham: Springer International Publishing.</w:t>
      </w:r>
    </w:p>
    <w:p w:rsidR="009C7FE7" w:rsidRPr="009C7FE7" w:rsidRDefault="009C7FE7" w:rsidP="001F671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Bekir</w:t>
      </w:r>
      <w:proofErr w:type="spellEnd"/>
      <w:r>
        <w:rPr>
          <w:rFonts w:ascii="Times New Roman" w:hAnsi="Times New Roman" w:cs="Times New Roman"/>
          <w:color w:val="222222"/>
          <w:sz w:val="24"/>
          <w:szCs w:val="24"/>
          <w:shd w:val="clear" w:color="auto" w:fill="FFFFFF"/>
        </w:rPr>
        <w:t>, A. T. A. R. (2020). Effects of extra sulphur fertilization on soil pH and grain mineral concentration in wheat. </w:t>
      </w:r>
      <w:r>
        <w:rPr>
          <w:rFonts w:ascii="Times New Roman" w:hAnsi="Times New Roman" w:cs="Times New Roman"/>
          <w:i/>
          <w:iCs/>
          <w:color w:val="222222"/>
          <w:sz w:val="24"/>
          <w:szCs w:val="24"/>
          <w:shd w:val="clear" w:color="auto" w:fill="FFFFFF"/>
        </w:rPr>
        <w:t>International Journal of Agriculture Environment and Food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w:t>
      </w:r>
      <w:r>
        <w:rPr>
          <w:rFonts w:ascii="Times New Roman" w:hAnsi="Times New Roman" w:cs="Times New Roman"/>
          <w:color w:val="222222"/>
          <w:sz w:val="24"/>
          <w:szCs w:val="24"/>
          <w:shd w:val="clear" w:color="auto" w:fill="FFFFFF"/>
        </w:rPr>
        <w:t>(1), 101-106.</w:t>
      </w:r>
    </w:p>
    <w:p w:rsidR="009C7FE7" w:rsidRDefault="009C7FE7" w:rsidP="009C7FE7">
      <w:pPr>
        <w:jc w:val="both"/>
        <w:rPr>
          <w:rFonts w:ascii="Times New Roman" w:hAnsi="Times New Roman" w:cs="Times New Roman"/>
          <w:color w:val="222222"/>
          <w:sz w:val="24"/>
          <w:szCs w:val="24"/>
          <w:shd w:val="clear" w:color="auto" w:fill="FFFFFF"/>
        </w:rPr>
      </w:pPr>
      <w:r w:rsidRPr="00270D60">
        <w:rPr>
          <w:rFonts w:ascii="Times New Roman" w:hAnsi="Times New Roman" w:cs="Times New Roman"/>
          <w:color w:val="222222"/>
          <w:sz w:val="24"/>
          <w:szCs w:val="24"/>
          <w:shd w:val="clear" w:color="auto" w:fill="FFFFFF"/>
        </w:rPr>
        <w:t>Bisilki, V. I. D. A. (2020). </w:t>
      </w:r>
      <w:r w:rsidRPr="00C7290B">
        <w:rPr>
          <w:rFonts w:ascii="Times New Roman" w:hAnsi="Times New Roman" w:cs="Times New Roman"/>
          <w:iCs/>
          <w:color w:val="222222"/>
          <w:sz w:val="24"/>
          <w:szCs w:val="24"/>
          <w:shd w:val="clear" w:color="auto" w:fill="FFFFFF"/>
        </w:rPr>
        <w:t xml:space="preserve">Influence of Zinc and </w:t>
      </w:r>
      <w:proofErr w:type="spellStart"/>
      <w:r w:rsidRPr="00C7290B">
        <w:rPr>
          <w:rFonts w:ascii="Times New Roman" w:hAnsi="Times New Roman" w:cs="Times New Roman"/>
          <w:iCs/>
          <w:color w:val="222222"/>
          <w:sz w:val="24"/>
          <w:szCs w:val="24"/>
          <w:shd w:val="clear" w:color="auto" w:fill="FFFFFF"/>
        </w:rPr>
        <w:t>Sulfur</w:t>
      </w:r>
      <w:proofErr w:type="spellEnd"/>
      <w:r w:rsidRPr="00C7290B">
        <w:rPr>
          <w:rFonts w:ascii="Times New Roman" w:hAnsi="Times New Roman" w:cs="Times New Roman"/>
          <w:iCs/>
          <w:color w:val="222222"/>
          <w:sz w:val="24"/>
          <w:szCs w:val="24"/>
          <w:shd w:val="clear" w:color="auto" w:fill="FFFFFF"/>
        </w:rPr>
        <w:t xml:space="preserve"> Micronutrients on Growth and Yield of Rice (Oryza Sativa L.) on Continuously Cropped and Fallowed Lands in The Guinea Savannah Zone of Ghana</w:t>
      </w:r>
      <w:r w:rsidRPr="00C7290B">
        <w:rPr>
          <w:rFonts w:ascii="Times New Roman" w:hAnsi="Times New Roman" w:cs="Times New Roman"/>
          <w:color w:val="222222"/>
          <w:sz w:val="24"/>
          <w:szCs w:val="24"/>
          <w:shd w:val="clear" w:color="auto" w:fill="FFFFFF"/>
        </w:rPr>
        <w:t> </w:t>
      </w:r>
      <w:r w:rsidRPr="00270D60">
        <w:rPr>
          <w:rFonts w:ascii="Times New Roman" w:hAnsi="Times New Roman" w:cs="Times New Roman"/>
          <w:color w:val="222222"/>
          <w:sz w:val="24"/>
          <w:szCs w:val="24"/>
          <w:shd w:val="clear" w:color="auto" w:fill="FFFFFF"/>
        </w:rPr>
        <w:t>(Doctoral dissertation).</w:t>
      </w:r>
    </w:p>
    <w:p w:rsidR="009C7FE7" w:rsidRDefault="009C7FE7" w:rsidP="001F6716">
      <w:pPr>
        <w:jc w:val="both"/>
        <w:rPr>
          <w:rFonts w:ascii="Times New Roman" w:hAnsi="Times New Roman" w:cs="Times New Roman"/>
          <w:sz w:val="24"/>
          <w:szCs w:val="24"/>
        </w:rPr>
      </w:pPr>
      <w:r>
        <w:rPr>
          <w:rFonts w:ascii="Times New Roman" w:hAnsi="Times New Roman" w:cs="Times New Roman"/>
          <w:sz w:val="24"/>
          <w:szCs w:val="24"/>
        </w:rPr>
        <w:t>Bray R. H. and Kurtz L. T. (1945) Determination of total organic and available forms of phosphorus in soil. Soil Science 599: 39–45</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Bremner, J. M., and Mulvaney, C. S. (1983). Nitrogen—total. </w:t>
      </w:r>
      <w:r>
        <w:rPr>
          <w:rFonts w:ascii="Times New Roman" w:hAnsi="Times New Roman" w:cs="Times New Roman"/>
          <w:i/>
          <w:iCs/>
          <w:color w:val="222222"/>
          <w:sz w:val="24"/>
          <w:szCs w:val="24"/>
          <w:shd w:val="clear" w:color="auto" w:fill="FFFFFF"/>
        </w:rPr>
        <w:t>Methods of soil analysis: part 2 chemical and microbiological properties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 595-624.</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Brown, P. H. (2008). Micronutrient use in agriculture in the United States of America: current practices, trends and constraints. In </w:t>
      </w:r>
      <w:r>
        <w:rPr>
          <w:rFonts w:ascii="Times New Roman" w:hAnsi="Times New Roman" w:cs="Times New Roman"/>
          <w:i/>
          <w:iCs/>
          <w:color w:val="222222"/>
          <w:sz w:val="24"/>
          <w:szCs w:val="24"/>
          <w:shd w:val="clear" w:color="auto" w:fill="FFFFFF"/>
        </w:rPr>
        <w:t>Micronutrient deficiencies in global crop production</w:t>
      </w:r>
      <w:r>
        <w:rPr>
          <w:rFonts w:ascii="Times New Roman" w:hAnsi="Times New Roman" w:cs="Times New Roman"/>
          <w:color w:val="222222"/>
          <w:sz w:val="24"/>
          <w:szCs w:val="24"/>
          <w:shd w:val="clear" w:color="auto" w:fill="FFFFFF"/>
        </w:rPr>
        <w:t> (pp. 267-286). Dordrecht: Springer Netherlands.</w:t>
      </w:r>
    </w:p>
    <w:p w:rsidR="009C7FE7" w:rsidRPr="009C7FE7" w:rsidRDefault="009C7FE7" w:rsidP="001F6716">
      <w:pPr>
        <w:jc w:val="both"/>
        <w:rPr>
          <w:rFonts w:ascii="Times New Roman" w:hAnsi="Times New Roman" w:cs="Times New Roman"/>
          <w:sz w:val="24"/>
          <w:szCs w:val="24"/>
          <w:shd w:val="clear" w:color="auto" w:fill="FFFFFF"/>
        </w:rPr>
      </w:pPr>
      <w:r w:rsidRPr="009C7FE7">
        <w:rPr>
          <w:rFonts w:ascii="Times New Roman" w:hAnsi="Times New Roman" w:cs="Times New Roman"/>
          <w:sz w:val="24"/>
          <w:szCs w:val="24"/>
          <w:shd w:val="clear" w:color="auto" w:fill="FFFFFF"/>
        </w:rPr>
        <w:t xml:space="preserve">Cobo, J. G., </w:t>
      </w:r>
      <w:proofErr w:type="spellStart"/>
      <w:r w:rsidRPr="009C7FE7">
        <w:rPr>
          <w:rFonts w:ascii="Times New Roman" w:hAnsi="Times New Roman" w:cs="Times New Roman"/>
          <w:sz w:val="24"/>
          <w:szCs w:val="24"/>
          <w:shd w:val="clear" w:color="auto" w:fill="FFFFFF"/>
        </w:rPr>
        <w:t>Dercon</w:t>
      </w:r>
      <w:proofErr w:type="spellEnd"/>
      <w:r w:rsidRPr="009C7FE7">
        <w:rPr>
          <w:rFonts w:ascii="Times New Roman" w:hAnsi="Times New Roman" w:cs="Times New Roman"/>
          <w:sz w:val="24"/>
          <w:szCs w:val="24"/>
          <w:shd w:val="clear" w:color="auto" w:fill="FFFFFF"/>
        </w:rPr>
        <w:t>, G., and Cadisch, G. (2010). Nutrient balances in African land use systems across different spatial scales: A review of approaches, challenges and progress. </w:t>
      </w:r>
      <w:r w:rsidRPr="009C7FE7">
        <w:rPr>
          <w:rFonts w:ascii="Times New Roman" w:hAnsi="Times New Roman" w:cs="Times New Roman"/>
          <w:i/>
          <w:iCs/>
          <w:sz w:val="24"/>
          <w:szCs w:val="24"/>
          <w:shd w:val="clear" w:color="auto" w:fill="FFFFFF"/>
        </w:rPr>
        <w:t>Agriculture, ecosystems &amp; environment</w:t>
      </w:r>
      <w:r w:rsidRPr="009C7FE7">
        <w:rPr>
          <w:rFonts w:ascii="Times New Roman" w:hAnsi="Times New Roman" w:cs="Times New Roman"/>
          <w:sz w:val="24"/>
          <w:szCs w:val="24"/>
          <w:shd w:val="clear" w:color="auto" w:fill="FFFFFF"/>
        </w:rPr>
        <w:t>, </w:t>
      </w:r>
      <w:r w:rsidRPr="009C7FE7">
        <w:rPr>
          <w:rFonts w:ascii="Times New Roman" w:hAnsi="Times New Roman" w:cs="Times New Roman"/>
          <w:i/>
          <w:iCs/>
          <w:sz w:val="24"/>
          <w:szCs w:val="24"/>
          <w:shd w:val="clear" w:color="auto" w:fill="FFFFFF"/>
        </w:rPr>
        <w:t>136</w:t>
      </w:r>
      <w:r w:rsidRPr="009C7FE7">
        <w:rPr>
          <w:rFonts w:ascii="Times New Roman" w:hAnsi="Times New Roman" w:cs="Times New Roman"/>
          <w:sz w:val="24"/>
          <w:szCs w:val="24"/>
          <w:shd w:val="clear" w:color="auto" w:fill="FFFFFF"/>
        </w:rPr>
        <w:t>(1-2), 1-15.</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Dash, A. K., Singh, H. K., </w:t>
      </w:r>
      <w:proofErr w:type="spellStart"/>
      <w:r>
        <w:rPr>
          <w:rFonts w:ascii="Times New Roman" w:hAnsi="Times New Roman" w:cs="Times New Roman"/>
          <w:color w:val="222222"/>
          <w:sz w:val="24"/>
          <w:szCs w:val="24"/>
          <w:shd w:val="clear" w:color="auto" w:fill="FFFFFF"/>
        </w:rPr>
        <w:t>Mahakud</w:t>
      </w:r>
      <w:proofErr w:type="spellEnd"/>
      <w:r>
        <w:rPr>
          <w:rFonts w:ascii="Times New Roman" w:hAnsi="Times New Roman" w:cs="Times New Roman"/>
          <w:color w:val="222222"/>
          <w:sz w:val="24"/>
          <w:szCs w:val="24"/>
          <w:shd w:val="clear" w:color="auto" w:fill="FFFFFF"/>
        </w:rPr>
        <w:t xml:space="preserve">, T., Pradhan, K. C., and Jena, D. (2015). Interaction effect of nitrogen, phosphorus, potassium with sulphur, boron and zinc on yield and nutrient uptake by rice under rice‒rice cropping system in </w:t>
      </w:r>
      <w:proofErr w:type="spellStart"/>
      <w:r>
        <w:rPr>
          <w:rFonts w:ascii="Times New Roman" w:hAnsi="Times New Roman" w:cs="Times New Roman"/>
          <w:color w:val="222222"/>
          <w:sz w:val="24"/>
          <w:szCs w:val="24"/>
          <w:shd w:val="clear" w:color="auto" w:fill="FFFFFF"/>
        </w:rPr>
        <w:t>inceptisol</w:t>
      </w:r>
      <w:proofErr w:type="spellEnd"/>
      <w:r>
        <w:rPr>
          <w:rFonts w:ascii="Times New Roman" w:hAnsi="Times New Roman" w:cs="Times New Roman"/>
          <w:color w:val="222222"/>
          <w:sz w:val="24"/>
          <w:szCs w:val="24"/>
          <w:shd w:val="clear" w:color="auto" w:fill="FFFFFF"/>
        </w:rPr>
        <w:t xml:space="preserve"> of coastal Odisha.</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Dhaliwal, S. S., Sharma, V., and Shukla, A. K. (2022). Impact of micronutrients in mitigation of abiotic stresses in soils and plants—A progressive step toward crop security and nutritional quality. </w:t>
      </w:r>
      <w:r>
        <w:rPr>
          <w:rFonts w:ascii="Times New Roman" w:hAnsi="Times New Roman" w:cs="Times New Roman"/>
          <w:i/>
          <w:iCs/>
          <w:color w:val="222222"/>
          <w:sz w:val="24"/>
          <w:szCs w:val="24"/>
          <w:shd w:val="clear" w:color="auto" w:fill="FFFFFF"/>
        </w:rPr>
        <w:t>Advances in Agronomy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173</w:t>
      </w:r>
      <w:r>
        <w:rPr>
          <w:rFonts w:ascii="Times New Roman" w:hAnsi="Times New Roman" w:cs="Times New Roman"/>
          <w:color w:val="222222"/>
          <w:sz w:val="24"/>
          <w:szCs w:val="24"/>
          <w:shd w:val="clear" w:color="auto" w:fill="FFFFFF"/>
        </w:rPr>
        <w:t>, 1-78.</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Fageria, N. K. (2016). </w:t>
      </w:r>
      <w:r>
        <w:rPr>
          <w:rFonts w:ascii="Times New Roman" w:hAnsi="Times New Roman" w:cs="Times New Roman"/>
          <w:i/>
          <w:iCs/>
          <w:color w:val="222222"/>
          <w:sz w:val="24"/>
          <w:szCs w:val="24"/>
          <w:shd w:val="clear" w:color="auto" w:fill="FFFFFF"/>
        </w:rPr>
        <w:t>The use of nutrients in crop plants</w:t>
      </w:r>
      <w:r>
        <w:rPr>
          <w:rFonts w:ascii="Times New Roman" w:hAnsi="Times New Roman" w:cs="Times New Roman"/>
          <w:color w:val="222222"/>
          <w:sz w:val="24"/>
          <w:szCs w:val="24"/>
          <w:shd w:val="clear" w:color="auto" w:fill="FFFFFF"/>
        </w:rPr>
        <w:t>. CRC press.</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Fairhurst, T., Witt, C., Buresh, R., Dobermann, A., and Fairhurst, T. (2007). </w:t>
      </w:r>
      <w:r>
        <w:rPr>
          <w:rFonts w:ascii="Times New Roman" w:hAnsi="Times New Roman" w:cs="Times New Roman"/>
          <w:i/>
          <w:iCs/>
          <w:color w:val="222222"/>
          <w:sz w:val="24"/>
          <w:szCs w:val="24"/>
          <w:shd w:val="clear" w:color="auto" w:fill="FFFFFF"/>
        </w:rPr>
        <w:t>Rice: A practical guide to nutrient management</w:t>
      </w:r>
      <w:r>
        <w:rPr>
          <w:rFonts w:ascii="Times New Roman" w:hAnsi="Times New Roman" w:cs="Times New Roman"/>
          <w:color w:val="222222"/>
          <w:sz w:val="24"/>
          <w:szCs w:val="24"/>
          <w:shd w:val="clear" w:color="auto" w:fill="FFFFFF"/>
        </w:rPr>
        <w:t>. Int. Rice Res. Inst.</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Fan, M. (2006). Increasing Fertilizer Efficiency by Sulphur Fertilizer through Balanced Fertilization and Fertilizer Interaction in Chinese Agriculture. In </w:t>
      </w:r>
      <w:r>
        <w:rPr>
          <w:rFonts w:ascii="Times New Roman" w:hAnsi="Times New Roman" w:cs="Times New Roman"/>
          <w:i/>
          <w:iCs/>
          <w:color w:val="222222"/>
          <w:sz w:val="24"/>
          <w:szCs w:val="24"/>
          <w:shd w:val="clear" w:color="auto" w:fill="FFFFFF"/>
        </w:rPr>
        <w:t>The 18th World Congress of Soil Science</w:t>
      </w:r>
      <w:r>
        <w:rPr>
          <w:rFonts w:ascii="Times New Roman" w:hAnsi="Times New Roman" w:cs="Times New Roman"/>
          <w:color w:val="222222"/>
          <w:sz w:val="24"/>
          <w:szCs w:val="24"/>
          <w:shd w:val="clear" w:color="auto" w:fill="FFFFFF"/>
        </w:rPr>
        <w:t>.</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Farooq, M., Rashid, A., Nadeem, F., </w:t>
      </w:r>
      <w:proofErr w:type="spellStart"/>
      <w:r>
        <w:rPr>
          <w:rFonts w:ascii="Times New Roman" w:hAnsi="Times New Roman" w:cs="Times New Roman"/>
          <w:color w:val="222222"/>
          <w:sz w:val="24"/>
          <w:szCs w:val="24"/>
          <w:shd w:val="clear" w:color="auto" w:fill="FFFFFF"/>
        </w:rPr>
        <w:t>Stuerz</w:t>
      </w:r>
      <w:proofErr w:type="spellEnd"/>
      <w:r>
        <w:rPr>
          <w:rFonts w:ascii="Times New Roman" w:hAnsi="Times New Roman" w:cs="Times New Roman"/>
          <w:color w:val="222222"/>
          <w:sz w:val="24"/>
          <w:szCs w:val="24"/>
          <w:shd w:val="clear" w:color="auto" w:fill="FFFFFF"/>
        </w:rPr>
        <w:t>, S., Asch, F., Bell, R. W., and Siddique, K. H. (2018). Boron nutrition of rice in different production systems. A review. </w:t>
      </w:r>
      <w:r>
        <w:rPr>
          <w:rFonts w:ascii="Times New Roman" w:hAnsi="Times New Roman" w:cs="Times New Roman"/>
          <w:i/>
          <w:iCs/>
          <w:color w:val="222222"/>
          <w:sz w:val="24"/>
          <w:szCs w:val="24"/>
          <w:shd w:val="clear" w:color="auto" w:fill="FFFFFF"/>
        </w:rPr>
        <w:t>Agronomy for Sustainable Development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38</w:t>
      </w:r>
      <w:r>
        <w:rPr>
          <w:rFonts w:ascii="Times New Roman" w:hAnsi="Times New Roman" w:cs="Times New Roman"/>
          <w:color w:val="222222"/>
          <w:sz w:val="24"/>
          <w:szCs w:val="24"/>
          <w:shd w:val="clear" w:color="auto" w:fill="FFFFFF"/>
        </w:rPr>
        <w:t>, 1-24.</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Grzebisz, W. (2013). Crop response to magnesium fertilization as affected by nitrogen supply. </w:t>
      </w:r>
      <w:r>
        <w:rPr>
          <w:rFonts w:ascii="Times New Roman" w:hAnsi="Times New Roman" w:cs="Times New Roman"/>
          <w:i/>
          <w:iCs/>
          <w:color w:val="222222"/>
          <w:sz w:val="24"/>
          <w:szCs w:val="24"/>
          <w:shd w:val="clear" w:color="auto" w:fill="FFFFFF"/>
        </w:rPr>
        <w:t>Plant and Soil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368</w:t>
      </w:r>
      <w:r>
        <w:rPr>
          <w:rFonts w:ascii="Times New Roman" w:hAnsi="Times New Roman" w:cs="Times New Roman"/>
          <w:color w:val="222222"/>
          <w:sz w:val="24"/>
          <w:szCs w:val="24"/>
          <w:shd w:val="clear" w:color="auto" w:fill="FFFFFF"/>
        </w:rPr>
        <w:t>, 23-39.</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Grzebisz, W., </w:t>
      </w:r>
      <w:proofErr w:type="spellStart"/>
      <w:r>
        <w:rPr>
          <w:rFonts w:ascii="Times New Roman" w:hAnsi="Times New Roman" w:cs="Times New Roman"/>
          <w:color w:val="222222"/>
          <w:sz w:val="24"/>
          <w:szCs w:val="24"/>
          <w:shd w:val="clear" w:color="auto" w:fill="FFFFFF"/>
        </w:rPr>
        <w:t>Przygocka-Cyna</w:t>
      </w:r>
      <w:proofErr w:type="spellEnd"/>
      <w:r>
        <w:rPr>
          <w:rFonts w:ascii="Times New Roman" w:hAnsi="Times New Roman" w:cs="Times New Roman"/>
          <w:color w:val="222222"/>
          <w:sz w:val="24"/>
          <w:szCs w:val="24"/>
          <w:shd w:val="clear" w:color="auto" w:fill="FFFFFF"/>
        </w:rPr>
        <w:t xml:space="preserve">, K., </w:t>
      </w:r>
      <w:proofErr w:type="spellStart"/>
      <w:r>
        <w:rPr>
          <w:rFonts w:ascii="Times New Roman" w:hAnsi="Times New Roman" w:cs="Times New Roman"/>
          <w:color w:val="222222"/>
          <w:sz w:val="24"/>
          <w:szCs w:val="24"/>
          <w:shd w:val="clear" w:color="auto" w:fill="FFFFFF"/>
        </w:rPr>
        <w:t>Szczepaniak</w:t>
      </w:r>
      <w:proofErr w:type="spellEnd"/>
      <w:r>
        <w:rPr>
          <w:rFonts w:ascii="Times New Roman" w:hAnsi="Times New Roman" w:cs="Times New Roman"/>
          <w:color w:val="222222"/>
          <w:sz w:val="24"/>
          <w:szCs w:val="24"/>
          <w:shd w:val="clear" w:color="auto" w:fill="FFFFFF"/>
        </w:rPr>
        <w:t xml:space="preserve">, W., Diatta, J., and </w:t>
      </w:r>
      <w:proofErr w:type="spellStart"/>
      <w:r>
        <w:rPr>
          <w:rFonts w:ascii="Times New Roman" w:hAnsi="Times New Roman" w:cs="Times New Roman"/>
          <w:color w:val="222222"/>
          <w:sz w:val="24"/>
          <w:szCs w:val="24"/>
          <w:shd w:val="clear" w:color="auto" w:fill="FFFFFF"/>
        </w:rPr>
        <w:t>Potarzycki</w:t>
      </w:r>
      <w:proofErr w:type="spellEnd"/>
      <w:r>
        <w:rPr>
          <w:rFonts w:ascii="Times New Roman" w:hAnsi="Times New Roman" w:cs="Times New Roman"/>
          <w:color w:val="222222"/>
          <w:sz w:val="24"/>
          <w:szCs w:val="24"/>
          <w:shd w:val="clear" w:color="auto" w:fill="FFFFFF"/>
        </w:rPr>
        <w:t>, J. (2010). Magnesium as a nutritional tool of nitrogen efficient management-plant production and environment. </w:t>
      </w:r>
      <w:r>
        <w:rPr>
          <w:rFonts w:ascii="Times New Roman" w:hAnsi="Times New Roman" w:cs="Times New Roman"/>
          <w:i/>
          <w:iCs/>
          <w:color w:val="222222"/>
          <w:sz w:val="24"/>
          <w:szCs w:val="24"/>
          <w:shd w:val="clear" w:color="auto" w:fill="FFFFFF"/>
        </w:rPr>
        <w:t xml:space="preserve">Journal of </w:t>
      </w:r>
      <w:proofErr w:type="spellStart"/>
      <w:r>
        <w:rPr>
          <w:rFonts w:ascii="Times New Roman" w:hAnsi="Times New Roman" w:cs="Times New Roman"/>
          <w:i/>
          <w:iCs/>
          <w:color w:val="222222"/>
          <w:sz w:val="24"/>
          <w:szCs w:val="24"/>
          <w:shd w:val="clear" w:color="auto" w:fill="FFFFFF"/>
        </w:rPr>
        <w:t>Elementology</w:t>
      </w:r>
      <w:proofErr w:type="spellEnd"/>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(4), 771-788.</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Gupta, V. K., Sanjeev Kumar, S. K., and Singh, A. K. (2004). Yield and quality of wheat (</w:t>
      </w:r>
      <w:r>
        <w:rPr>
          <w:rFonts w:ascii="Times New Roman" w:hAnsi="Times New Roman" w:cs="Times New Roman"/>
          <w:i/>
          <w:iCs/>
          <w:color w:val="222222"/>
          <w:sz w:val="24"/>
          <w:szCs w:val="24"/>
          <w:shd w:val="clear" w:color="auto" w:fill="FFFFFF"/>
        </w:rPr>
        <w:t>Triticum aestivum</w:t>
      </w:r>
      <w:r>
        <w:rPr>
          <w:rFonts w:ascii="Times New Roman" w:hAnsi="Times New Roman" w:cs="Times New Roman"/>
          <w:color w:val="222222"/>
          <w:sz w:val="24"/>
          <w:szCs w:val="24"/>
          <w:shd w:val="clear" w:color="auto" w:fill="FFFFFF"/>
        </w:rPr>
        <w:t>) as influenced by sulphur nutrition and weed management.</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Jones, D. L., Cross, P., Withers, P. J., DeLuca, T. H., Robinson, D. A., </w:t>
      </w:r>
      <w:proofErr w:type="spellStart"/>
      <w:r>
        <w:rPr>
          <w:rFonts w:ascii="Times New Roman" w:hAnsi="Times New Roman" w:cs="Times New Roman"/>
          <w:color w:val="222222"/>
          <w:sz w:val="24"/>
          <w:szCs w:val="24"/>
          <w:shd w:val="clear" w:color="auto" w:fill="FFFFFF"/>
        </w:rPr>
        <w:t>Quilliam</w:t>
      </w:r>
      <w:proofErr w:type="spellEnd"/>
      <w:r>
        <w:rPr>
          <w:rFonts w:ascii="Times New Roman" w:hAnsi="Times New Roman" w:cs="Times New Roman"/>
          <w:color w:val="222222"/>
          <w:sz w:val="24"/>
          <w:szCs w:val="24"/>
          <w:shd w:val="clear" w:color="auto" w:fill="FFFFFF"/>
        </w:rPr>
        <w:t>, R. S., and Edwards‐Jones, G. (2013). Nutrient stripping: the global disparity between food security and soil nutrient stocks. </w:t>
      </w:r>
      <w:r>
        <w:rPr>
          <w:rFonts w:ascii="Times New Roman" w:hAnsi="Times New Roman" w:cs="Times New Roman"/>
          <w:i/>
          <w:iCs/>
          <w:color w:val="222222"/>
          <w:sz w:val="24"/>
          <w:szCs w:val="24"/>
          <w:shd w:val="clear" w:color="auto" w:fill="FFFFFF"/>
        </w:rPr>
        <w:t>Journal of Applied Ecology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50</w:t>
      </w:r>
      <w:r>
        <w:rPr>
          <w:rFonts w:ascii="Times New Roman" w:hAnsi="Times New Roman" w:cs="Times New Roman"/>
          <w:color w:val="222222"/>
          <w:sz w:val="24"/>
          <w:szCs w:val="24"/>
          <w:shd w:val="clear" w:color="auto" w:fill="FFFFFF"/>
        </w:rPr>
        <w:t>(4), 851-862.</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Klikocka, H., and Marx, M. (2018). Sulphur and nitrogen fertilization as a potential means of agronomic biofortification to improve the content and uptake of microelements in spring wheat grain DM. </w:t>
      </w:r>
      <w:r>
        <w:rPr>
          <w:rFonts w:ascii="Times New Roman" w:hAnsi="Times New Roman" w:cs="Times New Roman"/>
          <w:i/>
          <w:iCs/>
          <w:color w:val="222222"/>
          <w:sz w:val="24"/>
          <w:szCs w:val="24"/>
          <w:shd w:val="clear" w:color="auto" w:fill="FFFFFF"/>
        </w:rPr>
        <w:t>Journal of Chemistry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2018</w:t>
      </w:r>
      <w:r>
        <w:rPr>
          <w:rFonts w:ascii="Times New Roman" w:hAnsi="Times New Roman" w:cs="Times New Roman"/>
          <w:color w:val="222222"/>
          <w:sz w:val="24"/>
          <w:szCs w:val="24"/>
          <w:shd w:val="clear" w:color="auto" w:fill="FFFFFF"/>
        </w:rPr>
        <w:t>, 1-12.</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Laik, R., Singh, S. K., Pramanick, B., Kumari, V., Nath, D., Dessoky, E. S., and Hossain, A. (2021). Improved method of boron fertilization in rice (</w:t>
      </w:r>
      <w:r>
        <w:rPr>
          <w:rFonts w:ascii="Times New Roman" w:hAnsi="Times New Roman" w:cs="Times New Roman"/>
          <w:i/>
          <w:iCs/>
          <w:color w:val="222222"/>
          <w:sz w:val="24"/>
          <w:szCs w:val="24"/>
          <w:shd w:val="clear" w:color="auto" w:fill="FFFFFF"/>
        </w:rPr>
        <w:t>Oryza sativa</w:t>
      </w:r>
      <w:r>
        <w:rPr>
          <w:rFonts w:ascii="Times New Roman" w:hAnsi="Times New Roman" w:cs="Times New Roman"/>
          <w:color w:val="222222"/>
          <w:sz w:val="24"/>
          <w:szCs w:val="24"/>
          <w:shd w:val="clear" w:color="auto" w:fill="FFFFFF"/>
        </w:rPr>
        <w:t xml:space="preserve"> L.)–mustard (</w:t>
      </w:r>
      <w:r>
        <w:rPr>
          <w:rFonts w:ascii="Times New Roman" w:hAnsi="Times New Roman" w:cs="Times New Roman"/>
          <w:i/>
          <w:iCs/>
          <w:color w:val="222222"/>
          <w:sz w:val="24"/>
          <w:szCs w:val="24"/>
          <w:shd w:val="clear" w:color="auto" w:fill="FFFFFF"/>
        </w:rPr>
        <w:t>Brassica juncea</w:t>
      </w:r>
      <w:r>
        <w:rPr>
          <w:rFonts w:ascii="Times New Roman" w:hAnsi="Times New Roman" w:cs="Times New Roman"/>
          <w:color w:val="222222"/>
          <w:sz w:val="24"/>
          <w:szCs w:val="24"/>
          <w:shd w:val="clear" w:color="auto" w:fill="FFFFFF"/>
        </w:rPr>
        <w:t xml:space="preserve"> L.) cropping system in upland calcareous soils. </w:t>
      </w:r>
      <w:r>
        <w:rPr>
          <w:rFonts w:ascii="Times New Roman" w:hAnsi="Times New Roman" w:cs="Times New Roman"/>
          <w:i/>
          <w:iCs/>
          <w:color w:val="222222"/>
          <w:sz w:val="24"/>
          <w:szCs w:val="24"/>
          <w:shd w:val="clear" w:color="auto" w:fill="FFFFFF"/>
        </w:rPr>
        <w:t>Sustainability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(9), 5037.</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Liu, Z., Huang, Q., Liu, X., Li, P., Naseer, M. R., Che, Y., and Yu, C. (2021). Magnesium fertilization affected rice yields in magnesium sufficient Soil in Heilongjiang Province, Northeast China. </w:t>
      </w:r>
      <w:r>
        <w:rPr>
          <w:rFonts w:ascii="Times New Roman" w:hAnsi="Times New Roman" w:cs="Times New Roman"/>
          <w:i/>
          <w:iCs/>
          <w:color w:val="222222"/>
          <w:sz w:val="24"/>
          <w:szCs w:val="24"/>
          <w:shd w:val="clear" w:color="auto" w:fill="FFFFFF"/>
        </w:rPr>
        <w:t>Frontiers in plant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645806.</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Mehla, D. S., Singh, J. P., </w:t>
      </w:r>
      <w:proofErr w:type="spellStart"/>
      <w:r>
        <w:rPr>
          <w:rFonts w:ascii="Times New Roman" w:hAnsi="Times New Roman" w:cs="Times New Roman"/>
          <w:color w:val="222222"/>
          <w:sz w:val="24"/>
          <w:szCs w:val="24"/>
          <w:shd w:val="clear" w:color="auto" w:fill="FFFFFF"/>
        </w:rPr>
        <w:t>Sekhon</w:t>
      </w:r>
      <w:proofErr w:type="spellEnd"/>
      <w:r>
        <w:rPr>
          <w:rFonts w:ascii="Times New Roman" w:hAnsi="Times New Roman" w:cs="Times New Roman"/>
          <w:color w:val="222222"/>
          <w:sz w:val="24"/>
          <w:szCs w:val="24"/>
          <w:shd w:val="clear" w:color="auto" w:fill="FFFFFF"/>
        </w:rPr>
        <w:t xml:space="preserve">, K. S., </w:t>
      </w:r>
      <w:proofErr w:type="spellStart"/>
      <w:r>
        <w:rPr>
          <w:rFonts w:ascii="Times New Roman" w:hAnsi="Times New Roman" w:cs="Times New Roman"/>
          <w:color w:val="222222"/>
          <w:sz w:val="24"/>
          <w:szCs w:val="24"/>
          <w:shd w:val="clear" w:color="auto" w:fill="FFFFFF"/>
        </w:rPr>
        <w:t>Sihag</w:t>
      </w:r>
      <w:proofErr w:type="spellEnd"/>
      <w:r>
        <w:rPr>
          <w:rFonts w:ascii="Times New Roman" w:hAnsi="Times New Roman" w:cs="Times New Roman"/>
          <w:color w:val="222222"/>
          <w:sz w:val="24"/>
          <w:szCs w:val="24"/>
          <w:shd w:val="clear" w:color="auto" w:fill="FFFFFF"/>
        </w:rPr>
        <w:t>, D., and Bhardwaj, K. K. (2006). Long-Term Effects of Inorganic and Organic Inputs on Yield and Soil Fertility in the Rice‒Wheat Cropping System in India. In </w:t>
      </w:r>
      <w:r>
        <w:rPr>
          <w:rFonts w:ascii="Times New Roman" w:hAnsi="Times New Roman" w:cs="Times New Roman"/>
          <w:i/>
          <w:iCs/>
          <w:color w:val="222222"/>
          <w:sz w:val="24"/>
          <w:szCs w:val="24"/>
          <w:shd w:val="clear" w:color="auto" w:fill="FFFFFF"/>
        </w:rPr>
        <w:t>Proc. 18th World Congress of Soil Science. Philadelphia, Pennsylvania, USA</w:t>
      </w:r>
      <w:r>
        <w:rPr>
          <w:rFonts w:ascii="Times New Roman" w:hAnsi="Times New Roman" w:cs="Times New Roman"/>
          <w:color w:val="222222"/>
          <w:sz w:val="24"/>
          <w:szCs w:val="24"/>
          <w:shd w:val="clear" w:color="auto" w:fill="FFFFFF"/>
        </w:rPr>
        <w:t>.</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Mustafa, A., Athar, F., Khan, I., </w:t>
      </w:r>
      <w:proofErr w:type="spellStart"/>
      <w:r>
        <w:rPr>
          <w:rFonts w:ascii="Times New Roman" w:hAnsi="Times New Roman" w:cs="Times New Roman"/>
          <w:color w:val="222222"/>
          <w:sz w:val="24"/>
          <w:szCs w:val="24"/>
          <w:shd w:val="clear" w:color="auto" w:fill="FFFFFF"/>
        </w:rPr>
        <w:t>Chattha</w:t>
      </w:r>
      <w:proofErr w:type="spellEnd"/>
      <w:r>
        <w:rPr>
          <w:rFonts w:ascii="Times New Roman" w:hAnsi="Times New Roman" w:cs="Times New Roman"/>
          <w:color w:val="222222"/>
          <w:sz w:val="24"/>
          <w:szCs w:val="24"/>
          <w:shd w:val="clear" w:color="auto" w:fill="FFFFFF"/>
        </w:rPr>
        <w:t>, M. U., Nawaz, M., Shah, A. N., and Hassan, M. U. (2022). Improving crop productivity and nitrogen use efficiency using sulphur and zinc-coated urea: A review. </w:t>
      </w:r>
      <w:r>
        <w:rPr>
          <w:rFonts w:ascii="Times New Roman" w:hAnsi="Times New Roman" w:cs="Times New Roman"/>
          <w:i/>
          <w:iCs/>
          <w:color w:val="222222"/>
          <w:sz w:val="24"/>
          <w:szCs w:val="24"/>
          <w:shd w:val="clear" w:color="auto" w:fill="FFFFFF"/>
        </w:rPr>
        <w:t>Frontiers in Plant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13</w:t>
      </w:r>
      <w:r>
        <w:rPr>
          <w:rFonts w:ascii="Times New Roman" w:hAnsi="Times New Roman" w:cs="Times New Roman"/>
          <w:color w:val="222222"/>
          <w:sz w:val="24"/>
          <w:szCs w:val="24"/>
          <w:shd w:val="clear" w:color="auto" w:fill="FFFFFF"/>
        </w:rPr>
        <w:t>, 942384.</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Muthukumararaja, T. M., and Sriramachandrasekharan, M. V. (2012). Effect of zinc on yield, zinc nutrition and zinc use efficiency of lowland rice.</w:t>
      </w:r>
    </w:p>
    <w:p w:rsidR="009C7FE7" w:rsidRDefault="009C7FE7" w:rsidP="001F6716">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Neina</w:t>
      </w:r>
      <w:proofErr w:type="spellEnd"/>
      <w:r>
        <w:rPr>
          <w:rFonts w:ascii="Times New Roman" w:hAnsi="Times New Roman" w:cs="Times New Roman"/>
          <w:color w:val="222222"/>
          <w:sz w:val="24"/>
          <w:szCs w:val="24"/>
          <w:shd w:val="clear" w:color="auto" w:fill="FFFFFF"/>
        </w:rPr>
        <w:t>, D., and Adolph, B. (2022). Sulphur contents in arable soils from four agro-ecological zones of Ghana. </w:t>
      </w:r>
      <w:r>
        <w:rPr>
          <w:rFonts w:ascii="Times New Roman" w:hAnsi="Times New Roman" w:cs="Times New Roman"/>
          <w:i/>
          <w:iCs/>
          <w:color w:val="222222"/>
          <w:sz w:val="24"/>
          <w:szCs w:val="24"/>
          <w:shd w:val="clear" w:color="auto" w:fill="FFFFFF"/>
        </w:rPr>
        <w:t>Land</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(10), 1866.</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Nelson, D. W., and Sommers, L. E. (1983). Total carbon, organic carbon, and organic matter. </w:t>
      </w:r>
      <w:r>
        <w:rPr>
          <w:rFonts w:ascii="Times New Roman" w:hAnsi="Times New Roman" w:cs="Times New Roman"/>
          <w:i/>
          <w:iCs/>
          <w:color w:val="222222"/>
          <w:sz w:val="24"/>
          <w:szCs w:val="24"/>
          <w:shd w:val="clear" w:color="auto" w:fill="FFFFFF"/>
        </w:rPr>
        <w:t>Methods of soil analysis: Part 2 chemical and microbiological properties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 539-579.</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Neumann, G., and Römheld, V. (2012). Rhizosphere chemistry in relation to plant nutrition. In </w:t>
      </w:r>
      <w:proofErr w:type="spellStart"/>
      <w:r>
        <w:rPr>
          <w:rFonts w:ascii="Times New Roman" w:hAnsi="Times New Roman" w:cs="Times New Roman"/>
          <w:i/>
          <w:iCs/>
          <w:color w:val="222222"/>
          <w:sz w:val="24"/>
          <w:szCs w:val="24"/>
          <w:shd w:val="clear" w:color="auto" w:fill="FFFFFF"/>
        </w:rPr>
        <w:t>Marschner's</w:t>
      </w:r>
      <w:proofErr w:type="spellEnd"/>
      <w:r>
        <w:rPr>
          <w:rFonts w:ascii="Times New Roman" w:hAnsi="Times New Roman" w:cs="Times New Roman"/>
          <w:i/>
          <w:iCs/>
          <w:color w:val="222222"/>
          <w:sz w:val="24"/>
          <w:szCs w:val="24"/>
          <w:shd w:val="clear" w:color="auto" w:fill="FFFFFF"/>
        </w:rPr>
        <w:t xml:space="preserve"> mineral nutrition of higher plants</w:t>
      </w:r>
      <w:r>
        <w:rPr>
          <w:rFonts w:ascii="Times New Roman" w:hAnsi="Times New Roman" w:cs="Times New Roman"/>
          <w:color w:val="222222"/>
          <w:sz w:val="24"/>
          <w:szCs w:val="24"/>
          <w:shd w:val="clear" w:color="auto" w:fill="FFFFFF"/>
        </w:rPr>
        <w:t> (pp. 347-368). Academic Press.</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Ngetich, F. K., </w:t>
      </w:r>
      <w:proofErr w:type="spellStart"/>
      <w:r>
        <w:rPr>
          <w:rFonts w:ascii="Times New Roman" w:hAnsi="Times New Roman" w:cs="Times New Roman"/>
          <w:color w:val="222222"/>
          <w:sz w:val="24"/>
          <w:szCs w:val="24"/>
          <w:shd w:val="clear" w:color="auto" w:fill="FFFFFF"/>
        </w:rPr>
        <w:t>Shisanya</w:t>
      </w:r>
      <w:proofErr w:type="spellEnd"/>
      <w:r>
        <w:rPr>
          <w:rFonts w:ascii="Times New Roman" w:hAnsi="Times New Roman" w:cs="Times New Roman"/>
          <w:color w:val="222222"/>
          <w:sz w:val="24"/>
          <w:szCs w:val="24"/>
          <w:shd w:val="clear" w:color="auto" w:fill="FFFFFF"/>
        </w:rPr>
        <w:t>, C. A., Mugwe, J., Mucheru-Muna, M., and Mugendi, D. N. (2012). </w:t>
      </w:r>
      <w:r>
        <w:rPr>
          <w:rFonts w:ascii="Times New Roman" w:hAnsi="Times New Roman" w:cs="Times New Roman"/>
          <w:i/>
          <w:iCs/>
          <w:color w:val="222222"/>
          <w:sz w:val="24"/>
          <w:szCs w:val="24"/>
          <w:shd w:val="clear" w:color="auto" w:fill="FFFFFF"/>
        </w:rPr>
        <w:t>The potential of organic and inorganic nutrient sources in sub-Saharan African crop farming systems</w:t>
      </w:r>
      <w:r>
        <w:rPr>
          <w:rFonts w:ascii="Times New Roman" w:hAnsi="Times New Roman" w:cs="Times New Roman"/>
          <w:color w:val="222222"/>
          <w:sz w:val="24"/>
          <w:szCs w:val="24"/>
          <w:shd w:val="clear" w:color="auto" w:fill="FFFFFF"/>
        </w:rPr>
        <w:t>.</w:t>
      </w:r>
    </w:p>
    <w:p w:rsidR="009C7FE7" w:rsidRDefault="009C7FE7" w:rsidP="001F6716">
      <w:pPr>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Nyamangara, J., </w:t>
      </w:r>
      <w:proofErr w:type="spellStart"/>
      <w:r>
        <w:rPr>
          <w:rFonts w:ascii="Times New Roman" w:hAnsi="Times New Roman" w:cs="Times New Roman"/>
          <w:color w:val="222222"/>
          <w:sz w:val="24"/>
          <w:szCs w:val="24"/>
          <w:shd w:val="clear" w:color="auto" w:fill="FFFFFF"/>
        </w:rPr>
        <w:t>Kodzwa</w:t>
      </w:r>
      <w:proofErr w:type="spellEnd"/>
      <w:r>
        <w:rPr>
          <w:rFonts w:ascii="Times New Roman" w:hAnsi="Times New Roman" w:cs="Times New Roman"/>
          <w:color w:val="222222"/>
          <w:sz w:val="24"/>
          <w:szCs w:val="24"/>
          <w:shd w:val="clear" w:color="auto" w:fill="FFFFFF"/>
        </w:rPr>
        <w:t xml:space="preserve">, J., Masvaya, E. N., and </w:t>
      </w:r>
      <w:proofErr w:type="spellStart"/>
      <w:r>
        <w:rPr>
          <w:rFonts w:ascii="Times New Roman" w:hAnsi="Times New Roman" w:cs="Times New Roman"/>
          <w:color w:val="222222"/>
          <w:sz w:val="24"/>
          <w:szCs w:val="24"/>
          <w:shd w:val="clear" w:color="auto" w:fill="FFFFFF"/>
        </w:rPr>
        <w:t>Soropa</w:t>
      </w:r>
      <w:proofErr w:type="spellEnd"/>
      <w:r>
        <w:rPr>
          <w:rFonts w:ascii="Times New Roman" w:hAnsi="Times New Roman" w:cs="Times New Roman"/>
          <w:color w:val="222222"/>
          <w:sz w:val="24"/>
          <w:szCs w:val="24"/>
          <w:shd w:val="clear" w:color="auto" w:fill="FFFFFF"/>
        </w:rPr>
        <w:t>, G. (2020). The role of synthetic fertilizers in enhancing ecosystem services in crop production systems in developing countries. In </w:t>
      </w:r>
      <w:r>
        <w:rPr>
          <w:rFonts w:ascii="Times New Roman" w:hAnsi="Times New Roman" w:cs="Times New Roman"/>
          <w:i/>
          <w:iCs/>
          <w:color w:val="222222"/>
          <w:sz w:val="24"/>
          <w:szCs w:val="24"/>
          <w:shd w:val="clear" w:color="auto" w:fill="FFFFFF"/>
        </w:rPr>
        <w:t>The role of ecosystem services in sustainable food systems</w:t>
      </w:r>
      <w:r>
        <w:rPr>
          <w:rFonts w:ascii="Times New Roman" w:hAnsi="Times New Roman" w:cs="Times New Roman"/>
          <w:color w:val="222222"/>
          <w:sz w:val="24"/>
          <w:szCs w:val="24"/>
          <w:shd w:val="clear" w:color="auto" w:fill="FFFFFF"/>
        </w:rPr>
        <w:t> (pp. 95-117). Academic Press.</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Olsen, S. R., and Sommers, L. E. (1982). Phosphorus, Pages 403–430 in AL Page, RH Miller, and DR Keeney, Eds. Methods of Soil Analysis. Part 2. Agronomy No. 9.</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Page, A. L., Miller, R. H., and Keeney, D. R. (1982). Methods of soil analysis, part 2. </w:t>
      </w:r>
      <w:r>
        <w:rPr>
          <w:rFonts w:ascii="Times New Roman" w:hAnsi="Times New Roman" w:cs="Times New Roman"/>
          <w:i/>
          <w:iCs/>
          <w:color w:val="222222"/>
          <w:sz w:val="24"/>
          <w:szCs w:val="24"/>
          <w:shd w:val="clear" w:color="auto" w:fill="FFFFFF"/>
        </w:rPr>
        <w:t>Chemical and microbiological properties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w:t>
      </w:r>
      <w:r>
        <w:rPr>
          <w:rFonts w:ascii="Times New Roman" w:hAnsi="Times New Roman" w:cs="Times New Roman"/>
          <w:color w:val="222222"/>
          <w:sz w:val="24"/>
          <w:szCs w:val="24"/>
          <w:shd w:val="clear" w:color="auto" w:fill="FFFFFF"/>
        </w:rPr>
        <w:t>, 643-698.</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Paul, T., Bisht, P. S., Pandey, P. C., Singh, D. K., and Roy, S. (2013). Rice productivity and soil fertility as influenced by nutrient management in rice (</w:t>
      </w:r>
      <w:r>
        <w:rPr>
          <w:rFonts w:ascii="Times New Roman" w:hAnsi="Times New Roman" w:cs="Times New Roman"/>
          <w:i/>
          <w:iCs/>
          <w:color w:val="222222"/>
          <w:sz w:val="24"/>
          <w:szCs w:val="24"/>
          <w:shd w:val="clear" w:color="auto" w:fill="FFFFFF"/>
        </w:rPr>
        <w:t>Oryza sativa</w:t>
      </w:r>
      <w:r>
        <w:rPr>
          <w:rFonts w:ascii="Times New Roman" w:hAnsi="Times New Roman" w:cs="Times New Roman"/>
          <w:color w:val="222222"/>
          <w:sz w:val="24"/>
          <w:szCs w:val="24"/>
          <w:shd w:val="clear" w:color="auto" w:fill="FFFFFF"/>
        </w:rPr>
        <w:t>) wheat (</w:t>
      </w:r>
      <w:r>
        <w:rPr>
          <w:rFonts w:ascii="Times New Roman" w:hAnsi="Times New Roman" w:cs="Times New Roman"/>
          <w:i/>
          <w:iCs/>
          <w:color w:val="222222"/>
          <w:sz w:val="24"/>
          <w:szCs w:val="24"/>
          <w:shd w:val="clear" w:color="auto" w:fill="FFFFFF"/>
        </w:rPr>
        <w:t>Triticum aestivum</w:t>
      </w:r>
      <w:r>
        <w:rPr>
          <w:rFonts w:ascii="Times New Roman" w:hAnsi="Times New Roman" w:cs="Times New Roman"/>
          <w:color w:val="222222"/>
          <w:sz w:val="24"/>
          <w:szCs w:val="24"/>
          <w:shd w:val="clear" w:color="auto" w:fill="FFFFFF"/>
        </w:rPr>
        <w:t>) cropping system. </w:t>
      </w:r>
      <w:r>
        <w:rPr>
          <w:rFonts w:ascii="Times New Roman" w:hAnsi="Times New Roman" w:cs="Times New Roman"/>
          <w:i/>
          <w:iCs/>
          <w:color w:val="222222"/>
          <w:sz w:val="24"/>
          <w:szCs w:val="24"/>
          <w:shd w:val="clear" w:color="auto" w:fill="FFFFFF"/>
        </w:rPr>
        <w:t>Indian journal of agronomy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58</w:t>
      </w:r>
      <w:r>
        <w:rPr>
          <w:rFonts w:ascii="Times New Roman" w:hAnsi="Times New Roman" w:cs="Times New Roman"/>
          <w:color w:val="222222"/>
          <w:sz w:val="24"/>
          <w:szCs w:val="24"/>
          <w:shd w:val="clear" w:color="auto" w:fill="FFFFFF"/>
        </w:rPr>
        <w:t>(4), 495-499.</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Peng JiaGui, P. J., Zhang Ming Qing, Z. M., Lin </w:t>
      </w:r>
      <w:proofErr w:type="spellStart"/>
      <w:r>
        <w:rPr>
          <w:rFonts w:ascii="Times New Roman" w:hAnsi="Times New Roman" w:cs="Times New Roman"/>
          <w:color w:val="222222"/>
          <w:sz w:val="24"/>
          <w:szCs w:val="24"/>
          <w:shd w:val="clear" w:color="auto" w:fill="FFFFFF"/>
        </w:rPr>
        <w:t>Qiong</w:t>
      </w:r>
      <w:proofErr w:type="spellEnd"/>
      <w:r>
        <w:rPr>
          <w:rFonts w:ascii="Times New Roman" w:hAnsi="Times New Roman" w:cs="Times New Roman"/>
          <w:color w:val="222222"/>
          <w:sz w:val="24"/>
          <w:szCs w:val="24"/>
          <w:shd w:val="clear" w:color="auto" w:fill="FFFFFF"/>
        </w:rPr>
        <w:t>, L. Q., Yang Jie, Y. J., and Zhang Qiu Fang, Z. Q. (2002). Effect of sulphur on the main cereal and oilseed crops and cultivated soil available S status in Southeast Fujian.</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Ramzan, Y., Hafeez, M. B., Khan, S., Nadeem, M., Batool, S., and Ahmad, J. (2020). Biofortification with zinc and iron improves the grain quality and yield of wheat crop. </w:t>
      </w:r>
      <w:r>
        <w:rPr>
          <w:rFonts w:ascii="Times New Roman" w:hAnsi="Times New Roman" w:cs="Times New Roman"/>
          <w:i/>
          <w:iCs/>
          <w:color w:val="222222"/>
          <w:sz w:val="24"/>
          <w:szCs w:val="24"/>
          <w:shd w:val="clear" w:color="auto" w:fill="FFFFFF"/>
        </w:rPr>
        <w:t>International Journal of Plant Production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14</w:t>
      </w:r>
      <w:r>
        <w:rPr>
          <w:rFonts w:ascii="Times New Roman" w:hAnsi="Times New Roman" w:cs="Times New Roman"/>
          <w:color w:val="222222"/>
          <w:sz w:val="24"/>
          <w:szCs w:val="24"/>
          <w:shd w:val="clear" w:color="auto" w:fill="FFFFFF"/>
        </w:rPr>
        <w:t>(3), 501-510.</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Roy, R. N., </w:t>
      </w:r>
      <w:proofErr w:type="spellStart"/>
      <w:r>
        <w:rPr>
          <w:rFonts w:ascii="Times New Roman" w:hAnsi="Times New Roman" w:cs="Times New Roman"/>
          <w:color w:val="222222"/>
          <w:sz w:val="24"/>
          <w:szCs w:val="24"/>
          <w:shd w:val="clear" w:color="auto" w:fill="FFFFFF"/>
        </w:rPr>
        <w:t>Finck</w:t>
      </w:r>
      <w:proofErr w:type="spellEnd"/>
      <w:r>
        <w:rPr>
          <w:rFonts w:ascii="Times New Roman" w:hAnsi="Times New Roman" w:cs="Times New Roman"/>
          <w:color w:val="222222"/>
          <w:sz w:val="24"/>
          <w:szCs w:val="24"/>
          <w:shd w:val="clear" w:color="auto" w:fill="FFFFFF"/>
        </w:rPr>
        <w:t>, A., Blair, G. J., and Tandon, H. L. S. (2006). Plant nutrition for food security. </w:t>
      </w:r>
      <w:r>
        <w:rPr>
          <w:rFonts w:ascii="Times New Roman" w:hAnsi="Times New Roman" w:cs="Times New Roman"/>
          <w:i/>
          <w:iCs/>
          <w:color w:val="222222"/>
          <w:sz w:val="24"/>
          <w:szCs w:val="24"/>
          <w:shd w:val="clear" w:color="auto" w:fill="FFFFFF"/>
        </w:rPr>
        <w:t>A guide for integrated nutrient management. FAO Fertilizer and Plant Nutrition Bulletin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(368), 201-214.</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Sachdev, M. S., Sachdev, P., </w:t>
      </w:r>
      <w:proofErr w:type="spellStart"/>
      <w:r>
        <w:rPr>
          <w:rFonts w:ascii="Times New Roman" w:hAnsi="Times New Roman" w:cs="Times New Roman"/>
          <w:color w:val="222222"/>
          <w:sz w:val="24"/>
          <w:szCs w:val="24"/>
          <w:shd w:val="clear" w:color="auto" w:fill="FFFFFF"/>
        </w:rPr>
        <w:t>abd</w:t>
      </w:r>
      <w:proofErr w:type="spellEnd"/>
      <w:r>
        <w:rPr>
          <w:rFonts w:ascii="Times New Roman" w:hAnsi="Times New Roman" w:cs="Times New Roman"/>
          <w:color w:val="222222"/>
          <w:sz w:val="24"/>
          <w:szCs w:val="24"/>
          <w:shd w:val="clear" w:color="auto" w:fill="FFFFFF"/>
        </w:rPr>
        <w:t xml:space="preserve"> Deb, D. L. (2000). </w:t>
      </w:r>
      <w:r>
        <w:rPr>
          <w:rFonts w:ascii="Times New Roman" w:hAnsi="Times New Roman" w:cs="Times New Roman"/>
          <w:i/>
          <w:iCs/>
          <w:color w:val="222222"/>
          <w:sz w:val="24"/>
          <w:szCs w:val="24"/>
          <w:shd w:val="clear" w:color="auto" w:fill="FFFFFF"/>
        </w:rPr>
        <w:t>Fate of fertilizer N on irrigated wheat and its pollution potential</w:t>
      </w:r>
      <w:r>
        <w:rPr>
          <w:rFonts w:ascii="Times New Roman" w:hAnsi="Times New Roman" w:cs="Times New Roman"/>
          <w:color w:val="222222"/>
          <w:sz w:val="24"/>
          <w:szCs w:val="24"/>
          <w:shd w:val="clear" w:color="auto" w:fill="FFFFFF"/>
        </w:rPr>
        <w:t> (No. IAEA-TECDOC--1164).</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Shi, R., Zhang, Y., Chen, X., Sun, Q., Zhang, F., Römheld, V., and Zou, C. (2010). Influence of long-term nitrogen fertilization on micronutrient density in grain of winter wheat (Triticum aestivum L.). </w:t>
      </w:r>
      <w:r>
        <w:rPr>
          <w:rFonts w:ascii="Times New Roman" w:hAnsi="Times New Roman" w:cs="Times New Roman"/>
          <w:i/>
          <w:iCs/>
          <w:color w:val="222222"/>
          <w:sz w:val="24"/>
          <w:szCs w:val="24"/>
          <w:shd w:val="clear" w:color="auto" w:fill="FFFFFF"/>
        </w:rPr>
        <w:t>Journal of Cereal Science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51</w:t>
      </w:r>
      <w:r>
        <w:rPr>
          <w:rFonts w:ascii="Times New Roman" w:hAnsi="Times New Roman" w:cs="Times New Roman"/>
          <w:color w:val="222222"/>
          <w:sz w:val="24"/>
          <w:szCs w:val="24"/>
          <w:shd w:val="clear" w:color="auto" w:fill="FFFFFF"/>
        </w:rPr>
        <w:t>(1), 165-170.</w:t>
      </w:r>
    </w:p>
    <w:p w:rsidR="009C7FE7" w:rsidRDefault="009C7FE7" w:rsidP="001F6716">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Singh V.K., and Govil, V. (2013). Assessing sulphur deficiencies in soils and on-farm yield response to sulphur under rice (</w:t>
      </w:r>
      <w:r>
        <w:rPr>
          <w:rFonts w:ascii="Times New Roman" w:hAnsi="Times New Roman" w:cs="Times New Roman"/>
          <w:i/>
          <w:iCs/>
          <w:sz w:val="24"/>
          <w:szCs w:val="24"/>
          <w:shd w:val="clear" w:color="auto" w:fill="FFFFFF"/>
        </w:rPr>
        <w:t>Oryza sativa</w:t>
      </w:r>
      <w:r>
        <w:rPr>
          <w:rFonts w:ascii="Times New Roman" w:hAnsi="Times New Roman" w:cs="Times New Roman"/>
          <w:sz w:val="24"/>
          <w:szCs w:val="24"/>
          <w:shd w:val="clear" w:color="auto" w:fill="FFFFFF"/>
        </w:rPr>
        <w:t>)–wheat (</w:t>
      </w:r>
      <w:r>
        <w:rPr>
          <w:rFonts w:ascii="Times New Roman" w:hAnsi="Times New Roman" w:cs="Times New Roman"/>
          <w:i/>
          <w:iCs/>
          <w:sz w:val="24"/>
          <w:szCs w:val="24"/>
          <w:shd w:val="clear" w:color="auto" w:fill="FFFFFF"/>
        </w:rPr>
        <w:t>Triticum aestivum</w:t>
      </w:r>
      <w:r>
        <w:rPr>
          <w:rFonts w:ascii="Times New Roman" w:hAnsi="Times New Roman" w:cs="Times New Roman"/>
          <w:sz w:val="24"/>
          <w:szCs w:val="24"/>
          <w:shd w:val="clear" w:color="auto" w:fill="FFFFFF"/>
        </w:rPr>
        <w:t>) system in Garhwal region.</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Singh, D., Singh, R., Kumar, H., Kumar, A., and Kumar, A. (2015). Response of wheat (</w:t>
      </w:r>
      <w:r>
        <w:rPr>
          <w:rFonts w:ascii="Times New Roman" w:hAnsi="Times New Roman" w:cs="Times New Roman"/>
          <w:i/>
          <w:iCs/>
          <w:color w:val="222222"/>
          <w:sz w:val="24"/>
          <w:szCs w:val="24"/>
          <w:shd w:val="clear" w:color="auto" w:fill="FFFFFF"/>
        </w:rPr>
        <w:t>Triticum aestivum</w:t>
      </w:r>
      <w:r>
        <w:rPr>
          <w:rFonts w:ascii="Times New Roman" w:hAnsi="Times New Roman" w:cs="Times New Roman"/>
          <w:color w:val="222222"/>
          <w:sz w:val="24"/>
          <w:szCs w:val="24"/>
          <w:shd w:val="clear" w:color="auto" w:fill="FFFFFF"/>
        </w:rPr>
        <w:t>) to potassium and sulphur application under residual effect of green leaf manuring in rice (</w:t>
      </w:r>
      <w:r>
        <w:rPr>
          <w:rFonts w:ascii="Times New Roman" w:hAnsi="Times New Roman" w:cs="Times New Roman"/>
          <w:i/>
          <w:iCs/>
          <w:color w:val="222222"/>
          <w:sz w:val="24"/>
          <w:szCs w:val="24"/>
          <w:shd w:val="clear" w:color="auto" w:fill="FFFFFF"/>
        </w:rPr>
        <w:t>Oryza sativa</w:t>
      </w:r>
      <w:r>
        <w:rPr>
          <w:rFonts w:ascii="Times New Roman" w:hAnsi="Times New Roman" w:cs="Times New Roman"/>
          <w:color w:val="222222"/>
          <w:sz w:val="24"/>
          <w:szCs w:val="24"/>
          <w:shd w:val="clear" w:color="auto" w:fill="FFFFFF"/>
        </w:rPr>
        <w:t>)-wheat cropping system. </w:t>
      </w:r>
      <w:r>
        <w:rPr>
          <w:rFonts w:ascii="Times New Roman" w:hAnsi="Times New Roman" w:cs="Times New Roman"/>
          <w:i/>
          <w:iCs/>
          <w:color w:val="222222"/>
          <w:sz w:val="24"/>
          <w:szCs w:val="24"/>
          <w:shd w:val="clear" w:color="auto" w:fill="FFFFFF"/>
        </w:rPr>
        <w:t>Research in Environment and Life Sciences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8</w:t>
      </w:r>
      <w:r>
        <w:rPr>
          <w:rFonts w:ascii="Times New Roman" w:hAnsi="Times New Roman" w:cs="Times New Roman"/>
          <w:color w:val="222222"/>
          <w:sz w:val="24"/>
          <w:szCs w:val="24"/>
          <w:shd w:val="clear" w:color="auto" w:fill="FFFFFF"/>
        </w:rPr>
        <w:t>, 229-232.</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Singh, S. P., and Singh, M. P. (2014). Effect of sulphur fertilization on sulphur balance in soil and productivity of wheat in a wheat–rice cropping system. </w:t>
      </w:r>
      <w:r>
        <w:rPr>
          <w:rFonts w:ascii="Times New Roman" w:hAnsi="Times New Roman" w:cs="Times New Roman"/>
          <w:i/>
          <w:iCs/>
          <w:color w:val="222222"/>
          <w:sz w:val="24"/>
          <w:szCs w:val="24"/>
          <w:shd w:val="clear" w:color="auto" w:fill="FFFFFF"/>
        </w:rPr>
        <w:t>Agricultural Research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(4), 284-292.</w:t>
      </w:r>
    </w:p>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Sultana, R. (2021). Effect of Micronutrient Zinc on the Performance of Modern Rice Varieties.</w:t>
      </w:r>
    </w:p>
    <w:p w:rsidR="009C7FE7" w:rsidRDefault="009C7FE7" w:rsidP="001F6716">
      <w:pPr>
        <w:jc w:val="both"/>
        <w:rPr>
          <w:rFonts w:ascii="Times New Roman" w:hAnsi="Times New Roman" w:cs="Times New Roman"/>
          <w:sz w:val="24"/>
          <w:szCs w:val="24"/>
        </w:rPr>
      </w:pPr>
      <w:r>
        <w:rPr>
          <w:rFonts w:ascii="Times New Roman" w:hAnsi="Times New Roman" w:cs="Times New Roman"/>
          <w:sz w:val="24"/>
          <w:szCs w:val="24"/>
        </w:rPr>
        <w:t>Thomas, G.W., 1982. Exchangeable cations. In: Page, A.L., Miller, B.H., Keeney, D.R. (Eds.), Methods of Soil Analysis. Part 2. Chemical and Microbiological Methods. American Society of Agronomy, Madison, Wisconsin, pp. 159–166.</w:t>
      </w:r>
    </w:p>
    <w:bookmarkEnd w:id="30"/>
    <w:bookmarkEnd w:id="31"/>
    <w:p w:rsidR="009C7FE7" w:rsidRDefault="009C7FE7" w:rsidP="001F6716">
      <w:pPr>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Xie, K., Cakmak, I., Wang, S., Zhang, F., and Guo, S. (2021). Synergistic and antagonistic interactions between potassium and magnesium in higher plants. </w:t>
      </w:r>
      <w:r>
        <w:rPr>
          <w:rFonts w:ascii="Times New Roman" w:hAnsi="Times New Roman" w:cs="Times New Roman"/>
          <w:i/>
          <w:iCs/>
          <w:color w:val="222222"/>
          <w:sz w:val="24"/>
          <w:szCs w:val="24"/>
          <w:shd w:val="clear" w:color="auto" w:fill="FFFFFF"/>
        </w:rPr>
        <w:t>The Crop Journal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(2), 249-256.</w:t>
      </w:r>
    </w:p>
    <w:p w:rsidR="009C7FE7" w:rsidRDefault="009C7FE7" w:rsidP="001F6716">
      <w:pPr>
        <w:jc w:val="both"/>
        <w:rPr>
          <w:rFonts w:ascii="Times New Roman" w:hAnsi="Times New Roman" w:cs="Times New Roman"/>
          <w:i/>
          <w:iCs/>
          <w:color w:val="222222"/>
          <w:sz w:val="24"/>
          <w:szCs w:val="24"/>
          <w:shd w:val="clear" w:color="auto" w:fill="FFFFFF"/>
        </w:rPr>
      </w:pPr>
      <w:r>
        <w:rPr>
          <w:rFonts w:ascii="Times New Roman" w:hAnsi="Times New Roman" w:cs="Times New Roman"/>
          <w:color w:val="222222"/>
          <w:sz w:val="24"/>
          <w:szCs w:val="24"/>
          <w:shd w:val="clear" w:color="auto" w:fill="FFFFFF"/>
        </w:rPr>
        <w:t xml:space="preserve">Yoshida, S., </w:t>
      </w:r>
      <w:proofErr w:type="spellStart"/>
      <w:r>
        <w:rPr>
          <w:rFonts w:ascii="Times New Roman" w:hAnsi="Times New Roman" w:cs="Times New Roman"/>
          <w:color w:val="222222"/>
          <w:sz w:val="24"/>
          <w:szCs w:val="24"/>
          <w:shd w:val="clear" w:color="auto" w:fill="FFFFFF"/>
        </w:rPr>
        <w:t>Forno</w:t>
      </w:r>
      <w:proofErr w:type="spellEnd"/>
      <w:r>
        <w:rPr>
          <w:rFonts w:ascii="Times New Roman" w:hAnsi="Times New Roman" w:cs="Times New Roman"/>
          <w:color w:val="222222"/>
          <w:sz w:val="24"/>
          <w:szCs w:val="24"/>
          <w:shd w:val="clear" w:color="auto" w:fill="FFFFFF"/>
        </w:rPr>
        <w:t>, D. A., and Cock, J. H. (1971). Laboratory manual for physiological studies of rice. </w:t>
      </w:r>
      <w:r>
        <w:rPr>
          <w:rFonts w:ascii="Times New Roman" w:hAnsi="Times New Roman" w:cs="Times New Roman"/>
          <w:i/>
          <w:iCs/>
          <w:color w:val="222222"/>
          <w:sz w:val="24"/>
          <w:szCs w:val="24"/>
          <w:shd w:val="clear" w:color="auto" w:fill="FFFFFF"/>
        </w:rPr>
        <w:t>Laboratory manual for physiological studies of rice.</w:t>
      </w:r>
    </w:p>
    <w:p w:rsidR="009C7FE7" w:rsidRPr="009C7FE7" w:rsidRDefault="009C7FE7" w:rsidP="009C7FE7">
      <w:pPr>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Zeidan</w:t>
      </w:r>
      <w:proofErr w:type="spellEnd"/>
      <w:r>
        <w:rPr>
          <w:rFonts w:ascii="Times New Roman" w:hAnsi="Times New Roman" w:cs="Times New Roman"/>
          <w:color w:val="222222"/>
          <w:sz w:val="24"/>
          <w:szCs w:val="24"/>
          <w:shd w:val="clear" w:color="auto" w:fill="FFFFFF"/>
        </w:rPr>
        <w:t xml:space="preserve">, M. S., Mohamed, M. F., and </w:t>
      </w:r>
      <w:proofErr w:type="spellStart"/>
      <w:r>
        <w:rPr>
          <w:rFonts w:ascii="Times New Roman" w:hAnsi="Times New Roman" w:cs="Times New Roman"/>
          <w:color w:val="222222"/>
          <w:sz w:val="24"/>
          <w:szCs w:val="24"/>
          <w:shd w:val="clear" w:color="auto" w:fill="FFFFFF"/>
        </w:rPr>
        <w:t>Hamouda</w:t>
      </w:r>
      <w:proofErr w:type="spellEnd"/>
      <w:r>
        <w:rPr>
          <w:rFonts w:ascii="Times New Roman" w:hAnsi="Times New Roman" w:cs="Times New Roman"/>
          <w:color w:val="222222"/>
          <w:sz w:val="24"/>
          <w:szCs w:val="24"/>
          <w:shd w:val="clear" w:color="auto" w:fill="FFFFFF"/>
        </w:rPr>
        <w:t>, H. A. (2010). Effect of foliar fertilization of Fe, Mn and Zn on wheat yield and quality in low sandy soils fertility. </w:t>
      </w:r>
      <w:r>
        <w:rPr>
          <w:rFonts w:ascii="Times New Roman" w:hAnsi="Times New Roman" w:cs="Times New Roman"/>
          <w:i/>
          <w:iCs/>
          <w:color w:val="222222"/>
          <w:sz w:val="24"/>
          <w:szCs w:val="24"/>
          <w:shd w:val="clear" w:color="auto" w:fill="FFFFFF"/>
        </w:rPr>
        <w:t>World J. Agric. Sci</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w:t>
      </w:r>
      <w:r>
        <w:rPr>
          <w:rFonts w:ascii="Times New Roman" w:hAnsi="Times New Roman" w:cs="Times New Roman"/>
          <w:color w:val="222222"/>
          <w:sz w:val="24"/>
          <w:szCs w:val="24"/>
          <w:shd w:val="clear" w:color="auto" w:fill="FFFFFF"/>
        </w:rPr>
        <w:t>(6), 696-699.</w:t>
      </w:r>
    </w:p>
    <w:p w:rsidR="001F6716" w:rsidRDefault="001F6716" w:rsidP="001F6716">
      <w:pPr>
        <w:jc w:val="both"/>
      </w:pPr>
    </w:p>
    <w:p w:rsidR="001F6716" w:rsidRDefault="001F6716" w:rsidP="001F6716">
      <w:pPr>
        <w:jc w:val="both"/>
      </w:pPr>
    </w:p>
    <w:p w:rsidR="001F6716" w:rsidRDefault="001F6716" w:rsidP="001F6716">
      <w:pPr>
        <w:jc w:val="both"/>
      </w:pPr>
    </w:p>
    <w:p w:rsidR="00033286" w:rsidRDefault="00033286" w:rsidP="00DE5CB2"/>
    <w:p w:rsidR="00EA5EA4" w:rsidRDefault="00EA5EA4" w:rsidP="00EA5EA4">
      <w:pPr>
        <w:jc w:val="both"/>
      </w:pPr>
    </w:p>
    <w:p w:rsidR="00EA5EA4" w:rsidRDefault="00EA5EA4" w:rsidP="00EA5EA4">
      <w:pPr>
        <w:jc w:val="both"/>
      </w:pPr>
    </w:p>
    <w:bookmarkEnd w:id="20"/>
    <w:p w:rsidR="00EA5EA4" w:rsidRDefault="00EA5EA4" w:rsidP="00EA5EA4">
      <w:pPr>
        <w:jc w:val="both"/>
      </w:pPr>
    </w:p>
    <w:sectPr w:rsidR="00EA5EA4" w:rsidSect="00B57A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450" w:rsidRDefault="00854450" w:rsidP="00670DE1">
      <w:pPr>
        <w:spacing w:after="0" w:line="240" w:lineRule="auto"/>
      </w:pPr>
      <w:r>
        <w:separator/>
      </w:r>
    </w:p>
  </w:endnote>
  <w:endnote w:type="continuationSeparator" w:id="0">
    <w:p w:rsidR="00854450" w:rsidRDefault="00854450" w:rsidP="00670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0D" w:rsidRDefault="00E34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0D" w:rsidRDefault="00E34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0D" w:rsidRDefault="00E34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450" w:rsidRDefault="00854450" w:rsidP="00670DE1">
      <w:pPr>
        <w:spacing w:after="0" w:line="240" w:lineRule="auto"/>
      </w:pPr>
      <w:r>
        <w:separator/>
      </w:r>
    </w:p>
  </w:footnote>
  <w:footnote w:type="continuationSeparator" w:id="0">
    <w:p w:rsidR="00854450" w:rsidRDefault="00854450" w:rsidP="00670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0D" w:rsidRDefault="00FD13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0D" w:rsidRDefault="00FD13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A0D" w:rsidRDefault="00FD13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98589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213231"/>
    <w:multiLevelType w:val="multilevel"/>
    <w:tmpl w:val="C602EBF0"/>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B04030"/>
    <w:multiLevelType w:val="hybridMultilevel"/>
    <w:tmpl w:val="C4162198"/>
    <w:lvl w:ilvl="0" w:tplc="1EA27572">
      <w:start w:val="1"/>
      <w:numFmt w:val="decimal"/>
      <w:lvlText w:val="%1."/>
      <w:lvlJc w:val="left"/>
      <w:pPr>
        <w:ind w:left="720" w:hanging="360"/>
      </w:pPr>
      <w:rPr>
        <w:rFonts w:hint="default"/>
      </w:rPr>
    </w:lvl>
    <w:lvl w:ilvl="1" w:tplc="0ED2DC94" w:tentative="1">
      <w:start w:val="1"/>
      <w:numFmt w:val="lowerLetter"/>
      <w:lvlText w:val="%2."/>
      <w:lvlJc w:val="left"/>
      <w:pPr>
        <w:ind w:left="1440" w:hanging="360"/>
      </w:pPr>
    </w:lvl>
    <w:lvl w:ilvl="2" w:tplc="B352D8E6" w:tentative="1">
      <w:start w:val="1"/>
      <w:numFmt w:val="lowerRoman"/>
      <w:lvlText w:val="%3."/>
      <w:lvlJc w:val="right"/>
      <w:pPr>
        <w:ind w:left="2160" w:hanging="180"/>
      </w:pPr>
    </w:lvl>
    <w:lvl w:ilvl="3" w:tplc="8D0EFC54" w:tentative="1">
      <w:start w:val="1"/>
      <w:numFmt w:val="decimal"/>
      <w:lvlText w:val="%4."/>
      <w:lvlJc w:val="left"/>
      <w:pPr>
        <w:ind w:left="2880" w:hanging="360"/>
      </w:pPr>
    </w:lvl>
    <w:lvl w:ilvl="4" w:tplc="AB4AE73C" w:tentative="1">
      <w:start w:val="1"/>
      <w:numFmt w:val="lowerLetter"/>
      <w:lvlText w:val="%5."/>
      <w:lvlJc w:val="left"/>
      <w:pPr>
        <w:ind w:left="3600" w:hanging="360"/>
      </w:pPr>
    </w:lvl>
    <w:lvl w:ilvl="5" w:tplc="90B26C5C" w:tentative="1">
      <w:start w:val="1"/>
      <w:numFmt w:val="lowerRoman"/>
      <w:lvlText w:val="%6."/>
      <w:lvlJc w:val="right"/>
      <w:pPr>
        <w:ind w:left="4320" w:hanging="180"/>
      </w:pPr>
    </w:lvl>
    <w:lvl w:ilvl="6" w:tplc="8F8698BE" w:tentative="1">
      <w:start w:val="1"/>
      <w:numFmt w:val="decimal"/>
      <w:lvlText w:val="%7."/>
      <w:lvlJc w:val="left"/>
      <w:pPr>
        <w:ind w:left="5040" w:hanging="360"/>
      </w:pPr>
    </w:lvl>
    <w:lvl w:ilvl="7" w:tplc="23BA0524" w:tentative="1">
      <w:start w:val="1"/>
      <w:numFmt w:val="lowerLetter"/>
      <w:lvlText w:val="%8."/>
      <w:lvlJc w:val="left"/>
      <w:pPr>
        <w:ind w:left="5760" w:hanging="360"/>
      </w:pPr>
    </w:lvl>
    <w:lvl w:ilvl="8" w:tplc="9FB8D58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1NDM3NTEwMbIwNTNQ0lEKTi0uzszPAykwrAUAymrD+ywAAAA="/>
  </w:docVars>
  <w:rsids>
    <w:rsidRoot w:val="007B69F3"/>
    <w:rsid w:val="000124D1"/>
    <w:rsid w:val="00014546"/>
    <w:rsid w:val="00016903"/>
    <w:rsid w:val="000206EB"/>
    <w:rsid w:val="00031A64"/>
    <w:rsid w:val="00031DDC"/>
    <w:rsid w:val="00033286"/>
    <w:rsid w:val="000361DC"/>
    <w:rsid w:val="000476C9"/>
    <w:rsid w:val="00087103"/>
    <w:rsid w:val="000879BF"/>
    <w:rsid w:val="000A664E"/>
    <w:rsid w:val="000B44C9"/>
    <w:rsid w:val="000C0A88"/>
    <w:rsid w:val="000D6EA2"/>
    <w:rsid w:val="000E36C6"/>
    <w:rsid w:val="000F2F76"/>
    <w:rsid w:val="00101529"/>
    <w:rsid w:val="00111099"/>
    <w:rsid w:val="00116E7A"/>
    <w:rsid w:val="00126BED"/>
    <w:rsid w:val="001275B5"/>
    <w:rsid w:val="0013241E"/>
    <w:rsid w:val="001324DB"/>
    <w:rsid w:val="00136304"/>
    <w:rsid w:val="001365EB"/>
    <w:rsid w:val="00140206"/>
    <w:rsid w:val="0014696F"/>
    <w:rsid w:val="001501FA"/>
    <w:rsid w:val="00154B78"/>
    <w:rsid w:val="00172CDC"/>
    <w:rsid w:val="001734EC"/>
    <w:rsid w:val="00175F6A"/>
    <w:rsid w:val="00176BE2"/>
    <w:rsid w:val="00177367"/>
    <w:rsid w:val="00184D2C"/>
    <w:rsid w:val="00185A9A"/>
    <w:rsid w:val="00196424"/>
    <w:rsid w:val="001A1109"/>
    <w:rsid w:val="001B4EF9"/>
    <w:rsid w:val="001B6263"/>
    <w:rsid w:val="001C6D75"/>
    <w:rsid w:val="001D42FE"/>
    <w:rsid w:val="001D6D05"/>
    <w:rsid w:val="001D7A69"/>
    <w:rsid w:val="001E182A"/>
    <w:rsid w:val="001E3D47"/>
    <w:rsid w:val="001E76E6"/>
    <w:rsid w:val="001F0CE6"/>
    <w:rsid w:val="001F0EF0"/>
    <w:rsid w:val="001F3548"/>
    <w:rsid w:val="001F6716"/>
    <w:rsid w:val="001F74C7"/>
    <w:rsid w:val="001F75D1"/>
    <w:rsid w:val="00203104"/>
    <w:rsid w:val="002037C6"/>
    <w:rsid w:val="00204B15"/>
    <w:rsid w:val="00210A08"/>
    <w:rsid w:val="00215C88"/>
    <w:rsid w:val="002235C7"/>
    <w:rsid w:val="00223B13"/>
    <w:rsid w:val="00232E84"/>
    <w:rsid w:val="002378C2"/>
    <w:rsid w:val="002633F8"/>
    <w:rsid w:val="00263AA7"/>
    <w:rsid w:val="00265FF3"/>
    <w:rsid w:val="002679F2"/>
    <w:rsid w:val="00290432"/>
    <w:rsid w:val="00290EF9"/>
    <w:rsid w:val="002A00D1"/>
    <w:rsid w:val="002A2D80"/>
    <w:rsid w:val="002A5D43"/>
    <w:rsid w:val="002C5219"/>
    <w:rsid w:val="002C71D0"/>
    <w:rsid w:val="002D53DD"/>
    <w:rsid w:val="002D60DE"/>
    <w:rsid w:val="002D6494"/>
    <w:rsid w:val="002F126E"/>
    <w:rsid w:val="002F296F"/>
    <w:rsid w:val="0030473F"/>
    <w:rsid w:val="00305562"/>
    <w:rsid w:val="00310075"/>
    <w:rsid w:val="003124E9"/>
    <w:rsid w:val="0031293F"/>
    <w:rsid w:val="00316118"/>
    <w:rsid w:val="00316819"/>
    <w:rsid w:val="003215CC"/>
    <w:rsid w:val="00322182"/>
    <w:rsid w:val="00340C4F"/>
    <w:rsid w:val="00351A82"/>
    <w:rsid w:val="0035627B"/>
    <w:rsid w:val="00363417"/>
    <w:rsid w:val="00383061"/>
    <w:rsid w:val="003A7D06"/>
    <w:rsid w:val="003B1F3E"/>
    <w:rsid w:val="003D0A1B"/>
    <w:rsid w:val="003E27C0"/>
    <w:rsid w:val="003E2A97"/>
    <w:rsid w:val="003E5D03"/>
    <w:rsid w:val="003E7F66"/>
    <w:rsid w:val="003F7E59"/>
    <w:rsid w:val="00400361"/>
    <w:rsid w:val="004112F5"/>
    <w:rsid w:val="00411E59"/>
    <w:rsid w:val="004174F3"/>
    <w:rsid w:val="00421EDA"/>
    <w:rsid w:val="00430579"/>
    <w:rsid w:val="004307F0"/>
    <w:rsid w:val="00432776"/>
    <w:rsid w:val="004337EB"/>
    <w:rsid w:val="004413CC"/>
    <w:rsid w:val="004427BA"/>
    <w:rsid w:val="0044594A"/>
    <w:rsid w:val="00450E45"/>
    <w:rsid w:val="0045160A"/>
    <w:rsid w:val="0045281F"/>
    <w:rsid w:val="00454D61"/>
    <w:rsid w:val="00455BC7"/>
    <w:rsid w:val="00456353"/>
    <w:rsid w:val="004615F3"/>
    <w:rsid w:val="00462628"/>
    <w:rsid w:val="00466480"/>
    <w:rsid w:val="004701CF"/>
    <w:rsid w:val="0048568D"/>
    <w:rsid w:val="00487A76"/>
    <w:rsid w:val="0049309B"/>
    <w:rsid w:val="004A20D4"/>
    <w:rsid w:val="004B02CD"/>
    <w:rsid w:val="004C25D0"/>
    <w:rsid w:val="004D783B"/>
    <w:rsid w:val="004E021A"/>
    <w:rsid w:val="004E24BA"/>
    <w:rsid w:val="004E515C"/>
    <w:rsid w:val="004F3E6B"/>
    <w:rsid w:val="004F6A94"/>
    <w:rsid w:val="00501188"/>
    <w:rsid w:val="00501A5E"/>
    <w:rsid w:val="00510909"/>
    <w:rsid w:val="00517410"/>
    <w:rsid w:val="00521AA8"/>
    <w:rsid w:val="005345C1"/>
    <w:rsid w:val="0054462E"/>
    <w:rsid w:val="0055586B"/>
    <w:rsid w:val="00563351"/>
    <w:rsid w:val="00566640"/>
    <w:rsid w:val="00571622"/>
    <w:rsid w:val="00571893"/>
    <w:rsid w:val="00583EFB"/>
    <w:rsid w:val="00596E44"/>
    <w:rsid w:val="005A3186"/>
    <w:rsid w:val="005A6A6B"/>
    <w:rsid w:val="005A7305"/>
    <w:rsid w:val="005A7B7D"/>
    <w:rsid w:val="005B35D2"/>
    <w:rsid w:val="005C2467"/>
    <w:rsid w:val="005D0144"/>
    <w:rsid w:val="005E5227"/>
    <w:rsid w:val="005F7BF3"/>
    <w:rsid w:val="0060097C"/>
    <w:rsid w:val="006046E4"/>
    <w:rsid w:val="00607B55"/>
    <w:rsid w:val="00613154"/>
    <w:rsid w:val="00615646"/>
    <w:rsid w:val="0061740E"/>
    <w:rsid w:val="00635B6C"/>
    <w:rsid w:val="00636118"/>
    <w:rsid w:val="00636B3C"/>
    <w:rsid w:val="00651C9C"/>
    <w:rsid w:val="00665F8B"/>
    <w:rsid w:val="00670DE1"/>
    <w:rsid w:val="00674602"/>
    <w:rsid w:val="0068013E"/>
    <w:rsid w:val="00680C19"/>
    <w:rsid w:val="00693C6E"/>
    <w:rsid w:val="006A4259"/>
    <w:rsid w:val="006B7099"/>
    <w:rsid w:val="006D2A67"/>
    <w:rsid w:val="006E2367"/>
    <w:rsid w:val="006E56DE"/>
    <w:rsid w:val="006F536A"/>
    <w:rsid w:val="006F5C3F"/>
    <w:rsid w:val="00706310"/>
    <w:rsid w:val="00706AE5"/>
    <w:rsid w:val="007171A9"/>
    <w:rsid w:val="00720B20"/>
    <w:rsid w:val="00721C17"/>
    <w:rsid w:val="00732744"/>
    <w:rsid w:val="00734958"/>
    <w:rsid w:val="00737374"/>
    <w:rsid w:val="00737E54"/>
    <w:rsid w:val="007433E2"/>
    <w:rsid w:val="00762570"/>
    <w:rsid w:val="007645D6"/>
    <w:rsid w:val="007676C2"/>
    <w:rsid w:val="00781A6D"/>
    <w:rsid w:val="00781A99"/>
    <w:rsid w:val="00787C87"/>
    <w:rsid w:val="007937E4"/>
    <w:rsid w:val="00794454"/>
    <w:rsid w:val="007977C6"/>
    <w:rsid w:val="007A1786"/>
    <w:rsid w:val="007A7D42"/>
    <w:rsid w:val="007B69F3"/>
    <w:rsid w:val="007B71A3"/>
    <w:rsid w:val="007C70F3"/>
    <w:rsid w:val="007D3DB2"/>
    <w:rsid w:val="007D545B"/>
    <w:rsid w:val="007E607A"/>
    <w:rsid w:val="007F507C"/>
    <w:rsid w:val="00805C43"/>
    <w:rsid w:val="0081131A"/>
    <w:rsid w:val="00823311"/>
    <w:rsid w:val="008431AE"/>
    <w:rsid w:val="00854450"/>
    <w:rsid w:val="00854A04"/>
    <w:rsid w:val="00856CA3"/>
    <w:rsid w:val="008668D8"/>
    <w:rsid w:val="00867122"/>
    <w:rsid w:val="008703DA"/>
    <w:rsid w:val="00871898"/>
    <w:rsid w:val="00891759"/>
    <w:rsid w:val="00896965"/>
    <w:rsid w:val="00897EAC"/>
    <w:rsid w:val="00897FF4"/>
    <w:rsid w:val="008B04C0"/>
    <w:rsid w:val="008B177B"/>
    <w:rsid w:val="008B2A8B"/>
    <w:rsid w:val="008C4DE9"/>
    <w:rsid w:val="008D23A3"/>
    <w:rsid w:val="008D6682"/>
    <w:rsid w:val="008E0B10"/>
    <w:rsid w:val="008E18FE"/>
    <w:rsid w:val="008E29C8"/>
    <w:rsid w:val="008F662D"/>
    <w:rsid w:val="00902111"/>
    <w:rsid w:val="009071B6"/>
    <w:rsid w:val="00914EB4"/>
    <w:rsid w:val="00937250"/>
    <w:rsid w:val="00941BA9"/>
    <w:rsid w:val="009434C4"/>
    <w:rsid w:val="0094756F"/>
    <w:rsid w:val="009641A9"/>
    <w:rsid w:val="00982F14"/>
    <w:rsid w:val="00987849"/>
    <w:rsid w:val="00990E59"/>
    <w:rsid w:val="009A4509"/>
    <w:rsid w:val="009A5903"/>
    <w:rsid w:val="009C7FE7"/>
    <w:rsid w:val="009E024F"/>
    <w:rsid w:val="009E2329"/>
    <w:rsid w:val="009F1FFC"/>
    <w:rsid w:val="009F597D"/>
    <w:rsid w:val="009F6310"/>
    <w:rsid w:val="00A05B58"/>
    <w:rsid w:val="00A06BBC"/>
    <w:rsid w:val="00A15086"/>
    <w:rsid w:val="00A230B7"/>
    <w:rsid w:val="00A24D3E"/>
    <w:rsid w:val="00A30286"/>
    <w:rsid w:val="00A36BE9"/>
    <w:rsid w:val="00A42CB8"/>
    <w:rsid w:val="00A4671C"/>
    <w:rsid w:val="00A47B3A"/>
    <w:rsid w:val="00A513E1"/>
    <w:rsid w:val="00A55215"/>
    <w:rsid w:val="00A573FD"/>
    <w:rsid w:val="00A57A75"/>
    <w:rsid w:val="00A57B77"/>
    <w:rsid w:val="00A66110"/>
    <w:rsid w:val="00A969B9"/>
    <w:rsid w:val="00AA24B6"/>
    <w:rsid w:val="00AA38CC"/>
    <w:rsid w:val="00AA4FC3"/>
    <w:rsid w:val="00AB21C3"/>
    <w:rsid w:val="00AB7F1B"/>
    <w:rsid w:val="00AC40F3"/>
    <w:rsid w:val="00AC5C44"/>
    <w:rsid w:val="00AC63FF"/>
    <w:rsid w:val="00AF1BAD"/>
    <w:rsid w:val="00B005A2"/>
    <w:rsid w:val="00B019FB"/>
    <w:rsid w:val="00B038EF"/>
    <w:rsid w:val="00B03BE3"/>
    <w:rsid w:val="00B1089C"/>
    <w:rsid w:val="00B174F1"/>
    <w:rsid w:val="00B2331E"/>
    <w:rsid w:val="00B328DE"/>
    <w:rsid w:val="00B44039"/>
    <w:rsid w:val="00B44142"/>
    <w:rsid w:val="00B524C1"/>
    <w:rsid w:val="00B52946"/>
    <w:rsid w:val="00B57A67"/>
    <w:rsid w:val="00B62C4E"/>
    <w:rsid w:val="00B67A8F"/>
    <w:rsid w:val="00B9129A"/>
    <w:rsid w:val="00BA3DCE"/>
    <w:rsid w:val="00BA5384"/>
    <w:rsid w:val="00BA62DD"/>
    <w:rsid w:val="00BB6556"/>
    <w:rsid w:val="00BB6DEB"/>
    <w:rsid w:val="00BB770E"/>
    <w:rsid w:val="00BB7E94"/>
    <w:rsid w:val="00BC0556"/>
    <w:rsid w:val="00BC2AA7"/>
    <w:rsid w:val="00BC5CF7"/>
    <w:rsid w:val="00BF23AD"/>
    <w:rsid w:val="00C1205B"/>
    <w:rsid w:val="00C14559"/>
    <w:rsid w:val="00C16C5D"/>
    <w:rsid w:val="00C23EC0"/>
    <w:rsid w:val="00C55B56"/>
    <w:rsid w:val="00C65488"/>
    <w:rsid w:val="00C67F3E"/>
    <w:rsid w:val="00C815C0"/>
    <w:rsid w:val="00C82C0F"/>
    <w:rsid w:val="00CB309D"/>
    <w:rsid w:val="00CB639F"/>
    <w:rsid w:val="00CC647C"/>
    <w:rsid w:val="00CD1D7A"/>
    <w:rsid w:val="00CE1D5E"/>
    <w:rsid w:val="00CE360A"/>
    <w:rsid w:val="00CE70F7"/>
    <w:rsid w:val="00CE7CD0"/>
    <w:rsid w:val="00D24CA9"/>
    <w:rsid w:val="00D34837"/>
    <w:rsid w:val="00D46C65"/>
    <w:rsid w:val="00D63B6E"/>
    <w:rsid w:val="00D7009A"/>
    <w:rsid w:val="00D70657"/>
    <w:rsid w:val="00D85E2F"/>
    <w:rsid w:val="00D93B05"/>
    <w:rsid w:val="00D9773E"/>
    <w:rsid w:val="00DB146F"/>
    <w:rsid w:val="00DB7FDC"/>
    <w:rsid w:val="00DC26D0"/>
    <w:rsid w:val="00DC5408"/>
    <w:rsid w:val="00DC72DD"/>
    <w:rsid w:val="00DD457A"/>
    <w:rsid w:val="00DE3A36"/>
    <w:rsid w:val="00DE5219"/>
    <w:rsid w:val="00DE5CB2"/>
    <w:rsid w:val="00DF4C3C"/>
    <w:rsid w:val="00DF4F87"/>
    <w:rsid w:val="00DF77C6"/>
    <w:rsid w:val="00E103A8"/>
    <w:rsid w:val="00E10726"/>
    <w:rsid w:val="00E12310"/>
    <w:rsid w:val="00E1482D"/>
    <w:rsid w:val="00E159D4"/>
    <w:rsid w:val="00E217EE"/>
    <w:rsid w:val="00E234CC"/>
    <w:rsid w:val="00E240FC"/>
    <w:rsid w:val="00E34A0D"/>
    <w:rsid w:val="00E3612D"/>
    <w:rsid w:val="00E36FD9"/>
    <w:rsid w:val="00E46DCB"/>
    <w:rsid w:val="00E53BA0"/>
    <w:rsid w:val="00E612A7"/>
    <w:rsid w:val="00E62027"/>
    <w:rsid w:val="00E628FB"/>
    <w:rsid w:val="00E702A3"/>
    <w:rsid w:val="00E80604"/>
    <w:rsid w:val="00E8141E"/>
    <w:rsid w:val="00E8419C"/>
    <w:rsid w:val="00E866D1"/>
    <w:rsid w:val="00E91044"/>
    <w:rsid w:val="00E95FFA"/>
    <w:rsid w:val="00EA243E"/>
    <w:rsid w:val="00EA4706"/>
    <w:rsid w:val="00EA5EA4"/>
    <w:rsid w:val="00EA7021"/>
    <w:rsid w:val="00EB1059"/>
    <w:rsid w:val="00EB3FF4"/>
    <w:rsid w:val="00EB4F74"/>
    <w:rsid w:val="00EC33C4"/>
    <w:rsid w:val="00ED2F7C"/>
    <w:rsid w:val="00EE6125"/>
    <w:rsid w:val="00F028D9"/>
    <w:rsid w:val="00F316D3"/>
    <w:rsid w:val="00F32E72"/>
    <w:rsid w:val="00F34847"/>
    <w:rsid w:val="00F44B02"/>
    <w:rsid w:val="00F70447"/>
    <w:rsid w:val="00F736A9"/>
    <w:rsid w:val="00F953FC"/>
    <w:rsid w:val="00FA38FC"/>
    <w:rsid w:val="00FB4E27"/>
    <w:rsid w:val="00FB7400"/>
    <w:rsid w:val="00FC7579"/>
    <w:rsid w:val="00FD13A4"/>
    <w:rsid w:val="00FD301B"/>
    <w:rsid w:val="00FD73FC"/>
    <w:rsid w:val="00FD7E47"/>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F071A3"/>
  <w15:chartTrackingRefBased/>
  <w15:docId w15:val="{A88E4EBD-9600-4CA8-914A-1BF11AD0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9F3"/>
    <w:pPr>
      <w:ind w:left="720"/>
      <w:contextualSpacing/>
    </w:pPr>
  </w:style>
  <w:style w:type="character" w:styleId="Hyperlink">
    <w:name w:val="Hyperlink"/>
    <w:basedOn w:val="DefaultParagraphFont"/>
    <w:uiPriority w:val="99"/>
    <w:unhideWhenUsed/>
    <w:rsid w:val="001501FA"/>
    <w:rPr>
      <w:color w:val="0563C1" w:themeColor="hyperlink"/>
      <w:u w:val="single"/>
    </w:rPr>
  </w:style>
  <w:style w:type="character" w:customStyle="1" w:styleId="Feloldatlanmegemlts1">
    <w:name w:val="Feloldatlan megemlítés1"/>
    <w:basedOn w:val="DefaultParagraphFont"/>
    <w:uiPriority w:val="99"/>
    <w:semiHidden/>
    <w:unhideWhenUsed/>
    <w:rsid w:val="001501FA"/>
    <w:rPr>
      <w:color w:val="605E5C"/>
      <w:shd w:val="clear" w:color="auto" w:fill="E1DFDD"/>
    </w:rPr>
  </w:style>
  <w:style w:type="table" w:styleId="TableGrid">
    <w:name w:val="Table Grid"/>
    <w:basedOn w:val="TableNormal"/>
    <w:uiPriority w:val="39"/>
    <w:rsid w:val="007625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22182"/>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45C1"/>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E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42C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0361DC"/>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82C0F"/>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paragraph" w:styleId="BalloonText">
    <w:name w:val="Balloon Text"/>
    <w:basedOn w:val="Normal"/>
    <w:link w:val="BalloonTextChar"/>
    <w:uiPriority w:val="99"/>
    <w:semiHidden/>
    <w:unhideWhenUsed/>
    <w:rsid w:val="001B6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63"/>
    <w:rPr>
      <w:rFonts w:ascii="Segoe UI" w:hAnsi="Segoe UI" w:cs="Segoe UI"/>
      <w:sz w:val="18"/>
      <w:szCs w:val="18"/>
      <w:lang w:val="en-GB"/>
    </w:rPr>
  </w:style>
  <w:style w:type="paragraph" w:styleId="Header">
    <w:name w:val="header"/>
    <w:basedOn w:val="Normal"/>
    <w:link w:val="HeaderChar"/>
    <w:uiPriority w:val="99"/>
    <w:unhideWhenUsed/>
    <w:rsid w:val="00670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DE1"/>
    <w:rPr>
      <w:lang w:val="en-GB"/>
    </w:rPr>
  </w:style>
  <w:style w:type="paragraph" w:styleId="Footer">
    <w:name w:val="footer"/>
    <w:basedOn w:val="Normal"/>
    <w:link w:val="FooterChar"/>
    <w:uiPriority w:val="99"/>
    <w:unhideWhenUsed/>
    <w:rsid w:val="00670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DE1"/>
    <w:rPr>
      <w:lang w:val="en-GB"/>
    </w:rPr>
  </w:style>
  <w:style w:type="table" w:customStyle="1" w:styleId="TableGrid22">
    <w:name w:val="Table Grid22"/>
    <w:basedOn w:val="TableNormal"/>
    <w:uiPriority w:val="39"/>
    <w:rsid w:val="00454D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08537">
      <w:bodyDiv w:val="1"/>
      <w:marLeft w:val="0"/>
      <w:marRight w:val="0"/>
      <w:marTop w:val="0"/>
      <w:marBottom w:val="0"/>
      <w:divBdr>
        <w:top w:val="none" w:sz="0" w:space="0" w:color="auto"/>
        <w:left w:val="none" w:sz="0" w:space="0" w:color="auto"/>
        <w:bottom w:val="none" w:sz="0" w:space="0" w:color="auto"/>
        <w:right w:val="none" w:sz="0" w:space="0" w:color="auto"/>
      </w:divBdr>
    </w:div>
    <w:div w:id="174850838">
      <w:bodyDiv w:val="1"/>
      <w:marLeft w:val="0"/>
      <w:marRight w:val="0"/>
      <w:marTop w:val="0"/>
      <w:marBottom w:val="0"/>
      <w:divBdr>
        <w:top w:val="none" w:sz="0" w:space="0" w:color="auto"/>
        <w:left w:val="none" w:sz="0" w:space="0" w:color="auto"/>
        <w:bottom w:val="none" w:sz="0" w:space="0" w:color="auto"/>
        <w:right w:val="none" w:sz="0" w:space="0" w:color="auto"/>
      </w:divBdr>
    </w:div>
    <w:div w:id="255332199">
      <w:bodyDiv w:val="1"/>
      <w:marLeft w:val="0"/>
      <w:marRight w:val="0"/>
      <w:marTop w:val="0"/>
      <w:marBottom w:val="0"/>
      <w:divBdr>
        <w:top w:val="none" w:sz="0" w:space="0" w:color="auto"/>
        <w:left w:val="none" w:sz="0" w:space="0" w:color="auto"/>
        <w:bottom w:val="none" w:sz="0" w:space="0" w:color="auto"/>
        <w:right w:val="none" w:sz="0" w:space="0" w:color="auto"/>
      </w:divBdr>
    </w:div>
    <w:div w:id="498427973">
      <w:bodyDiv w:val="1"/>
      <w:marLeft w:val="0"/>
      <w:marRight w:val="0"/>
      <w:marTop w:val="0"/>
      <w:marBottom w:val="0"/>
      <w:divBdr>
        <w:top w:val="none" w:sz="0" w:space="0" w:color="auto"/>
        <w:left w:val="none" w:sz="0" w:space="0" w:color="auto"/>
        <w:bottom w:val="none" w:sz="0" w:space="0" w:color="auto"/>
        <w:right w:val="none" w:sz="0" w:space="0" w:color="auto"/>
      </w:divBdr>
    </w:div>
    <w:div w:id="518474568">
      <w:bodyDiv w:val="1"/>
      <w:marLeft w:val="0"/>
      <w:marRight w:val="0"/>
      <w:marTop w:val="0"/>
      <w:marBottom w:val="0"/>
      <w:divBdr>
        <w:top w:val="none" w:sz="0" w:space="0" w:color="auto"/>
        <w:left w:val="none" w:sz="0" w:space="0" w:color="auto"/>
        <w:bottom w:val="none" w:sz="0" w:space="0" w:color="auto"/>
        <w:right w:val="none" w:sz="0" w:space="0" w:color="auto"/>
      </w:divBdr>
    </w:div>
    <w:div w:id="542638560">
      <w:bodyDiv w:val="1"/>
      <w:marLeft w:val="0"/>
      <w:marRight w:val="0"/>
      <w:marTop w:val="0"/>
      <w:marBottom w:val="0"/>
      <w:divBdr>
        <w:top w:val="none" w:sz="0" w:space="0" w:color="auto"/>
        <w:left w:val="none" w:sz="0" w:space="0" w:color="auto"/>
        <w:bottom w:val="none" w:sz="0" w:space="0" w:color="auto"/>
        <w:right w:val="none" w:sz="0" w:space="0" w:color="auto"/>
      </w:divBdr>
    </w:div>
    <w:div w:id="591161929">
      <w:bodyDiv w:val="1"/>
      <w:marLeft w:val="0"/>
      <w:marRight w:val="0"/>
      <w:marTop w:val="0"/>
      <w:marBottom w:val="0"/>
      <w:divBdr>
        <w:top w:val="none" w:sz="0" w:space="0" w:color="auto"/>
        <w:left w:val="none" w:sz="0" w:space="0" w:color="auto"/>
        <w:bottom w:val="none" w:sz="0" w:space="0" w:color="auto"/>
        <w:right w:val="none" w:sz="0" w:space="0" w:color="auto"/>
      </w:divBdr>
    </w:div>
    <w:div w:id="758525763">
      <w:bodyDiv w:val="1"/>
      <w:marLeft w:val="0"/>
      <w:marRight w:val="0"/>
      <w:marTop w:val="0"/>
      <w:marBottom w:val="0"/>
      <w:divBdr>
        <w:top w:val="none" w:sz="0" w:space="0" w:color="auto"/>
        <w:left w:val="none" w:sz="0" w:space="0" w:color="auto"/>
        <w:bottom w:val="none" w:sz="0" w:space="0" w:color="auto"/>
        <w:right w:val="none" w:sz="0" w:space="0" w:color="auto"/>
      </w:divBdr>
    </w:div>
    <w:div w:id="836849408">
      <w:bodyDiv w:val="1"/>
      <w:marLeft w:val="0"/>
      <w:marRight w:val="0"/>
      <w:marTop w:val="0"/>
      <w:marBottom w:val="0"/>
      <w:divBdr>
        <w:top w:val="none" w:sz="0" w:space="0" w:color="auto"/>
        <w:left w:val="none" w:sz="0" w:space="0" w:color="auto"/>
        <w:bottom w:val="none" w:sz="0" w:space="0" w:color="auto"/>
        <w:right w:val="none" w:sz="0" w:space="0" w:color="auto"/>
      </w:divBdr>
    </w:div>
    <w:div w:id="1029796756">
      <w:bodyDiv w:val="1"/>
      <w:marLeft w:val="0"/>
      <w:marRight w:val="0"/>
      <w:marTop w:val="0"/>
      <w:marBottom w:val="0"/>
      <w:divBdr>
        <w:top w:val="none" w:sz="0" w:space="0" w:color="auto"/>
        <w:left w:val="none" w:sz="0" w:space="0" w:color="auto"/>
        <w:bottom w:val="none" w:sz="0" w:space="0" w:color="auto"/>
        <w:right w:val="none" w:sz="0" w:space="0" w:color="auto"/>
      </w:divBdr>
    </w:div>
    <w:div w:id="1132598313">
      <w:bodyDiv w:val="1"/>
      <w:marLeft w:val="0"/>
      <w:marRight w:val="0"/>
      <w:marTop w:val="0"/>
      <w:marBottom w:val="0"/>
      <w:divBdr>
        <w:top w:val="none" w:sz="0" w:space="0" w:color="auto"/>
        <w:left w:val="none" w:sz="0" w:space="0" w:color="auto"/>
        <w:bottom w:val="none" w:sz="0" w:space="0" w:color="auto"/>
        <w:right w:val="none" w:sz="0" w:space="0" w:color="auto"/>
      </w:divBdr>
    </w:div>
    <w:div w:id="1321805930">
      <w:bodyDiv w:val="1"/>
      <w:marLeft w:val="0"/>
      <w:marRight w:val="0"/>
      <w:marTop w:val="0"/>
      <w:marBottom w:val="0"/>
      <w:divBdr>
        <w:top w:val="none" w:sz="0" w:space="0" w:color="auto"/>
        <w:left w:val="none" w:sz="0" w:space="0" w:color="auto"/>
        <w:bottom w:val="none" w:sz="0" w:space="0" w:color="auto"/>
        <w:right w:val="none" w:sz="0" w:space="0" w:color="auto"/>
      </w:divBdr>
    </w:div>
    <w:div w:id="1387946899">
      <w:bodyDiv w:val="1"/>
      <w:marLeft w:val="0"/>
      <w:marRight w:val="0"/>
      <w:marTop w:val="0"/>
      <w:marBottom w:val="0"/>
      <w:divBdr>
        <w:top w:val="none" w:sz="0" w:space="0" w:color="auto"/>
        <w:left w:val="none" w:sz="0" w:space="0" w:color="auto"/>
        <w:bottom w:val="none" w:sz="0" w:space="0" w:color="auto"/>
        <w:right w:val="none" w:sz="0" w:space="0" w:color="auto"/>
      </w:divBdr>
    </w:div>
    <w:div w:id="1455949465">
      <w:bodyDiv w:val="1"/>
      <w:marLeft w:val="0"/>
      <w:marRight w:val="0"/>
      <w:marTop w:val="0"/>
      <w:marBottom w:val="0"/>
      <w:divBdr>
        <w:top w:val="none" w:sz="0" w:space="0" w:color="auto"/>
        <w:left w:val="none" w:sz="0" w:space="0" w:color="auto"/>
        <w:bottom w:val="none" w:sz="0" w:space="0" w:color="auto"/>
        <w:right w:val="none" w:sz="0" w:space="0" w:color="auto"/>
      </w:divBdr>
    </w:div>
    <w:div w:id="1530222475">
      <w:bodyDiv w:val="1"/>
      <w:marLeft w:val="0"/>
      <w:marRight w:val="0"/>
      <w:marTop w:val="0"/>
      <w:marBottom w:val="0"/>
      <w:divBdr>
        <w:top w:val="none" w:sz="0" w:space="0" w:color="auto"/>
        <w:left w:val="none" w:sz="0" w:space="0" w:color="auto"/>
        <w:bottom w:val="none" w:sz="0" w:space="0" w:color="auto"/>
        <w:right w:val="none" w:sz="0" w:space="0" w:color="auto"/>
      </w:divBdr>
    </w:div>
    <w:div w:id="1561670519">
      <w:bodyDiv w:val="1"/>
      <w:marLeft w:val="0"/>
      <w:marRight w:val="0"/>
      <w:marTop w:val="0"/>
      <w:marBottom w:val="0"/>
      <w:divBdr>
        <w:top w:val="none" w:sz="0" w:space="0" w:color="auto"/>
        <w:left w:val="none" w:sz="0" w:space="0" w:color="auto"/>
        <w:bottom w:val="none" w:sz="0" w:space="0" w:color="auto"/>
        <w:right w:val="none" w:sz="0" w:space="0" w:color="auto"/>
      </w:divBdr>
    </w:div>
    <w:div w:id="1613513322">
      <w:bodyDiv w:val="1"/>
      <w:marLeft w:val="0"/>
      <w:marRight w:val="0"/>
      <w:marTop w:val="0"/>
      <w:marBottom w:val="0"/>
      <w:divBdr>
        <w:top w:val="none" w:sz="0" w:space="0" w:color="auto"/>
        <w:left w:val="none" w:sz="0" w:space="0" w:color="auto"/>
        <w:bottom w:val="none" w:sz="0" w:space="0" w:color="auto"/>
        <w:right w:val="none" w:sz="0" w:space="0" w:color="auto"/>
      </w:divBdr>
    </w:div>
    <w:div w:id="1622803272">
      <w:bodyDiv w:val="1"/>
      <w:marLeft w:val="0"/>
      <w:marRight w:val="0"/>
      <w:marTop w:val="0"/>
      <w:marBottom w:val="0"/>
      <w:divBdr>
        <w:top w:val="none" w:sz="0" w:space="0" w:color="auto"/>
        <w:left w:val="none" w:sz="0" w:space="0" w:color="auto"/>
        <w:bottom w:val="none" w:sz="0" w:space="0" w:color="auto"/>
        <w:right w:val="none" w:sz="0" w:space="0" w:color="auto"/>
      </w:divBdr>
    </w:div>
    <w:div w:id="1637755196">
      <w:bodyDiv w:val="1"/>
      <w:marLeft w:val="0"/>
      <w:marRight w:val="0"/>
      <w:marTop w:val="0"/>
      <w:marBottom w:val="0"/>
      <w:divBdr>
        <w:top w:val="none" w:sz="0" w:space="0" w:color="auto"/>
        <w:left w:val="none" w:sz="0" w:space="0" w:color="auto"/>
        <w:bottom w:val="none" w:sz="0" w:space="0" w:color="auto"/>
        <w:right w:val="none" w:sz="0" w:space="0" w:color="auto"/>
      </w:divBdr>
    </w:div>
    <w:div w:id="1701977168">
      <w:bodyDiv w:val="1"/>
      <w:marLeft w:val="0"/>
      <w:marRight w:val="0"/>
      <w:marTop w:val="0"/>
      <w:marBottom w:val="0"/>
      <w:divBdr>
        <w:top w:val="none" w:sz="0" w:space="0" w:color="auto"/>
        <w:left w:val="none" w:sz="0" w:space="0" w:color="auto"/>
        <w:bottom w:val="none" w:sz="0" w:space="0" w:color="auto"/>
        <w:right w:val="none" w:sz="0" w:space="0" w:color="auto"/>
      </w:divBdr>
    </w:div>
    <w:div w:id="1705212563">
      <w:bodyDiv w:val="1"/>
      <w:marLeft w:val="0"/>
      <w:marRight w:val="0"/>
      <w:marTop w:val="0"/>
      <w:marBottom w:val="0"/>
      <w:divBdr>
        <w:top w:val="none" w:sz="0" w:space="0" w:color="auto"/>
        <w:left w:val="none" w:sz="0" w:space="0" w:color="auto"/>
        <w:bottom w:val="none" w:sz="0" w:space="0" w:color="auto"/>
        <w:right w:val="none" w:sz="0" w:space="0" w:color="auto"/>
      </w:divBdr>
    </w:div>
    <w:div w:id="1943410858">
      <w:bodyDiv w:val="1"/>
      <w:marLeft w:val="0"/>
      <w:marRight w:val="0"/>
      <w:marTop w:val="0"/>
      <w:marBottom w:val="0"/>
      <w:divBdr>
        <w:top w:val="none" w:sz="0" w:space="0" w:color="auto"/>
        <w:left w:val="none" w:sz="0" w:space="0" w:color="auto"/>
        <w:bottom w:val="none" w:sz="0" w:space="0" w:color="auto"/>
        <w:right w:val="none" w:sz="0" w:space="0" w:color="auto"/>
      </w:divBdr>
    </w:div>
    <w:div w:id="1971201511">
      <w:bodyDiv w:val="1"/>
      <w:marLeft w:val="0"/>
      <w:marRight w:val="0"/>
      <w:marTop w:val="0"/>
      <w:marBottom w:val="0"/>
      <w:divBdr>
        <w:top w:val="none" w:sz="0" w:space="0" w:color="auto"/>
        <w:left w:val="none" w:sz="0" w:space="0" w:color="auto"/>
        <w:bottom w:val="none" w:sz="0" w:space="0" w:color="auto"/>
        <w:right w:val="none" w:sz="0" w:space="0" w:color="auto"/>
      </w:divBdr>
    </w:div>
    <w:div w:id="199690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F065C0-61FD-467C-94F7-A79460473535}">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33</Pages>
  <Words>8528</Words>
  <Characters>45862</Characters>
  <Application>Microsoft Office Word</Application>
  <DocSecurity>0</DocSecurity>
  <Lines>382</Lines>
  <Paragraphs>108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54282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Bonige</dc:creator>
  <cp:lastModifiedBy>SDI PC New 16</cp:lastModifiedBy>
  <cp:revision>10</cp:revision>
  <dcterms:created xsi:type="dcterms:W3CDTF">2026-03-30T12:55:00Z</dcterms:created>
  <dcterms:modified xsi:type="dcterms:W3CDTF">2026-04-01T11:34:00Z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035f5468-fbb4-46e1-9865-3d17b330a893</vt:lpwstr>
  </property>
  <property fmtid="{D5CDD505-2E9C-101B-9397-08002B2CF9AE}" pid="3" name="LE1">
    <vt:filetime>2024-04-30T14:59:05Z</vt:filetime>
  </property>
</Properties>
</file>