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240" w:rsidRDefault="00A90240" w:rsidP="00185961">
      <w:pPr>
        <w:spacing w:after="0" w:line="360" w:lineRule="auto"/>
        <w:jc w:val="center"/>
        <w:outlineLvl w:val="3"/>
        <w:rPr>
          <w:rFonts w:ascii="Times New Roman" w:eastAsia="Times New Roman" w:hAnsi="Times New Roman" w:cs="Times New Roman"/>
          <w:b/>
          <w:bCs/>
          <w:sz w:val="28"/>
          <w:szCs w:val="28"/>
        </w:rPr>
      </w:pPr>
      <w:r w:rsidRPr="00185961">
        <w:rPr>
          <w:rFonts w:ascii="Times New Roman" w:eastAsia="Times New Roman" w:hAnsi="Times New Roman" w:cs="Times New Roman"/>
          <w:b/>
          <w:bCs/>
          <w:sz w:val="28"/>
          <w:szCs w:val="28"/>
        </w:rPr>
        <w:t>Open Educational Resources (OERs) for Teaching Insect Morphology and Taxonomy: A Review</w:t>
      </w:r>
    </w:p>
    <w:p w:rsidR="006975A4" w:rsidRDefault="006975A4" w:rsidP="00185961">
      <w:pPr>
        <w:spacing w:after="0" w:line="360" w:lineRule="auto"/>
        <w:jc w:val="both"/>
        <w:outlineLvl w:val="1"/>
        <w:rPr>
          <w:rFonts w:ascii="Times New Roman" w:eastAsia="Times New Roman" w:hAnsi="Times New Roman" w:cs="Times New Roman"/>
          <w:b/>
          <w:bCs/>
          <w:sz w:val="24"/>
          <w:szCs w:val="24"/>
        </w:rPr>
      </w:pP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Abstract</w:t>
      </w:r>
    </w:p>
    <w:p w:rsid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Open Educational Resources (OERs) have emerged as transformative tools in the landscape of science education, especially in fields like entomology</w:t>
      </w:r>
      <w:r w:rsidR="00736EF6">
        <w:rPr>
          <w:rFonts w:ascii="Times New Roman" w:eastAsia="Times New Roman" w:hAnsi="Times New Roman" w:cs="Times New Roman"/>
          <w:sz w:val="24"/>
          <w:szCs w:val="24"/>
        </w:rPr>
        <w:t>,</w:t>
      </w:r>
      <w:r w:rsidR="00A90240" w:rsidRPr="00A90240">
        <w:rPr>
          <w:rFonts w:ascii="Times New Roman" w:eastAsia="Times New Roman" w:hAnsi="Times New Roman" w:cs="Times New Roman"/>
          <w:sz w:val="24"/>
          <w:szCs w:val="24"/>
        </w:rPr>
        <w:t xml:space="preserve"> where high-quality imagery, interactive modules and taxonomic keys are vital. Insect morphology and </w:t>
      </w:r>
      <w:r w:rsidR="00A90240" w:rsidRPr="00736EF6">
        <w:rPr>
          <w:rFonts w:ascii="Times New Roman" w:eastAsia="Times New Roman" w:hAnsi="Times New Roman" w:cs="Times New Roman"/>
          <w:sz w:val="24"/>
          <w:szCs w:val="24"/>
          <w:highlight w:val="yellow"/>
          <w:rPrChange w:id="0" w:author="SDI PC New 16" w:date="2025-08-27T15:27:00Z">
            <w:rPr>
              <w:rFonts w:ascii="Times New Roman" w:eastAsia="Times New Roman" w:hAnsi="Times New Roman" w:cs="Times New Roman"/>
              <w:sz w:val="24"/>
              <w:szCs w:val="24"/>
            </w:rPr>
          </w:rPrChange>
        </w:rPr>
        <w:t>taxonomy</w:t>
      </w:r>
      <w:ins w:id="1" w:author="SDI PC New 16" w:date="2025-08-27T15:27:00Z">
        <w:r w:rsidR="00736EF6" w:rsidRPr="00736EF6">
          <w:rPr>
            <w:rFonts w:ascii="Times New Roman" w:eastAsia="Times New Roman" w:hAnsi="Times New Roman" w:cs="Times New Roman"/>
            <w:sz w:val="24"/>
            <w:szCs w:val="24"/>
            <w:highlight w:val="yellow"/>
            <w:rPrChange w:id="2" w:author="SDI PC New 16" w:date="2025-08-27T15:27:00Z">
              <w:rPr>
                <w:rFonts w:ascii="Times New Roman" w:eastAsia="Times New Roman" w:hAnsi="Times New Roman" w:cs="Times New Roman"/>
                <w:sz w:val="24"/>
                <w:szCs w:val="24"/>
              </w:rPr>
            </w:rPrChange>
          </w:rPr>
          <w:t>,</w:t>
        </w:r>
      </w:ins>
      <w:r w:rsidRPr="00736EF6">
        <w:rPr>
          <w:rFonts w:ascii="Times New Roman" w:eastAsia="Times New Roman" w:hAnsi="Times New Roman" w:cs="Times New Roman"/>
          <w:sz w:val="24"/>
          <w:szCs w:val="24"/>
          <w:highlight w:val="yellow"/>
          <w:rPrChange w:id="3" w:author="SDI PC New 16" w:date="2025-08-27T15:27:00Z">
            <w:rPr>
              <w:rFonts w:ascii="Times New Roman" w:eastAsia="Times New Roman" w:hAnsi="Times New Roman" w:cs="Times New Roman"/>
              <w:sz w:val="24"/>
              <w:szCs w:val="24"/>
            </w:rPr>
          </w:rPrChange>
        </w:rPr>
        <w:t xml:space="preserve"> </w:t>
      </w:r>
      <w:r w:rsidR="00A90240" w:rsidRPr="00736EF6">
        <w:rPr>
          <w:rFonts w:ascii="Times New Roman" w:eastAsia="Times New Roman" w:hAnsi="Times New Roman" w:cs="Times New Roman"/>
          <w:sz w:val="24"/>
          <w:szCs w:val="24"/>
          <w:highlight w:val="yellow"/>
          <w:rPrChange w:id="4" w:author="SDI PC New 16" w:date="2025-08-27T15:27:00Z">
            <w:rPr>
              <w:rFonts w:ascii="Times New Roman" w:eastAsia="Times New Roman" w:hAnsi="Times New Roman" w:cs="Times New Roman"/>
              <w:sz w:val="24"/>
              <w:szCs w:val="24"/>
            </w:rPr>
          </w:rPrChange>
        </w:rPr>
        <w:t>a</w:t>
      </w:r>
      <w:r w:rsidR="00A90240" w:rsidRPr="00A90240">
        <w:rPr>
          <w:rFonts w:ascii="Times New Roman" w:eastAsia="Times New Roman" w:hAnsi="Times New Roman" w:cs="Times New Roman"/>
          <w:sz w:val="24"/>
          <w:szCs w:val="24"/>
        </w:rPr>
        <w:t xml:space="preserve"> cornerstone in understanding insect biodiversity, ecology and pest management</w:t>
      </w:r>
      <w:r w:rsidR="00736EF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requires robust pedagogical tools. This review explores the global scenario of OERs available for teaching insect morphology and taxonomy, analyzes their effectiveness, accessibility and pedagogical integration and identifies gaps and future directions. The review synthesizes literature from educational repositories, scientific journals and government databases, and provides a comprehensive critique of available platforms such as </w:t>
      </w:r>
      <w:proofErr w:type="spellStart"/>
      <w:r w:rsidR="00A90240" w:rsidRPr="00A90240">
        <w:rPr>
          <w:rFonts w:ascii="Times New Roman" w:eastAsia="Times New Roman" w:hAnsi="Times New Roman" w:cs="Times New Roman"/>
          <w:sz w:val="24"/>
          <w:szCs w:val="24"/>
        </w:rPr>
        <w:t>BugGuide</w:t>
      </w:r>
      <w:proofErr w:type="spellEnd"/>
      <w:r w:rsidR="00A90240" w:rsidRPr="00A90240">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Morphbank</w:t>
      </w:r>
      <w:proofErr w:type="spellEnd"/>
      <w:r w:rsidR="00A90240" w:rsidRPr="00A90240">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iNaturalist</w:t>
      </w:r>
      <w:proofErr w:type="spellEnd"/>
      <w:r w:rsidR="00A90240" w:rsidRPr="00A90240">
        <w:rPr>
          <w:rFonts w:ascii="Times New Roman" w:eastAsia="Times New Roman" w:hAnsi="Times New Roman" w:cs="Times New Roman"/>
          <w:sz w:val="24"/>
          <w:szCs w:val="24"/>
        </w:rPr>
        <w:t>, Lucid Keys and others. The study also highlights the need for localized, multilingual and curriculum-aligned OERs to enhance teaching outcomes in entomology.</w:t>
      </w:r>
    </w:p>
    <w:p w:rsidR="003E662F" w:rsidRPr="00A90240" w:rsidRDefault="003E662F" w:rsidP="00185961">
      <w:pPr>
        <w:spacing w:after="0" w:line="360" w:lineRule="auto"/>
        <w:jc w:val="both"/>
        <w:rPr>
          <w:rFonts w:ascii="Times New Roman" w:eastAsia="Times New Roman" w:hAnsi="Times New Roman" w:cs="Times New Roman"/>
          <w:sz w:val="24"/>
          <w:szCs w:val="24"/>
        </w:rPr>
      </w:pPr>
    </w:p>
    <w:p w:rsidR="00A90240" w:rsidRDefault="00A90240" w:rsidP="00185961">
      <w:pPr>
        <w:spacing w:after="0" w:line="360" w:lineRule="auto"/>
        <w:jc w:val="both"/>
        <w:outlineLvl w:val="1"/>
        <w:rPr>
          <w:rFonts w:ascii="Times New Roman" w:eastAsia="Times New Roman" w:hAnsi="Times New Roman" w:cs="Times New Roman"/>
          <w:sz w:val="24"/>
          <w:szCs w:val="24"/>
        </w:rPr>
      </w:pPr>
      <w:r w:rsidRPr="00185961">
        <w:rPr>
          <w:rFonts w:ascii="Times New Roman" w:eastAsia="Times New Roman" w:hAnsi="Times New Roman" w:cs="Times New Roman"/>
          <w:b/>
          <w:bCs/>
          <w:sz w:val="24"/>
          <w:szCs w:val="24"/>
        </w:rPr>
        <w:t xml:space="preserve">Keywords: </w:t>
      </w:r>
      <w:r w:rsidRPr="00A90240">
        <w:rPr>
          <w:rFonts w:ascii="Times New Roman" w:eastAsia="Times New Roman" w:hAnsi="Times New Roman" w:cs="Times New Roman"/>
          <w:sz w:val="24"/>
          <w:szCs w:val="24"/>
        </w:rPr>
        <w:t xml:space="preserve">Digital Pedagogy, Entomology Education, Visual Learning, Interactive Tools, </w:t>
      </w:r>
      <w:proofErr w:type="spellStart"/>
      <w:r w:rsidRPr="00A90240">
        <w:rPr>
          <w:rFonts w:ascii="Times New Roman" w:eastAsia="Times New Roman" w:hAnsi="Times New Roman" w:cs="Times New Roman"/>
          <w:sz w:val="24"/>
          <w:szCs w:val="24"/>
        </w:rPr>
        <w:t>iNaturalist</w:t>
      </w:r>
      <w:proofErr w:type="spellEnd"/>
      <w:r w:rsidRPr="00A90240">
        <w:rPr>
          <w:rFonts w:ascii="Times New Roman" w:eastAsia="Times New Roman" w:hAnsi="Times New Roman" w:cs="Times New Roman"/>
          <w:sz w:val="24"/>
          <w:szCs w:val="24"/>
        </w:rPr>
        <w:t xml:space="preserve">, </w:t>
      </w:r>
      <w:proofErr w:type="spellStart"/>
      <w:r w:rsidRPr="00A90240">
        <w:rPr>
          <w:rFonts w:ascii="Times New Roman" w:eastAsia="Times New Roman" w:hAnsi="Times New Roman" w:cs="Times New Roman"/>
          <w:sz w:val="24"/>
          <w:szCs w:val="24"/>
        </w:rPr>
        <w:t>BugGuide</w:t>
      </w:r>
      <w:proofErr w:type="spellEnd"/>
      <w:r w:rsidR="00206674">
        <w:rPr>
          <w:rFonts w:ascii="Times New Roman" w:eastAsia="Times New Roman" w:hAnsi="Times New Roman" w:cs="Times New Roman"/>
          <w:sz w:val="24"/>
          <w:szCs w:val="24"/>
        </w:rPr>
        <w:t xml:space="preserve"> and</w:t>
      </w:r>
      <w:r w:rsidRPr="00A90240">
        <w:rPr>
          <w:rFonts w:ascii="Times New Roman" w:eastAsia="Times New Roman" w:hAnsi="Times New Roman" w:cs="Times New Roman"/>
          <w:sz w:val="24"/>
          <w:szCs w:val="24"/>
        </w:rPr>
        <w:t xml:space="preserve"> </w:t>
      </w:r>
      <w:proofErr w:type="spellStart"/>
      <w:r w:rsidRPr="00A90240">
        <w:rPr>
          <w:rFonts w:ascii="Times New Roman" w:eastAsia="Times New Roman" w:hAnsi="Times New Roman" w:cs="Times New Roman"/>
          <w:sz w:val="24"/>
          <w:szCs w:val="24"/>
        </w:rPr>
        <w:t>Morphbank</w:t>
      </w:r>
      <w:proofErr w:type="spellEnd"/>
      <w:r w:rsidRPr="00A90240">
        <w:rPr>
          <w:rFonts w:ascii="Times New Roman" w:eastAsia="Times New Roman" w:hAnsi="Times New Roman" w:cs="Times New Roman"/>
          <w:sz w:val="24"/>
          <w:szCs w:val="24"/>
        </w:rPr>
        <w:t>.</w:t>
      </w:r>
    </w:p>
    <w:p w:rsidR="003E662F" w:rsidRPr="00A90240" w:rsidRDefault="003E662F" w:rsidP="00185961">
      <w:pPr>
        <w:spacing w:after="0" w:line="360" w:lineRule="auto"/>
        <w:jc w:val="both"/>
        <w:outlineLvl w:val="1"/>
        <w:rPr>
          <w:rFonts w:ascii="Times New Roman" w:eastAsia="Times New Roman" w:hAnsi="Times New Roman" w:cs="Times New Roman"/>
          <w:sz w:val="24"/>
          <w:szCs w:val="24"/>
        </w:rPr>
      </w:pP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1. Introduction</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Insect morphology and taxonomy constitute two of the most essential and foundational pillars of entomological sciences. </w:t>
      </w:r>
      <w:r w:rsidR="00A90240" w:rsidRPr="00736EF6">
        <w:rPr>
          <w:rFonts w:ascii="Times New Roman" w:eastAsia="Times New Roman" w:hAnsi="Times New Roman" w:cs="Times New Roman"/>
          <w:sz w:val="24"/>
          <w:szCs w:val="24"/>
          <w:highlight w:val="yellow"/>
          <w:rPrChange w:id="5" w:author="SDI PC New 16" w:date="2025-08-27T15:27:00Z">
            <w:rPr>
              <w:rFonts w:ascii="Times New Roman" w:eastAsia="Times New Roman" w:hAnsi="Times New Roman" w:cs="Times New Roman"/>
              <w:sz w:val="24"/>
              <w:szCs w:val="24"/>
            </w:rPr>
          </w:rPrChange>
        </w:rPr>
        <w:t>Morphology</w:t>
      </w:r>
      <w:ins w:id="6" w:author="SDI PC New 16" w:date="2025-08-27T15:27:00Z">
        <w:r w:rsidR="00736EF6" w:rsidRPr="00736EF6">
          <w:rPr>
            <w:rFonts w:ascii="Times New Roman" w:eastAsia="Times New Roman" w:hAnsi="Times New Roman" w:cs="Times New Roman"/>
            <w:sz w:val="24"/>
            <w:szCs w:val="24"/>
            <w:highlight w:val="yellow"/>
            <w:rPrChange w:id="7" w:author="SDI PC New 16" w:date="2025-08-27T15:27:00Z">
              <w:rPr>
                <w:rFonts w:ascii="Times New Roman" w:eastAsia="Times New Roman" w:hAnsi="Times New Roman" w:cs="Times New Roman"/>
                <w:sz w:val="24"/>
                <w:szCs w:val="24"/>
              </w:rPr>
            </w:rPrChange>
          </w:rPr>
          <w:t>,</w:t>
        </w:r>
      </w:ins>
      <w:r w:rsidRPr="00736EF6">
        <w:rPr>
          <w:rFonts w:ascii="Times New Roman" w:eastAsia="Times New Roman" w:hAnsi="Times New Roman" w:cs="Times New Roman"/>
          <w:sz w:val="24"/>
          <w:szCs w:val="24"/>
          <w:highlight w:val="yellow"/>
          <w:rPrChange w:id="8" w:author="SDI PC New 16" w:date="2025-08-27T15:27:00Z">
            <w:rPr>
              <w:rFonts w:ascii="Times New Roman" w:eastAsia="Times New Roman" w:hAnsi="Times New Roman" w:cs="Times New Roman"/>
              <w:sz w:val="24"/>
              <w:szCs w:val="24"/>
            </w:rPr>
          </w:rPrChange>
        </w:rPr>
        <w:t xml:space="preserve"> </w:t>
      </w:r>
      <w:r w:rsidR="00A90240" w:rsidRPr="00736EF6">
        <w:rPr>
          <w:rFonts w:ascii="Times New Roman" w:eastAsia="Times New Roman" w:hAnsi="Times New Roman" w:cs="Times New Roman"/>
          <w:sz w:val="24"/>
          <w:szCs w:val="24"/>
          <w:highlight w:val="yellow"/>
          <w:rPrChange w:id="9" w:author="SDI PC New 16" w:date="2025-08-27T15:27:00Z">
            <w:rPr>
              <w:rFonts w:ascii="Times New Roman" w:eastAsia="Times New Roman" w:hAnsi="Times New Roman" w:cs="Times New Roman"/>
              <w:sz w:val="24"/>
              <w:szCs w:val="24"/>
            </w:rPr>
          </w:rPrChange>
        </w:rPr>
        <w:t>the study of the</w:t>
      </w:r>
      <w:r w:rsidR="00A90240" w:rsidRPr="00A90240">
        <w:rPr>
          <w:rFonts w:ascii="Times New Roman" w:eastAsia="Times New Roman" w:hAnsi="Times New Roman" w:cs="Times New Roman"/>
          <w:sz w:val="24"/>
          <w:szCs w:val="24"/>
        </w:rPr>
        <w:t xml:space="preserve"> form and structure of insects</w:t>
      </w:r>
      <w:del w:id="10" w:author="SDI PC New 16" w:date="2025-08-27T15:27:00Z">
        <w:r w:rsidR="00A90240" w:rsidRPr="00A90240" w:rsidDel="00736EF6">
          <w:rPr>
            <w:rFonts w:ascii="Times New Roman" w:eastAsia="Times New Roman" w:hAnsi="Times New Roman" w:cs="Times New Roman"/>
            <w:sz w:val="24"/>
            <w:szCs w:val="24"/>
          </w:rPr>
          <w:delText>—</w:delText>
        </w:r>
      </w:del>
      <w:ins w:id="11" w:author="SDI PC New 16" w:date="2025-08-27T15:27:00Z">
        <w:r w:rsidR="00736EF6">
          <w:rPr>
            <w:rFonts w:ascii="Times New Roman" w:eastAsia="Times New Roman" w:hAnsi="Times New Roman" w:cs="Times New Roman"/>
            <w:sz w:val="24"/>
            <w:szCs w:val="24"/>
          </w:rPr>
          <w:t xml:space="preserve">, </w:t>
        </w:r>
      </w:ins>
      <w:r w:rsidR="00A90240" w:rsidRPr="00A90240">
        <w:rPr>
          <w:rFonts w:ascii="Times New Roman" w:eastAsia="Times New Roman" w:hAnsi="Times New Roman" w:cs="Times New Roman"/>
          <w:sz w:val="24"/>
          <w:szCs w:val="24"/>
        </w:rPr>
        <w:t>provides key insights into their adaptations, ecological roles, and behaviors, while taxonomy offers a framework for naming, classifying and identifying insects, facilitating communication and research across biological disciplines (</w:t>
      </w:r>
      <w:proofErr w:type="spellStart"/>
      <w:r w:rsidR="00A90240" w:rsidRPr="00A90240">
        <w:rPr>
          <w:rFonts w:ascii="Times New Roman" w:eastAsia="Times New Roman" w:hAnsi="Times New Roman" w:cs="Times New Roman"/>
          <w:sz w:val="24"/>
          <w:szCs w:val="24"/>
        </w:rPr>
        <w:t>Triplehorn</w:t>
      </w:r>
      <w:proofErr w:type="spellEnd"/>
      <w:r w:rsidR="00A90240" w:rsidRPr="00A90240">
        <w:rPr>
          <w:rFonts w:ascii="Times New Roman" w:eastAsia="Times New Roman" w:hAnsi="Times New Roman" w:cs="Times New Roman"/>
          <w:sz w:val="24"/>
          <w:szCs w:val="24"/>
        </w:rPr>
        <w:t xml:space="preserve"> &amp; Johnson, 2005; Grimaldi &amp; Engel, 2005). As entomology expands into applied fields such as integrated pest management (IPM), pollination ecology, vector control, and biodiversity conservation, the need for accurate morphological identification and robust taxonomic understanding has become increasingly critical (</w:t>
      </w:r>
      <w:proofErr w:type="spellStart"/>
      <w:r w:rsidR="00A90240" w:rsidRPr="00A90240">
        <w:rPr>
          <w:rFonts w:ascii="Times New Roman" w:eastAsia="Times New Roman" w:hAnsi="Times New Roman" w:cs="Times New Roman"/>
          <w:sz w:val="24"/>
          <w:szCs w:val="24"/>
        </w:rPr>
        <w:t>Gullan</w:t>
      </w:r>
      <w:proofErr w:type="spellEnd"/>
      <w:r w:rsidR="00A90240" w:rsidRPr="00A90240">
        <w:rPr>
          <w:rFonts w:ascii="Times New Roman" w:eastAsia="Times New Roman" w:hAnsi="Times New Roman" w:cs="Times New Roman"/>
          <w:sz w:val="24"/>
          <w:szCs w:val="24"/>
        </w:rPr>
        <w:t xml:space="preserve"> &amp; Cranston, 2014).</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In the context of 21st-century education, </w:t>
      </w:r>
      <w:r w:rsidR="00A90240" w:rsidRPr="00185961">
        <w:rPr>
          <w:rFonts w:ascii="Times New Roman" w:eastAsia="Times New Roman" w:hAnsi="Times New Roman" w:cs="Times New Roman"/>
          <w:sz w:val="24"/>
          <w:szCs w:val="24"/>
        </w:rPr>
        <w:t>Open Educational Resources (</w:t>
      </w:r>
      <w:r w:rsidR="00A90240" w:rsidRPr="00736EF6">
        <w:rPr>
          <w:rFonts w:ascii="Times New Roman" w:eastAsia="Times New Roman" w:hAnsi="Times New Roman" w:cs="Times New Roman"/>
          <w:sz w:val="24"/>
          <w:szCs w:val="24"/>
          <w:highlight w:val="yellow"/>
          <w:rPrChange w:id="12" w:author="SDI PC New 16" w:date="2025-08-27T15:27:00Z">
            <w:rPr>
              <w:rFonts w:ascii="Times New Roman" w:eastAsia="Times New Roman" w:hAnsi="Times New Roman" w:cs="Times New Roman"/>
              <w:sz w:val="24"/>
              <w:szCs w:val="24"/>
            </w:rPr>
          </w:rPrChange>
        </w:rPr>
        <w:t>OERs)</w:t>
      </w:r>
      <w:ins w:id="13" w:author="SDI PC New 16" w:date="2025-08-27T15:27:00Z">
        <w:r w:rsidR="00736EF6" w:rsidRPr="00736EF6">
          <w:rPr>
            <w:rFonts w:ascii="Times New Roman" w:eastAsia="Times New Roman" w:hAnsi="Times New Roman" w:cs="Times New Roman"/>
            <w:sz w:val="24"/>
            <w:szCs w:val="24"/>
            <w:highlight w:val="yellow"/>
            <w:rPrChange w:id="14" w:author="SDI PC New 16" w:date="2025-08-27T15:27:00Z">
              <w:rPr>
                <w:rFonts w:ascii="Times New Roman" w:eastAsia="Times New Roman" w:hAnsi="Times New Roman" w:cs="Times New Roman"/>
                <w:sz w:val="24"/>
                <w:szCs w:val="24"/>
              </w:rPr>
            </w:rPrChange>
          </w:rPr>
          <w:t>,</w:t>
        </w:r>
      </w:ins>
      <w:r w:rsidRPr="00736EF6">
        <w:rPr>
          <w:rFonts w:ascii="Times New Roman" w:eastAsia="Times New Roman" w:hAnsi="Times New Roman" w:cs="Times New Roman"/>
          <w:b/>
          <w:bCs/>
          <w:sz w:val="24"/>
          <w:szCs w:val="24"/>
          <w:highlight w:val="yellow"/>
          <w:rPrChange w:id="15" w:author="SDI PC New 16" w:date="2025-08-27T15:27:00Z">
            <w:rPr>
              <w:rFonts w:ascii="Times New Roman" w:eastAsia="Times New Roman" w:hAnsi="Times New Roman" w:cs="Times New Roman"/>
              <w:b/>
              <w:bCs/>
              <w:sz w:val="24"/>
              <w:szCs w:val="24"/>
            </w:rPr>
          </w:rPrChange>
        </w:rPr>
        <w:t xml:space="preserve"> </w:t>
      </w:r>
      <w:r w:rsidR="00A90240" w:rsidRPr="00736EF6">
        <w:rPr>
          <w:rFonts w:ascii="Times New Roman" w:eastAsia="Times New Roman" w:hAnsi="Times New Roman" w:cs="Times New Roman"/>
          <w:sz w:val="24"/>
          <w:szCs w:val="24"/>
          <w:highlight w:val="yellow"/>
          <w:rPrChange w:id="16" w:author="SDI PC New 16" w:date="2025-08-27T15:27:00Z">
            <w:rPr>
              <w:rFonts w:ascii="Times New Roman" w:eastAsia="Times New Roman" w:hAnsi="Times New Roman" w:cs="Times New Roman"/>
              <w:sz w:val="24"/>
              <w:szCs w:val="24"/>
            </w:rPr>
          </w:rPrChange>
        </w:rPr>
        <w:t>teachi</w:t>
      </w:r>
      <w:r w:rsidR="00A90240" w:rsidRPr="00A90240">
        <w:rPr>
          <w:rFonts w:ascii="Times New Roman" w:eastAsia="Times New Roman" w:hAnsi="Times New Roman" w:cs="Times New Roman"/>
          <w:sz w:val="24"/>
          <w:szCs w:val="24"/>
        </w:rPr>
        <w:t xml:space="preserve">ng and learning materials freely accessible and openly licensed for </w:t>
      </w:r>
      <w:r w:rsidR="00A90240" w:rsidRPr="00736EF6">
        <w:rPr>
          <w:rFonts w:ascii="Times New Roman" w:eastAsia="Times New Roman" w:hAnsi="Times New Roman" w:cs="Times New Roman"/>
          <w:sz w:val="24"/>
          <w:szCs w:val="24"/>
          <w:highlight w:val="yellow"/>
          <w:rPrChange w:id="17" w:author="SDI PC New 16" w:date="2025-08-27T15:27:00Z">
            <w:rPr>
              <w:rFonts w:ascii="Times New Roman" w:eastAsia="Times New Roman" w:hAnsi="Times New Roman" w:cs="Times New Roman"/>
              <w:sz w:val="24"/>
              <w:szCs w:val="24"/>
            </w:rPr>
          </w:rPrChange>
        </w:rPr>
        <w:t>public use</w:t>
      </w:r>
      <w:ins w:id="18" w:author="SDI PC New 16" w:date="2025-08-27T15:27:00Z">
        <w:r w:rsidR="00736EF6" w:rsidRPr="00736EF6">
          <w:rPr>
            <w:rFonts w:ascii="Times New Roman" w:eastAsia="Times New Roman" w:hAnsi="Times New Roman" w:cs="Times New Roman"/>
            <w:sz w:val="24"/>
            <w:szCs w:val="24"/>
            <w:highlight w:val="yellow"/>
            <w:rPrChange w:id="19" w:author="SDI PC New 16" w:date="2025-08-27T15:27:00Z">
              <w:rPr>
                <w:rFonts w:ascii="Times New Roman" w:eastAsia="Times New Roman" w:hAnsi="Times New Roman" w:cs="Times New Roman"/>
                <w:sz w:val="24"/>
                <w:szCs w:val="24"/>
              </w:rPr>
            </w:rPrChange>
          </w:rPr>
          <w:t>,</w:t>
        </w:r>
      </w:ins>
      <w:r w:rsidRPr="00736EF6">
        <w:rPr>
          <w:rFonts w:ascii="Times New Roman" w:eastAsia="Times New Roman" w:hAnsi="Times New Roman" w:cs="Times New Roman"/>
          <w:sz w:val="24"/>
          <w:szCs w:val="24"/>
          <w:highlight w:val="yellow"/>
          <w:rPrChange w:id="20" w:author="SDI PC New 16" w:date="2025-08-27T15:27:00Z">
            <w:rPr>
              <w:rFonts w:ascii="Times New Roman" w:eastAsia="Times New Roman" w:hAnsi="Times New Roman" w:cs="Times New Roman"/>
              <w:sz w:val="24"/>
              <w:szCs w:val="24"/>
            </w:rPr>
          </w:rPrChange>
        </w:rPr>
        <w:t xml:space="preserve"> </w:t>
      </w:r>
      <w:r w:rsidR="00A90240" w:rsidRPr="00736EF6">
        <w:rPr>
          <w:rFonts w:ascii="Times New Roman" w:eastAsia="Times New Roman" w:hAnsi="Times New Roman" w:cs="Times New Roman"/>
          <w:sz w:val="24"/>
          <w:szCs w:val="24"/>
          <w:highlight w:val="yellow"/>
          <w:rPrChange w:id="21" w:author="SDI PC New 16" w:date="2025-08-27T15:27:00Z">
            <w:rPr>
              <w:rFonts w:ascii="Times New Roman" w:eastAsia="Times New Roman" w:hAnsi="Times New Roman" w:cs="Times New Roman"/>
              <w:sz w:val="24"/>
              <w:szCs w:val="24"/>
            </w:rPr>
          </w:rPrChange>
        </w:rPr>
        <w:t xml:space="preserve">have emerged </w:t>
      </w:r>
      <w:r w:rsidR="00A90240" w:rsidRPr="00A90240">
        <w:rPr>
          <w:rFonts w:ascii="Times New Roman" w:eastAsia="Times New Roman" w:hAnsi="Times New Roman" w:cs="Times New Roman"/>
          <w:sz w:val="24"/>
          <w:szCs w:val="24"/>
        </w:rPr>
        <w:t xml:space="preserve">as </w:t>
      </w:r>
      <w:r w:rsidR="00A90240" w:rsidRPr="00A90240">
        <w:rPr>
          <w:rFonts w:ascii="Times New Roman" w:eastAsia="Times New Roman" w:hAnsi="Times New Roman" w:cs="Times New Roman"/>
          <w:sz w:val="24"/>
          <w:szCs w:val="24"/>
        </w:rPr>
        <w:lastRenderedPageBreak/>
        <w:t xml:space="preserve">powerful tools for enhancing scientific instruction. The </w:t>
      </w:r>
      <w:r w:rsidR="00A90240" w:rsidRPr="00185961">
        <w:rPr>
          <w:rFonts w:ascii="Times New Roman" w:eastAsia="Times New Roman" w:hAnsi="Times New Roman" w:cs="Times New Roman"/>
          <w:sz w:val="24"/>
          <w:szCs w:val="24"/>
        </w:rPr>
        <w:t>UNESCO definition of OERs</w:t>
      </w:r>
      <w:r w:rsidR="00A90240" w:rsidRPr="00A90240">
        <w:rPr>
          <w:rFonts w:ascii="Times New Roman" w:eastAsia="Times New Roman" w:hAnsi="Times New Roman" w:cs="Times New Roman"/>
          <w:sz w:val="24"/>
          <w:szCs w:val="24"/>
        </w:rPr>
        <w:t xml:space="preserve"> (2012) describes them as "teaching, learning and research materials in any medium, digital or otherwise, that reside in the public domain or have been released under an open license permitting no-cost access, use, adaptation and redistribution by others." These resources have disrupted traditional pedagogical models, especially in fields that are content-rich, visual-intensive, and require access to specialized material (Hilton, 2016; Wiley &amp; Hilton, 2018).</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In entomology education, the challenges of physical resource </w:t>
      </w:r>
      <w:r w:rsidR="00A90240" w:rsidRPr="00736EF6">
        <w:rPr>
          <w:rFonts w:ascii="Times New Roman" w:eastAsia="Times New Roman" w:hAnsi="Times New Roman" w:cs="Times New Roman"/>
          <w:sz w:val="24"/>
          <w:szCs w:val="24"/>
          <w:highlight w:val="yellow"/>
          <w:rPrChange w:id="22" w:author="SDI PC New 16" w:date="2025-08-27T15:28:00Z">
            <w:rPr>
              <w:rFonts w:ascii="Times New Roman" w:eastAsia="Times New Roman" w:hAnsi="Times New Roman" w:cs="Times New Roman"/>
              <w:sz w:val="24"/>
              <w:szCs w:val="24"/>
            </w:rPr>
          </w:rPrChange>
        </w:rPr>
        <w:t>availability</w:t>
      </w:r>
      <w:ins w:id="23" w:author="SDI PC New 16" w:date="2025-08-27T15:28:00Z">
        <w:r w:rsidR="00736EF6" w:rsidRPr="00736EF6">
          <w:rPr>
            <w:rFonts w:ascii="Times New Roman" w:eastAsia="Times New Roman" w:hAnsi="Times New Roman" w:cs="Times New Roman"/>
            <w:sz w:val="24"/>
            <w:szCs w:val="24"/>
            <w:highlight w:val="yellow"/>
            <w:rPrChange w:id="24" w:author="SDI PC New 16" w:date="2025-08-27T15:28:00Z">
              <w:rPr>
                <w:rFonts w:ascii="Times New Roman" w:eastAsia="Times New Roman" w:hAnsi="Times New Roman" w:cs="Times New Roman"/>
                <w:sz w:val="24"/>
                <w:szCs w:val="24"/>
              </w:rPr>
            </w:rPrChange>
          </w:rPr>
          <w:t>,</w:t>
        </w:r>
      </w:ins>
      <w:r w:rsidRPr="00736EF6">
        <w:rPr>
          <w:rFonts w:ascii="Times New Roman" w:eastAsia="Times New Roman" w:hAnsi="Times New Roman" w:cs="Times New Roman"/>
          <w:sz w:val="24"/>
          <w:szCs w:val="24"/>
          <w:highlight w:val="yellow"/>
          <w:rPrChange w:id="25" w:author="SDI PC New 16" w:date="2025-08-27T15:28:00Z">
            <w:rPr>
              <w:rFonts w:ascii="Times New Roman" w:eastAsia="Times New Roman" w:hAnsi="Times New Roman" w:cs="Times New Roman"/>
              <w:sz w:val="24"/>
              <w:szCs w:val="24"/>
            </w:rPr>
          </w:rPrChange>
        </w:rPr>
        <w:t xml:space="preserve"> </w:t>
      </w:r>
      <w:r w:rsidR="00A90240" w:rsidRPr="00736EF6">
        <w:rPr>
          <w:rFonts w:ascii="Times New Roman" w:eastAsia="Times New Roman" w:hAnsi="Times New Roman" w:cs="Times New Roman"/>
          <w:sz w:val="24"/>
          <w:szCs w:val="24"/>
          <w:highlight w:val="yellow"/>
          <w:rPrChange w:id="26" w:author="SDI PC New 16" w:date="2025-08-27T15:28:00Z">
            <w:rPr>
              <w:rFonts w:ascii="Times New Roman" w:eastAsia="Times New Roman" w:hAnsi="Times New Roman" w:cs="Times New Roman"/>
              <w:sz w:val="24"/>
              <w:szCs w:val="24"/>
            </w:rPr>
          </w:rPrChange>
        </w:rPr>
        <w:t xml:space="preserve">such </w:t>
      </w:r>
      <w:r w:rsidR="00A90240" w:rsidRPr="00A90240">
        <w:rPr>
          <w:rFonts w:ascii="Times New Roman" w:eastAsia="Times New Roman" w:hAnsi="Times New Roman" w:cs="Times New Roman"/>
          <w:sz w:val="24"/>
          <w:szCs w:val="24"/>
        </w:rPr>
        <w:t xml:space="preserve">as access to curated insect collections, taxonomic keys, dissecting microscopes, or field </w:t>
      </w:r>
      <w:r w:rsidR="00A90240" w:rsidRPr="00736EF6">
        <w:rPr>
          <w:rFonts w:ascii="Times New Roman" w:eastAsia="Times New Roman" w:hAnsi="Times New Roman" w:cs="Times New Roman"/>
          <w:sz w:val="24"/>
          <w:szCs w:val="24"/>
          <w:highlight w:val="yellow"/>
          <w:rPrChange w:id="27" w:author="SDI PC New 16" w:date="2025-08-27T15:28:00Z">
            <w:rPr>
              <w:rFonts w:ascii="Times New Roman" w:eastAsia="Times New Roman" w:hAnsi="Times New Roman" w:cs="Times New Roman"/>
              <w:sz w:val="24"/>
              <w:szCs w:val="24"/>
            </w:rPr>
          </w:rPrChange>
        </w:rPr>
        <w:t>visits</w:t>
      </w:r>
      <w:ins w:id="28" w:author="SDI PC New 16" w:date="2025-08-27T15:28:00Z">
        <w:r w:rsidR="00736EF6" w:rsidRPr="00736EF6">
          <w:rPr>
            <w:rFonts w:ascii="Times New Roman" w:eastAsia="Times New Roman" w:hAnsi="Times New Roman" w:cs="Times New Roman"/>
            <w:sz w:val="24"/>
            <w:szCs w:val="24"/>
            <w:highlight w:val="yellow"/>
            <w:rPrChange w:id="29" w:author="SDI PC New 16" w:date="2025-08-27T15:28:00Z">
              <w:rPr>
                <w:rFonts w:ascii="Times New Roman" w:eastAsia="Times New Roman" w:hAnsi="Times New Roman" w:cs="Times New Roman"/>
                <w:sz w:val="24"/>
                <w:szCs w:val="24"/>
              </w:rPr>
            </w:rPrChange>
          </w:rPr>
          <w:t>,</w:t>
        </w:r>
      </w:ins>
      <w:r w:rsidRPr="00736EF6">
        <w:rPr>
          <w:rFonts w:ascii="Times New Roman" w:eastAsia="Times New Roman" w:hAnsi="Times New Roman" w:cs="Times New Roman"/>
          <w:sz w:val="24"/>
          <w:szCs w:val="24"/>
          <w:highlight w:val="yellow"/>
          <w:rPrChange w:id="30" w:author="SDI PC New 16" w:date="2025-08-27T15:28:00Z">
            <w:rPr>
              <w:rFonts w:ascii="Times New Roman" w:eastAsia="Times New Roman" w:hAnsi="Times New Roman" w:cs="Times New Roman"/>
              <w:sz w:val="24"/>
              <w:szCs w:val="24"/>
            </w:rPr>
          </w:rPrChange>
        </w:rPr>
        <w:t xml:space="preserve"> </w:t>
      </w:r>
      <w:r w:rsidR="00A90240" w:rsidRPr="00736EF6">
        <w:rPr>
          <w:rFonts w:ascii="Times New Roman" w:eastAsia="Times New Roman" w:hAnsi="Times New Roman" w:cs="Times New Roman"/>
          <w:sz w:val="24"/>
          <w:szCs w:val="24"/>
          <w:highlight w:val="yellow"/>
          <w:rPrChange w:id="31" w:author="SDI PC New 16" w:date="2025-08-27T15:28:00Z">
            <w:rPr>
              <w:rFonts w:ascii="Times New Roman" w:eastAsia="Times New Roman" w:hAnsi="Times New Roman" w:cs="Times New Roman"/>
              <w:sz w:val="24"/>
              <w:szCs w:val="24"/>
            </w:rPr>
          </w:rPrChange>
        </w:rPr>
        <w:t xml:space="preserve">have </w:t>
      </w:r>
      <w:r w:rsidR="00A90240" w:rsidRPr="00A90240">
        <w:rPr>
          <w:rFonts w:ascii="Times New Roman" w:eastAsia="Times New Roman" w:hAnsi="Times New Roman" w:cs="Times New Roman"/>
          <w:sz w:val="24"/>
          <w:szCs w:val="24"/>
        </w:rPr>
        <w:t xml:space="preserve">long created inequities in learning environments, particularly in developing countries and remote regions (Minelli, 2020). With the proliferation of digital education, </w:t>
      </w:r>
      <w:r w:rsidR="00A90240" w:rsidRPr="00185961">
        <w:rPr>
          <w:rFonts w:ascii="Times New Roman" w:eastAsia="Times New Roman" w:hAnsi="Times New Roman" w:cs="Times New Roman"/>
          <w:sz w:val="24"/>
          <w:szCs w:val="24"/>
        </w:rPr>
        <w:t>OERs have emerged as a solution to democratize access to entomological knowledge</w:t>
      </w:r>
      <w:r w:rsidR="00A90240" w:rsidRPr="00A90240">
        <w:rPr>
          <w:rFonts w:ascii="Times New Roman" w:eastAsia="Times New Roman" w:hAnsi="Times New Roman" w:cs="Times New Roman"/>
          <w:sz w:val="24"/>
          <w:szCs w:val="24"/>
        </w:rPr>
        <w:t xml:space="preserve">, offering interactive taxonomic keys, high-resolution images, annotated diagrams, 3D models, virtual dissection tools, and citizen science platforms that collectively enable deeper engagement with insect biodiversity (Nugent &amp; Lear, 2020; </w:t>
      </w:r>
      <w:proofErr w:type="spellStart"/>
      <w:r w:rsidR="00A90240" w:rsidRPr="00A90240">
        <w:rPr>
          <w:rFonts w:ascii="Times New Roman" w:eastAsia="Times New Roman" w:hAnsi="Times New Roman" w:cs="Times New Roman"/>
          <w:sz w:val="24"/>
          <w:szCs w:val="24"/>
        </w:rPr>
        <w:t>Blagoderov</w:t>
      </w:r>
      <w:proofErr w:type="spellEnd"/>
      <w:r w:rsidR="00A90240" w:rsidRPr="00A90240">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2012).</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Moreover, </w:t>
      </w:r>
      <w:r w:rsidR="00A90240" w:rsidRPr="00185961">
        <w:rPr>
          <w:rFonts w:ascii="Times New Roman" w:eastAsia="Times New Roman" w:hAnsi="Times New Roman" w:cs="Times New Roman"/>
          <w:b/>
          <w:bCs/>
          <w:sz w:val="24"/>
          <w:szCs w:val="24"/>
        </w:rPr>
        <w:t>technological advances in e-learning</w:t>
      </w:r>
      <w:r w:rsidR="00A90240" w:rsidRPr="00A90240">
        <w:rPr>
          <w:rFonts w:ascii="Times New Roman" w:eastAsia="Times New Roman" w:hAnsi="Times New Roman" w:cs="Times New Roman"/>
          <w:sz w:val="24"/>
          <w:szCs w:val="24"/>
        </w:rPr>
        <w:t xml:space="preserve">, including augmented reality (AR), virtual reality (VR), artificial intelligence (AI), and mobile-based microscopy, have further expanded the possibilities of how insect morphology and taxonomy can be taught using OERs (Ziegler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2021; Bowman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2020). Repositories like </w:t>
      </w:r>
      <w:proofErr w:type="spellStart"/>
      <w:r w:rsidR="00A90240" w:rsidRPr="00A90240">
        <w:rPr>
          <w:rFonts w:ascii="Times New Roman" w:eastAsia="Times New Roman" w:hAnsi="Times New Roman" w:cs="Times New Roman"/>
          <w:sz w:val="24"/>
          <w:szCs w:val="24"/>
        </w:rPr>
        <w:t>Morphbank</w:t>
      </w:r>
      <w:proofErr w:type="spellEnd"/>
      <w:r w:rsidR="00A90240" w:rsidRPr="00A90240">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BugGuide</w:t>
      </w:r>
      <w:proofErr w:type="spellEnd"/>
      <w:r w:rsidR="00A90240" w:rsidRPr="00A90240">
        <w:rPr>
          <w:rFonts w:ascii="Times New Roman" w:eastAsia="Times New Roman" w:hAnsi="Times New Roman" w:cs="Times New Roman"/>
          <w:sz w:val="24"/>
          <w:szCs w:val="24"/>
        </w:rPr>
        <w:t xml:space="preserve">, Lucid Central, </w:t>
      </w:r>
      <w:proofErr w:type="spellStart"/>
      <w:r w:rsidR="00A90240" w:rsidRPr="00A90240">
        <w:rPr>
          <w:rFonts w:ascii="Times New Roman" w:eastAsia="Times New Roman" w:hAnsi="Times New Roman" w:cs="Times New Roman"/>
          <w:sz w:val="24"/>
          <w:szCs w:val="24"/>
        </w:rPr>
        <w:t>iNaturalist</w:t>
      </w:r>
      <w:proofErr w:type="spellEnd"/>
      <w:r w:rsidR="00A90240" w:rsidRPr="00A90240">
        <w:rPr>
          <w:rFonts w:ascii="Times New Roman" w:eastAsia="Times New Roman" w:hAnsi="Times New Roman" w:cs="Times New Roman"/>
          <w:sz w:val="24"/>
          <w:szCs w:val="24"/>
        </w:rPr>
        <w:t>, and Encyclopedia of Life (EOL) exemplify how curated, crowd-sourced, and openly shared entomological content is redefining instructional frameworks (Walker, 2010; Marshall, 2017; Winker, 2022).</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Recent curriculum reforms in agricultural and biological sciences</w:t>
      </w:r>
      <w:ins w:id="32" w:author="SDI PC New 16" w:date="2025-08-27T15:28:00Z">
        <w:r w:rsidR="00736EF6">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such as those by the Indian Council of Agricultural Research (ICAR), National Agricultural Higher Education Project (NAHEP) and the U.S. National Science Foundation (NSF)</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have also emphasized the need for </w:t>
      </w:r>
      <w:r w:rsidR="00A90240" w:rsidRPr="00CD1498">
        <w:rPr>
          <w:rFonts w:ascii="Times New Roman" w:eastAsia="Times New Roman" w:hAnsi="Times New Roman" w:cs="Times New Roman"/>
          <w:sz w:val="24"/>
          <w:szCs w:val="24"/>
        </w:rPr>
        <w:t>blended learning approaches</w:t>
      </w:r>
      <w:r w:rsidR="00A90240" w:rsidRPr="00A90240">
        <w:rPr>
          <w:rFonts w:ascii="Times New Roman" w:eastAsia="Times New Roman" w:hAnsi="Times New Roman" w:cs="Times New Roman"/>
          <w:sz w:val="24"/>
          <w:szCs w:val="24"/>
        </w:rPr>
        <w:t xml:space="preserve"> that incorporate </w:t>
      </w:r>
      <w:r w:rsidR="00A90240" w:rsidRPr="00CD1498">
        <w:rPr>
          <w:rFonts w:ascii="Times New Roman" w:eastAsia="Times New Roman" w:hAnsi="Times New Roman" w:cs="Times New Roman"/>
          <w:sz w:val="24"/>
          <w:szCs w:val="24"/>
        </w:rPr>
        <w:t>OERs into entomology instruction</w:t>
      </w:r>
      <w:r w:rsidR="00A90240" w:rsidRPr="00A90240">
        <w:rPr>
          <w:rFonts w:ascii="Times New Roman" w:eastAsia="Times New Roman" w:hAnsi="Times New Roman" w:cs="Times New Roman"/>
          <w:sz w:val="24"/>
          <w:szCs w:val="24"/>
        </w:rPr>
        <w:t xml:space="preserve"> to improve student engagement, practical understanding and critical thinking skills (Yadav </w:t>
      </w:r>
      <w:r w:rsidR="00A90240" w:rsidRPr="007D4F58">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2022; Sharma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2021; Hilton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2014).</w:t>
      </w:r>
    </w:p>
    <w:p w:rsidR="00A90240" w:rsidRPr="00A90240"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However, despite the vast potential of OERs in entomology, several </w:t>
      </w:r>
      <w:r w:rsidR="00A90240" w:rsidRPr="00CD1498">
        <w:rPr>
          <w:rFonts w:ascii="Times New Roman" w:eastAsia="Times New Roman" w:hAnsi="Times New Roman" w:cs="Times New Roman"/>
          <w:sz w:val="24"/>
          <w:szCs w:val="24"/>
        </w:rPr>
        <w:t>challenges persist</w:t>
      </w:r>
      <w:r w:rsidR="00A90240" w:rsidRPr="00A90240">
        <w:rPr>
          <w:rFonts w:ascii="Times New Roman" w:eastAsia="Times New Roman" w:hAnsi="Times New Roman" w:cs="Times New Roman"/>
          <w:sz w:val="24"/>
          <w:szCs w:val="24"/>
        </w:rPr>
        <w:t xml:space="preserve">: limited contextualization for regional fauna, lack of multilingual resources, absence of standardized quality control, low integration with formal curricula and technical barriers faced by educators in rural institutions (Baas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2019; Trotter, 2017). Therefore, a systematic </w:t>
      </w:r>
      <w:r w:rsidR="00A90240" w:rsidRPr="00A90240">
        <w:rPr>
          <w:rFonts w:ascii="Times New Roman" w:eastAsia="Times New Roman" w:hAnsi="Times New Roman" w:cs="Times New Roman"/>
          <w:sz w:val="24"/>
          <w:szCs w:val="24"/>
        </w:rPr>
        <w:lastRenderedPageBreak/>
        <w:t>evaluation of the existing OER landscape</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particularly in the domains of insect morphology and </w:t>
      </w:r>
      <w:r w:rsidR="00A90240" w:rsidRPr="00736EF6">
        <w:rPr>
          <w:rFonts w:ascii="Times New Roman" w:eastAsia="Times New Roman" w:hAnsi="Times New Roman" w:cs="Times New Roman"/>
          <w:sz w:val="24"/>
          <w:szCs w:val="24"/>
          <w:highlight w:val="yellow"/>
          <w:rPrChange w:id="33" w:author="SDI PC New 16" w:date="2025-08-27T15:28:00Z">
            <w:rPr>
              <w:rFonts w:ascii="Times New Roman" w:eastAsia="Times New Roman" w:hAnsi="Times New Roman" w:cs="Times New Roman"/>
              <w:sz w:val="24"/>
              <w:szCs w:val="24"/>
            </w:rPr>
          </w:rPrChange>
        </w:rPr>
        <w:t>taxonomy</w:t>
      </w:r>
      <w:ins w:id="34" w:author="SDI PC New 16" w:date="2025-08-27T15:28:00Z">
        <w:r w:rsidR="00736EF6" w:rsidRPr="00736EF6">
          <w:rPr>
            <w:rFonts w:ascii="Times New Roman" w:eastAsia="Times New Roman" w:hAnsi="Times New Roman" w:cs="Times New Roman"/>
            <w:sz w:val="24"/>
            <w:szCs w:val="24"/>
            <w:highlight w:val="yellow"/>
            <w:rPrChange w:id="35" w:author="SDI PC New 16" w:date="2025-08-27T15:28:00Z">
              <w:rPr>
                <w:rFonts w:ascii="Times New Roman" w:eastAsia="Times New Roman" w:hAnsi="Times New Roman" w:cs="Times New Roman"/>
                <w:sz w:val="24"/>
                <w:szCs w:val="24"/>
              </w:rPr>
            </w:rPrChange>
          </w:rPr>
          <w:t>,</w:t>
        </w:r>
      </w:ins>
      <w:r w:rsidRPr="00736EF6">
        <w:rPr>
          <w:rFonts w:ascii="Times New Roman" w:eastAsia="Times New Roman" w:hAnsi="Times New Roman" w:cs="Times New Roman"/>
          <w:sz w:val="24"/>
          <w:szCs w:val="24"/>
          <w:highlight w:val="yellow"/>
          <w:rPrChange w:id="36" w:author="SDI PC New 16" w:date="2025-08-27T15:28:00Z">
            <w:rPr>
              <w:rFonts w:ascii="Times New Roman" w:eastAsia="Times New Roman" w:hAnsi="Times New Roman" w:cs="Times New Roman"/>
              <w:sz w:val="24"/>
              <w:szCs w:val="24"/>
            </w:rPr>
          </w:rPrChange>
        </w:rPr>
        <w:t xml:space="preserve"> </w:t>
      </w:r>
      <w:r w:rsidR="00A90240" w:rsidRPr="00736EF6">
        <w:rPr>
          <w:rFonts w:ascii="Times New Roman" w:eastAsia="Times New Roman" w:hAnsi="Times New Roman" w:cs="Times New Roman"/>
          <w:sz w:val="24"/>
          <w:szCs w:val="24"/>
          <w:highlight w:val="yellow"/>
          <w:rPrChange w:id="37" w:author="SDI PC New 16" w:date="2025-08-27T15:28:00Z">
            <w:rPr>
              <w:rFonts w:ascii="Times New Roman" w:eastAsia="Times New Roman" w:hAnsi="Times New Roman" w:cs="Times New Roman"/>
              <w:sz w:val="24"/>
              <w:szCs w:val="24"/>
            </w:rPr>
          </w:rPrChange>
        </w:rPr>
        <w:t>is urgen</w:t>
      </w:r>
      <w:r w:rsidR="00A90240" w:rsidRPr="00A90240">
        <w:rPr>
          <w:rFonts w:ascii="Times New Roman" w:eastAsia="Times New Roman" w:hAnsi="Times New Roman" w:cs="Times New Roman"/>
          <w:sz w:val="24"/>
          <w:szCs w:val="24"/>
        </w:rPr>
        <w:t>tly needed.</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2. Concept of OERs in Biological Sciences</w:t>
      </w:r>
    </w:p>
    <w:p w:rsidR="00A90240" w:rsidRPr="00185961" w:rsidRDefault="00CD1498" w:rsidP="00185961">
      <w:pPr>
        <w:pStyle w:val="NormalWeb"/>
        <w:spacing w:before="0" w:beforeAutospacing="0" w:after="0" w:afterAutospacing="0" w:line="360" w:lineRule="auto"/>
        <w:jc w:val="both"/>
      </w:pPr>
      <w:r>
        <w:tab/>
      </w:r>
      <w:r w:rsidR="00A90240" w:rsidRPr="00185961">
        <w:t xml:space="preserve">The concept of </w:t>
      </w:r>
      <w:r w:rsidR="00A90240" w:rsidRPr="00CD1498">
        <w:rPr>
          <w:rStyle w:val="Strong"/>
          <w:b w:val="0"/>
          <w:bCs w:val="0"/>
        </w:rPr>
        <w:t>Open Educational Resources (OERs)</w:t>
      </w:r>
      <w:r w:rsidR="00A90240" w:rsidRPr="00185961">
        <w:t xml:space="preserve"> in biological sciences is rooted in the global educational reform movement aimed at promoting equity, accessibility and innovation in teaching and learning. OERs are broadly defined as freely accessible, openly licensed materials that are used for teaching</w:t>
      </w:r>
      <w:r w:rsidR="00A90240" w:rsidRPr="00736EF6">
        <w:rPr>
          <w:highlight w:val="yellow"/>
          <w:rPrChange w:id="38" w:author="SDI PC New 16" w:date="2025-08-27T15:28:00Z">
            <w:rPr/>
          </w:rPrChange>
        </w:rPr>
        <w:t>, learning</w:t>
      </w:r>
      <w:del w:id="39" w:author="SDI PC New 16" w:date="2025-08-27T15:28:00Z">
        <w:r w:rsidR="00A90240" w:rsidRPr="00736EF6" w:rsidDel="00736EF6">
          <w:rPr>
            <w:highlight w:val="yellow"/>
            <w:rPrChange w:id="40" w:author="SDI PC New 16" w:date="2025-08-27T15:28:00Z">
              <w:rPr/>
            </w:rPrChange>
          </w:rPr>
          <w:delText>and</w:delText>
        </w:r>
      </w:del>
      <w:r w:rsidR="00A90240" w:rsidRPr="00736EF6">
        <w:rPr>
          <w:highlight w:val="yellow"/>
          <w:rPrChange w:id="41" w:author="SDI PC New 16" w:date="2025-08-27T15:28:00Z">
            <w:rPr/>
          </w:rPrChange>
        </w:rPr>
        <w:t xml:space="preserve"> research</w:t>
      </w:r>
      <w:r w:rsidR="00A90240" w:rsidRPr="00185961">
        <w:t>. UNESCO (2012) describes OERs as materials that can be retained, reused, rev</w:t>
      </w:r>
      <w:r w:rsidR="007D4F58">
        <w:t>ised, remixed and redistributed</w:t>
      </w:r>
      <w:ins w:id="42" w:author="SDI PC New 16" w:date="2025-08-27T15:28:00Z">
        <w:r w:rsidR="00736EF6">
          <w:t>,</w:t>
        </w:r>
      </w:ins>
      <w:r w:rsidR="007D4F58">
        <w:t xml:space="preserve"> </w:t>
      </w:r>
      <w:r w:rsidR="00A90240" w:rsidRPr="00185961">
        <w:t xml:space="preserve">a framework often referred to as the "5Rs" of OERs (Wiley, 2014). In the realm of biological sciences, where the learning process heavily relies on accurate representation of complex structures, dynamic processes and detailed observational data, OERs provide a powerful alternative to expensive textbooks, proprietary software and institution-specific specimen collections. With rapid developments in digital pedagogy and the global push for open science, biology educators are increasingly incorporating OERs into their curricula to foster deeper engagement, reduce costs and support flexible learning environments (Hilton, 2016; Baas </w:t>
      </w:r>
      <w:r w:rsidR="00A90240" w:rsidRPr="00CD1498">
        <w:rPr>
          <w:i/>
          <w:iCs/>
        </w:rPr>
        <w:t>et al.,</w:t>
      </w:r>
      <w:r w:rsidR="00A90240" w:rsidRPr="00185961">
        <w:t xml:space="preserve"> 2019).</w:t>
      </w:r>
    </w:p>
    <w:p w:rsidR="00A90240" w:rsidRPr="00185961" w:rsidRDefault="00CD1498" w:rsidP="00185961">
      <w:pPr>
        <w:pStyle w:val="NormalWeb"/>
        <w:spacing w:before="0" w:beforeAutospacing="0" w:after="0" w:afterAutospacing="0" w:line="360" w:lineRule="auto"/>
        <w:jc w:val="both"/>
      </w:pPr>
      <w:r>
        <w:tab/>
      </w:r>
      <w:r w:rsidR="00A90240" w:rsidRPr="00185961">
        <w:t xml:space="preserve">Biology, as a subject, is inherently visual and experiential; students must engage with diagrams of anatomical systems, videos of physiological processes, datasets from ecological surveys, and images of species used in taxonomy and systematics. In this context, OERs such as interactive 3D models, digital atlases, simulation software, and virtual laboratories have proven highly effective in enhancing conceptual clarity and learner autonomy (Ziegler </w:t>
      </w:r>
      <w:r w:rsidR="00A90240" w:rsidRPr="00CD1498">
        <w:rPr>
          <w:i/>
          <w:iCs/>
        </w:rPr>
        <w:t>et al.,</w:t>
      </w:r>
      <w:r w:rsidR="00A90240" w:rsidRPr="00185961">
        <w:t xml:space="preserve"> 2021; Bowman </w:t>
      </w:r>
      <w:r w:rsidR="00A90240" w:rsidRPr="00CD1498">
        <w:rPr>
          <w:i/>
          <w:iCs/>
        </w:rPr>
        <w:t>et al.,</w:t>
      </w:r>
      <w:r w:rsidR="00A90240" w:rsidRPr="00185961">
        <w:t xml:space="preserve"> 2020). For example, platforms like </w:t>
      </w:r>
      <w:proofErr w:type="spellStart"/>
      <w:r w:rsidR="00A90240" w:rsidRPr="00185961">
        <w:t>BioRender</w:t>
      </w:r>
      <w:proofErr w:type="spellEnd"/>
      <w:r w:rsidR="00A90240" w:rsidRPr="00185961">
        <w:t xml:space="preserve"> and HHMI </w:t>
      </w:r>
      <w:proofErr w:type="spellStart"/>
      <w:r w:rsidR="00A90240" w:rsidRPr="00185961">
        <w:t>Biointeractive</w:t>
      </w:r>
      <w:proofErr w:type="spellEnd"/>
      <w:r w:rsidR="00A90240" w:rsidRPr="00185961">
        <w:t xml:space="preserve"> offer openly available tools and animations that clarify cellular mechanisms and genetic processes in a way that is impossible through static textbook figures (Belcher </w:t>
      </w:r>
      <w:r w:rsidR="00A90240" w:rsidRPr="00CD1498">
        <w:rPr>
          <w:i/>
          <w:iCs/>
        </w:rPr>
        <w:t>et al.,</w:t>
      </w:r>
      <w:r w:rsidR="00A90240" w:rsidRPr="00185961">
        <w:t xml:space="preserve"> 2020). In molecular biology and genetics, repositories such as the </w:t>
      </w:r>
      <w:r w:rsidR="00A90240" w:rsidRPr="00CD1498">
        <w:rPr>
          <w:rStyle w:val="Strong"/>
          <w:b w:val="0"/>
          <w:bCs w:val="0"/>
        </w:rPr>
        <w:t>OpenStax Biology</w:t>
      </w:r>
      <w:r w:rsidR="00A90240" w:rsidRPr="00185961">
        <w:t xml:space="preserve"> textbook and </w:t>
      </w:r>
      <w:proofErr w:type="spellStart"/>
      <w:r w:rsidR="00A90240" w:rsidRPr="00CD1498">
        <w:rPr>
          <w:rStyle w:val="Strong"/>
          <w:b w:val="0"/>
          <w:bCs w:val="0"/>
        </w:rPr>
        <w:t>iBiology</w:t>
      </w:r>
      <w:proofErr w:type="spellEnd"/>
      <w:r w:rsidR="00A90240" w:rsidRPr="00185961">
        <w:t xml:space="preserve"> video lectures provide high-quality, peer-reviewed, open-access content that is used globally by students and educators (Green </w:t>
      </w:r>
      <w:r w:rsidR="00A90240" w:rsidRPr="00CD1498">
        <w:rPr>
          <w:i/>
          <w:iCs/>
        </w:rPr>
        <w:t>et al.,</w:t>
      </w:r>
      <w:r w:rsidR="00A90240" w:rsidRPr="00185961">
        <w:t xml:space="preserve"> 2018). Furthermore, digital microscopy and image databases such as </w:t>
      </w:r>
      <w:proofErr w:type="spellStart"/>
      <w:r w:rsidR="00A90240" w:rsidRPr="00CD1498">
        <w:rPr>
          <w:rStyle w:val="Strong"/>
          <w:b w:val="0"/>
          <w:bCs w:val="0"/>
        </w:rPr>
        <w:t>Morphbank</w:t>
      </w:r>
      <w:proofErr w:type="spellEnd"/>
      <w:r w:rsidR="00A90240" w:rsidRPr="00185961">
        <w:t xml:space="preserve"> and </w:t>
      </w:r>
      <w:r w:rsidR="00A90240" w:rsidRPr="00CD1498">
        <w:rPr>
          <w:rStyle w:val="Strong"/>
          <w:b w:val="0"/>
          <w:bCs w:val="0"/>
        </w:rPr>
        <w:t>Visible Body</w:t>
      </w:r>
      <w:r w:rsidR="00A90240" w:rsidRPr="00185961">
        <w:t xml:space="preserve"> are making it possible to study biological specimens remotely, offering an immersive learning experience that aligns with modern pedagogical expectations in both high school and higher education (</w:t>
      </w:r>
      <w:proofErr w:type="spellStart"/>
      <w:r w:rsidR="00A90240" w:rsidRPr="00185961">
        <w:t>Blagoderov</w:t>
      </w:r>
      <w:proofErr w:type="spellEnd"/>
      <w:r w:rsidR="00A90240" w:rsidRPr="00185961">
        <w:t xml:space="preserve"> </w:t>
      </w:r>
      <w:r w:rsidR="00A90240" w:rsidRPr="00CD1498">
        <w:rPr>
          <w:i/>
          <w:iCs/>
        </w:rPr>
        <w:t>et al.,</w:t>
      </w:r>
      <w:r w:rsidR="00A90240" w:rsidRPr="00185961">
        <w:t xml:space="preserve"> 2012; Winker, 2022).</w:t>
      </w:r>
    </w:p>
    <w:p w:rsidR="00A90240" w:rsidRPr="00185961" w:rsidRDefault="00CD1498" w:rsidP="00185961">
      <w:pPr>
        <w:pStyle w:val="NormalWeb"/>
        <w:spacing w:before="0" w:beforeAutospacing="0" w:after="0" w:afterAutospacing="0" w:line="360" w:lineRule="auto"/>
        <w:jc w:val="both"/>
      </w:pPr>
      <w:r>
        <w:lastRenderedPageBreak/>
        <w:tab/>
      </w:r>
      <w:r w:rsidR="00A90240" w:rsidRPr="00185961">
        <w:t xml:space="preserve">In addition to content delivery, OERs in biology also support constructivist and inquiry-based learning models by allowing learners to participate in </w:t>
      </w:r>
      <w:r w:rsidR="00A90240" w:rsidRPr="00CD1498">
        <w:rPr>
          <w:rStyle w:val="Strong"/>
          <w:b w:val="0"/>
          <w:bCs w:val="0"/>
        </w:rPr>
        <w:t>data annotation, virtual dissection, taxonomic identification and citizen science activities</w:t>
      </w:r>
      <w:r w:rsidR="00A90240" w:rsidRPr="00185961">
        <w:t xml:space="preserve"> (Nugent &amp; Lear, 2020; Tillinghast </w:t>
      </w:r>
      <w:r w:rsidR="00A90240" w:rsidRPr="00CD1498">
        <w:rPr>
          <w:i/>
          <w:iCs/>
        </w:rPr>
        <w:t>et al.,</w:t>
      </w:r>
      <w:r w:rsidR="00A90240" w:rsidRPr="00185961">
        <w:t xml:space="preserve"> 2019). These interactive opportunities are especially beneficial in subjects like entomology, botany, and ecology, where field-based experiences are traditionally emphasized. Projects such as </w:t>
      </w:r>
      <w:proofErr w:type="spellStart"/>
      <w:r w:rsidR="00A90240" w:rsidRPr="00CD1498">
        <w:rPr>
          <w:rStyle w:val="Strong"/>
          <w:b w:val="0"/>
          <w:bCs w:val="0"/>
        </w:rPr>
        <w:t>iNaturalist</w:t>
      </w:r>
      <w:proofErr w:type="spellEnd"/>
      <w:r w:rsidR="00A90240" w:rsidRPr="00185961">
        <w:t xml:space="preserve"> and </w:t>
      </w:r>
      <w:proofErr w:type="spellStart"/>
      <w:r w:rsidR="00A90240" w:rsidRPr="00CD1498">
        <w:rPr>
          <w:rStyle w:val="Strong"/>
          <w:b w:val="0"/>
          <w:bCs w:val="0"/>
        </w:rPr>
        <w:t>eBird</w:t>
      </w:r>
      <w:proofErr w:type="spellEnd"/>
      <w:r w:rsidR="00A90240" w:rsidRPr="00185961">
        <w:t xml:space="preserve"> allow students to contribute to real-world biodiversity data while learning identification skills, classification, and ecological monitoring</w:t>
      </w:r>
      <w:ins w:id="43" w:author="SDI PC New 16" w:date="2025-08-27T15:28:00Z">
        <w:r w:rsidR="00736EF6">
          <w:t>,</w:t>
        </w:r>
      </w:ins>
      <w:r>
        <w:t xml:space="preserve"> </w:t>
      </w:r>
      <w:r w:rsidR="00A90240" w:rsidRPr="00185961">
        <w:t xml:space="preserve">all key competencies in biological education (Sullivan </w:t>
      </w:r>
      <w:r w:rsidR="00A90240" w:rsidRPr="00CD1498">
        <w:rPr>
          <w:i/>
          <w:iCs/>
        </w:rPr>
        <w:t>et al.,</w:t>
      </w:r>
      <w:r w:rsidR="00A90240" w:rsidRPr="00185961">
        <w:t xml:space="preserve"> 2014; Nugent &amp; Lear, 2020). Moreover, in countries where laboratory infrastructure and specimen collections are limited or underfunded, OERs bridge the gap between content-rich instruction and learner accessibility, leve</w:t>
      </w:r>
      <w:ins w:id="44" w:author="SDI PC New 16" w:date="2025-08-27T15:28:00Z">
        <w:r w:rsidR="00736EF6">
          <w:t>l</w:t>
        </w:r>
      </w:ins>
      <w:r w:rsidR="00A90240" w:rsidRPr="00185961">
        <w:t xml:space="preserve">ling the playing field for students across socioeconomic strata (Sharma et al., 2021; Baas </w:t>
      </w:r>
      <w:r w:rsidR="00A90240" w:rsidRPr="00CD1498">
        <w:rPr>
          <w:i/>
          <w:iCs/>
        </w:rPr>
        <w:t>et al.,</w:t>
      </w:r>
      <w:r w:rsidR="00A90240" w:rsidRPr="00185961">
        <w:t xml:space="preserve"> 2019).</w:t>
      </w:r>
    </w:p>
    <w:p w:rsidR="00A90240" w:rsidRPr="00185961" w:rsidRDefault="00CD1498" w:rsidP="00185961">
      <w:pPr>
        <w:pStyle w:val="NormalWeb"/>
        <w:spacing w:before="0" w:beforeAutospacing="0" w:after="0" w:afterAutospacing="0" w:line="360" w:lineRule="auto"/>
        <w:jc w:val="both"/>
      </w:pPr>
      <w:r>
        <w:tab/>
      </w:r>
      <w:r w:rsidR="00A90240" w:rsidRPr="00185961">
        <w:t xml:space="preserve">The </w:t>
      </w:r>
      <w:r w:rsidR="00A90240" w:rsidRPr="00CD1498">
        <w:rPr>
          <w:rStyle w:val="Strong"/>
          <w:b w:val="0"/>
          <w:bCs w:val="0"/>
        </w:rPr>
        <w:t>institutional uptake of OERs in biological sciences</w:t>
      </w:r>
      <w:r w:rsidR="00A90240" w:rsidRPr="00185961">
        <w:t xml:space="preserve"> has also seen steady growth, supported by initiatives such as the </w:t>
      </w:r>
      <w:r w:rsidR="00A90240" w:rsidRPr="00CD1498">
        <w:rPr>
          <w:rStyle w:val="Strong"/>
          <w:b w:val="0"/>
          <w:bCs w:val="0"/>
        </w:rPr>
        <w:t>National Mission on Education through ICT (NME-ICT)</w:t>
      </w:r>
      <w:r w:rsidR="00A90240" w:rsidRPr="00185961">
        <w:t xml:space="preserve"> in India, </w:t>
      </w:r>
      <w:r w:rsidR="00A90240" w:rsidRPr="00CD1498">
        <w:rPr>
          <w:rStyle w:val="Strong"/>
          <w:b w:val="0"/>
          <w:bCs w:val="0"/>
        </w:rPr>
        <w:t>MERLOT Biology</w:t>
      </w:r>
      <w:r w:rsidR="00A90240" w:rsidRPr="00185961">
        <w:t xml:space="preserve"> in the USA, and the </w:t>
      </w:r>
      <w:r w:rsidR="00A90240" w:rsidRPr="00CD1498">
        <w:rPr>
          <w:rStyle w:val="Strong"/>
          <w:b w:val="0"/>
          <w:bCs w:val="0"/>
        </w:rPr>
        <w:t>Open Education Consortium</w:t>
      </w:r>
      <w:r w:rsidR="00A90240" w:rsidRPr="00185961">
        <w:t xml:space="preserve"> globally. These platforms house a wide array of biological science resources ranging from lesson plans and lab protocols to case studies and multimedia tutorials, often peer-reviewed or curated by expert communities. Furthermore, repositories such as </w:t>
      </w:r>
      <w:r w:rsidR="00A90240" w:rsidRPr="00CD1498">
        <w:rPr>
          <w:rStyle w:val="Strong"/>
          <w:b w:val="0"/>
          <w:bCs w:val="0"/>
        </w:rPr>
        <w:t>OER Commons</w:t>
      </w:r>
      <w:r w:rsidR="00A90240" w:rsidRPr="00CD1498">
        <w:rPr>
          <w:b/>
          <w:bCs/>
        </w:rPr>
        <w:t xml:space="preserve">, </w:t>
      </w:r>
      <w:proofErr w:type="spellStart"/>
      <w:r w:rsidR="00A90240" w:rsidRPr="00CD1498">
        <w:rPr>
          <w:rStyle w:val="Strong"/>
          <w:b w:val="0"/>
          <w:bCs w:val="0"/>
        </w:rPr>
        <w:t>Curriki</w:t>
      </w:r>
      <w:proofErr w:type="spellEnd"/>
      <w:r w:rsidR="00A90240" w:rsidRPr="00185961">
        <w:t xml:space="preserve"> and </w:t>
      </w:r>
      <w:r w:rsidR="00A90240" w:rsidRPr="00CD1498">
        <w:rPr>
          <w:rStyle w:val="Strong"/>
          <w:b w:val="0"/>
          <w:bCs w:val="0"/>
        </w:rPr>
        <w:t>Saylor Academy</w:t>
      </w:r>
      <w:r w:rsidR="00A90240" w:rsidRPr="00185961">
        <w:t xml:space="preserve"> provide modular biology course components that educators can adapt or remix to suit local curricula (Perryman &amp; Coughlan, 2013; Hilton </w:t>
      </w:r>
      <w:r w:rsidR="00A90240" w:rsidRPr="00CD1498">
        <w:rPr>
          <w:i/>
          <w:iCs/>
        </w:rPr>
        <w:t>et al.,</w:t>
      </w:r>
      <w:r w:rsidR="00A90240" w:rsidRPr="00185961">
        <w:t xml:space="preserve"> 2014). Importantly, these OERs are now being tailored to align with competency-based and outcome-based education frameworks, particularly under accreditation regimes like the </w:t>
      </w:r>
      <w:r w:rsidR="00A90240" w:rsidRPr="00CD1498">
        <w:rPr>
          <w:rStyle w:val="Strong"/>
          <w:b w:val="0"/>
          <w:bCs w:val="0"/>
        </w:rPr>
        <w:t>National Board of Accreditation (NBA)</w:t>
      </w:r>
      <w:r w:rsidR="00A90240" w:rsidRPr="00185961">
        <w:t xml:space="preserve"> and </w:t>
      </w:r>
      <w:r w:rsidR="00A90240" w:rsidRPr="00CD1498">
        <w:rPr>
          <w:rStyle w:val="Strong"/>
          <w:b w:val="0"/>
          <w:bCs w:val="0"/>
        </w:rPr>
        <w:t>Washington Accord</w:t>
      </w:r>
      <w:r w:rsidR="00A90240" w:rsidRPr="00185961">
        <w:t xml:space="preserve">, making them more acceptable in formal educational systems (Yadav </w:t>
      </w:r>
      <w:r w:rsidR="00A90240" w:rsidRPr="00CD1498">
        <w:rPr>
          <w:i/>
          <w:iCs/>
        </w:rPr>
        <w:t>et al.,</w:t>
      </w:r>
      <w:r w:rsidR="00A90240" w:rsidRPr="00185961">
        <w:t xml:space="preserve"> 2022).</w:t>
      </w:r>
    </w:p>
    <w:p w:rsidR="00A90240" w:rsidRPr="00185961" w:rsidRDefault="00CD1498" w:rsidP="00185961">
      <w:pPr>
        <w:pStyle w:val="NormalWeb"/>
        <w:spacing w:before="0" w:beforeAutospacing="0" w:after="0" w:afterAutospacing="0" w:line="360" w:lineRule="auto"/>
        <w:jc w:val="both"/>
      </w:pPr>
      <w:r>
        <w:tab/>
      </w:r>
      <w:r w:rsidR="00A90240" w:rsidRPr="00185961">
        <w:t xml:space="preserve">Despite their many advantages, the adoption of OERs in biological sciences is not without challenges. Educators often cite issues </w:t>
      </w:r>
      <w:r w:rsidR="00A90240" w:rsidRPr="00736EF6">
        <w:rPr>
          <w:highlight w:val="yellow"/>
          <w:rPrChange w:id="45" w:author="SDI PC New 16" w:date="2025-08-27T15:29:00Z">
            <w:rPr/>
          </w:rPrChange>
        </w:rPr>
        <w:t xml:space="preserve">such as </w:t>
      </w:r>
      <w:ins w:id="46" w:author="SDI PC New 16" w:date="2025-08-27T15:29:00Z">
        <w:r w:rsidR="00736EF6" w:rsidRPr="00736EF6">
          <w:rPr>
            <w:highlight w:val="yellow"/>
            <w:rPrChange w:id="47" w:author="SDI PC New 16" w:date="2025-08-27T15:29:00Z">
              <w:rPr/>
            </w:rPrChange>
          </w:rPr>
          <w:t xml:space="preserve">a </w:t>
        </w:r>
      </w:ins>
      <w:r w:rsidR="00A90240" w:rsidRPr="00736EF6">
        <w:rPr>
          <w:highlight w:val="yellow"/>
          <w:rPrChange w:id="48" w:author="SDI PC New 16" w:date="2025-08-27T15:29:00Z">
            <w:rPr/>
          </w:rPrChange>
        </w:rPr>
        <w:t>lack of</w:t>
      </w:r>
      <w:r w:rsidR="00A90240" w:rsidRPr="00185961">
        <w:t xml:space="preserve"> localized content, insufficient training in digital pedagogy and concerns about the quality and credibility of some open resources (Trotter, 2017; Baas </w:t>
      </w:r>
      <w:r w:rsidR="00A90240" w:rsidRPr="00CD1498">
        <w:rPr>
          <w:i/>
          <w:iCs/>
        </w:rPr>
        <w:t>et al.,</w:t>
      </w:r>
      <w:r w:rsidR="00A90240" w:rsidRPr="00185961">
        <w:t xml:space="preserve"> 2019). To address these issues, quality assurance mechanisms like peer-review systems, metadata tagging, Creative Commons licensing and collaborative rating models are being introduced (Pitt </w:t>
      </w:r>
      <w:r w:rsidR="00A90240" w:rsidRPr="00CD1498">
        <w:rPr>
          <w:i/>
          <w:iCs/>
        </w:rPr>
        <w:t>et al.,</w:t>
      </w:r>
      <w:r w:rsidR="00A90240" w:rsidRPr="00185961">
        <w:t xml:space="preserve"> 2020). Additionally, capacity-building programs and faculty development initiatives have been launched in many universities and research institutions to help educators integrate OERs into their classrooms and laboratories. </w:t>
      </w:r>
      <w:r w:rsidR="00A90240" w:rsidRPr="00185961">
        <w:lastRenderedPageBreak/>
        <w:t xml:space="preserve">The convergence of OERs with </w:t>
      </w:r>
      <w:r w:rsidR="00A90240" w:rsidRPr="00CD1498">
        <w:rPr>
          <w:rStyle w:val="Strong"/>
          <w:b w:val="0"/>
          <w:bCs w:val="0"/>
        </w:rPr>
        <w:t>MOOCs, LMS platforms, AR/VR tools and digital libraries</w:t>
      </w:r>
      <w:r w:rsidR="00A90240" w:rsidRPr="00185961">
        <w:t xml:space="preserve"> further amplifies their utility in biological sciences by ensuring continuity of learning, especially in contexts such as pandemics or natural disasters that disrupt traditional educational systems (</w:t>
      </w:r>
      <w:proofErr w:type="spellStart"/>
      <w:r w:rsidR="00A90240" w:rsidRPr="00185961">
        <w:t>Zawacki</w:t>
      </w:r>
      <w:proofErr w:type="spellEnd"/>
      <w:r w:rsidR="00A90240" w:rsidRPr="00185961">
        <w:t xml:space="preserve">-Richter </w:t>
      </w:r>
      <w:r w:rsidR="00A90240" w:rsidRPr="00CD1498">
        <w:rPr>
          <w:i/>
          <w:iCs/>
        </w:rPr>
        <w:t>et al.,</w:t>
      </w:r>
      <w:r w:rsidR="00A90240" w:rsidRPr="00185961">
        <w:t xml:space="preserve"> 2020; Sharma </w:t>
      </w:r>
      <w:r w:rsidR="00A90240" w:rsidRPr="00CD1498">
        <w:rPr>
          <w:i/>
          <w:iCs/>
        </w:rPr>
        <w:t>et al.,</w:t>
      </w:r>
      <w:r w:rsidR="00A90240" w:rsidRPr="00185961">
        <w:t xml:space="preserve"> 2021).</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3. Importance of OERs in Entomology Education</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Open Educational Resources (OERs) have emerged as indispensable tools in entomology education, offering innovative, accessible, and cost-effective solutions to overcome traditional pedagogical limitations in teaching complex and highly visual subjects such as insect morphology and taxonomy. Entomology, by its very nature, requires students to understand detailed anatomical structures, classification systems, ecological interactions, a</w:t>
      </w:r>
      <w:r>
        <w:rPr>
          <w:rFonts w:ascii="Times New Roman" w:eastAsia="Times New Roman" w:hAnsi="Times New Roman" w:cs="Times New Roman"/>
          <w:sz w:val="24"/>
          <w:szCs w:val="24"/>
        </w:rPr>
        <w:t xml:space="preserve">nd species-level identification </w:t>
      </w:r>
      <w:r w:rsidR="00F71129" w:rsidRPr="00F71129">
        <w:rPr>
          <w:rFonts w:ascii="Times New Roman" w:eastAsia="Times New Roman" w:hAnsi="Times New Roman" w:cs="Times New Roman"/>
          <w:sz w:val="24"/>
          <w:szCs w:val="24"/>
        </w:rPr>
        <w:t>components that depend heavily on access to physical specimens, microscopes, identification keys and taxonomic literature (</w:t>
      </w:r>
      <w:proofErr w:type="spellStart"/>
      <w:r w:rsidR="00F71129" w:rsidRPr="00F71129">
        <w:rPr>
          <w:rFonts w:ascii="Times New Roman" w:eastAsia="Times New Roman" w:hAnsi="Times New Roman" w:cs="Times New Roman"/>
          <w:sz w:val="24"/>
          <w:szCs w:val="24"/>
        </w:rPr>
        <w:t>Gullan</w:t>
      </w:r>
      <w:proofErr w:type="spellEnd"/>
      <w:r w:rsidR="00F71129" w:rsidRPr="00F71129">
        <w:rPr>
          <w:rFonts w:ascii="Times New Roman" w:eastAsia="Times New Roman" w:hAnsi="Times New Roman" w:cs="Times New Roman"/>
          <w:sz w:val="24"/>
          <w:szCs w:val="24"/>
        </w:rPr>
        <w:t xml:space="preserve"> &amp; Cranston, 2014; </w:t>
      </w:r>
      <w:proofErr w:type="spellStart"/>
      <w:r w:rsidR="00F71129" w:rsidRPr="00F71129">
        <w:rPr>
          <w:rFonts w:ascii="Times New Roman" w:eastAsia="Times New Roman" w:hAnsi="Times New Roman" w:cs="Times New Roman"/>
          <w:sz w:val="24"/>
          <w:szCs w:val="24"/>
        </w:rPr>
        <w:t>Triplehorn</w:t>
      </w:r>
      <w:proofErr w:type="spellEnd"/>
      <w:r w:rsidR="00F71129" w:rsidRPr="00F71129">
        <w:rPr>
          <w:rFonts w:ascii="Times New Roman" w:eastAsia="Times New Roman" w:hAnsi="Times New Roman" w:cs="Times New Roman"/>
          <w:sz w:val="24"/>
          <w:szCs w:val="24"/>
        </w:rPr>
        <w:t xml:space="preserve"> &amp; Johnson, 2005). However, in many academic institutions, especially in low and middle-income countries, access to curated insect collections, modern laboratory infrastructure, and expert taxonomists is limited or altogether absent. In such contexts, OERs offer a transformative alternative by providing high-resolution images, interactive identification keys, virtual dissection modules, 3D models, and crowd-sourced databases that make entomological knowledge universally accessible and pedagogically effective (</w:t>
      </w:r>
      <w:proofErr w:type="spellStart"/>
      <w:r w:rsidR="00F71129" w:rsidRPr="00F71129">
        <w:rPr>
          <w:rFonts w:ascii="Times New Roman" w:eastAsia="Times New Roman" w:hAnsi="Times New Roman" w:cs="Times New Roman"/>
          <w:sz w:val="24"/>
          <w:szCs w:val="24"/>
        </w:rPr>
        <w:t>Blagoderov</w:t>
      </w:r>
      <w:proofErr w:type="spellEnd"/>
      <w:r w:rsidR="00F71129" w:rsidRPr="00F71129">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2012; Ziegler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2021).</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The visual richness and taxonomic specificity required in insect studies are well supported by OER platforms such as </w:t>
      </w:r>
      <w:r w:rsidR="00F71129" w:rsidRPr="00CD1498">
        <w:rPr>
          <w:rFonts w:ascii="Times New Roman" w:eastAsia="Times New Roman" w:hAnsi="Times New Roman" w:cs="Times New Roman"/>
          <w:sz w:val="24"/>
          <w:szCs w:val="24"/>
        </w:rPr>
        <w:t>BugGuide.net</w:t>
      </w:r>
      <w:r w:rsidR="00F71129" w:rsidRPr="00F71129">
        <w:rPr>
          <w:rFonts w:ascii="Times New Roman" w:eastAsia="Times New Roman" w:hAnsi="Times New Roman" w:cs="Times New Roman"/>
          <w:sz w:val="24"/>
          <w:szCs w:val="24"/>
        </w:rPr>
        <w:t xml:space="preserve">, </w:t>
      </w:r>
      <w:proofErr w:type="spellStart"/>
      <w:r w:rsidR="00F71129" w:rsidRPr="00CD1498">
        <w:rPr>
          <w:rFonts w:ascii="Times New Roman" w:eastAsia="Times New Roman" w:hAnsi="Times New Roman" w:cs="Times New Roman"/>
          <w:sz w:val="24"/>
          <w:szCs w:val="24"/>
        </w:rPr>
        <w:t>Morphbank</w:t>
      </w:r>
      <w:proofErr w:type="spellEnd"/>
      <w:r w:rsidR="00F71129" w:rsidRPr="00F71129">
        <w:rPr>
          <w:rFonts w:ascii="Times New Roman" w:eastAsia="Times New Roman" w:hAnsi="Times New Roman" w:cs="Times New Roman"/>
          <w:sz w:val="24"/>
          <w:szCs w:val="24"/>
        </w:rPr>
        <w:t xml:space="preserve">, </w:t>
      </w:r>
      <w:r w:rsidR="00F71129" w:rsidRPr="00CD1498">
        <w:rPr>
          <w:rFonts w:ascii="Times New Roman" w:eastAsia="Times New Roman" w:hAnsi="Times New Roman" w:cs="Times New Roman"/>
          <w:sz w:val="24"/>
          <w:szCs w:val="24"/>
        </w:rPr>
        <w:t>Lucid Central</w:t>
      </w:r>
      <w:r w:rsidR="00F71129" w:rsidRPr="00F71129">
        <w:rPr>
          <w:rFonts w:ascii="Times New Roman" w:eastAsia="Times New Roman" w:hAnsi="Times New Roman" w:cs="Times New Roman"/>
          <w:sz w:val="24"/>
          <w:szCs w:val="24"/>
        </w:rPr>
        <w:t xml:space="preserve">, </w:t>
      </w:r>
      <w:proofErr w:type="spellStart"/>
      <w:r w:rsidR="00F71129" w:rsidRPr="00CD1498">
        <w:rPr>
          <w:rFonts w:ascii="Times New Roman" w:eastAsia="Times New Roman" w:hAnsi="Times New Roman" w:cs="Times New Roman"/>
          <w:sz w:val="24"/>
          <w:szCs w:val="24"/>
        </w:rPr>
        <w:t>iNaturalist</w:t>
      </w:r>
      <w:proofErr w:type="spellEnd"/>
      <w:r w:rsidR="00F71129" w:rsidRPr="00F71129">
        <w:rPr>
          <w:rFonts w:ascii="Times New Roman" w:eastAsia="Times New Roman" w:hAnsi="Times New Roman" w:cs="Times New Roman"/>
          <w:sz w:val="24"/>
          <w:szCs w:val="24"/>
        </w:rPr>
        <w:t xml:space="preserve"> and the </w:t>
      </w:r>
      <w:r w:rsidR="00F71129" w:rsidRPr="00CD1498">
        <w:rPr>
          <w:rFonts w:ascii="Times New Roman" w:eastAsia="Times New Roman" w:hAnsi="Times New Roman" w:cs="Times New Roman"/>
          <w:sz w:val="24"/>
          <w:szCs w:val="24"/>
        </w:rPr>
        <w:t>Encyclopedia of Life (EOL)</w:t>
      </w:r>
      <w:r w:rsidR="00F71129" w:rsidRPr="00F71129">
        <w:rPr>
          <w:rFonts w:ascii="Times New Roman" w:eastAsia="Times New Roman" w:hAnsi="Times New Roman" w:cs="Times New Roman"/>
          <w:sz w:val="24"/>
          <w:szCs w:val="24"/>
        </w:rPr>
        <w:t xml:space="preserve">, which provide thousands of openly licensed images, detailed species descriptions, and taxonomic metadata curated by both professionals and citizen scientists. These resources enable students to learn morphological variations across orders and families, identify key diagnostic features such as wing venation, antennae types and mouthpart structures and practice classification tasks with real-world examples (Marshall, 2017; Nugent &amp; Lear, 2020). For instance, BugGuide.net serves as a powerful visual database where learners can browse, search, and compare insect images categorized taxonomically and linked with expert comments. Similarly, </w:t>
      </w:r>
      <w:proofErr w:type="spellStart"/>
      <w:r w:rsidR="00F71129" w:rsidRPr="00F71129">
        <w:rPr>
          <w:rFonts w:ascii="Times New Roman" w:eastAsia="Times New Roman" w:hAnsi="Times New Roman" w:cs="Times New Roman"/>
          <w:sz w:val="24"/>
          <w:szCs w:val="24"/>
        </w:rPr>
        <w:t>Morphbank</w:t>
      </w:r>
      <w:proofErr w:type="spellEnd"/>
      <w:r w:rsidR="00F71129" w:rsidRPr="00F71129">
        <w:rPr>
          <w:rFonts w:ascii="Times New Roman" w:eastAsia="Times New Roman" w:hAnsi="Times New Roman" w:cs="Times New Roman"/>
          <w:sz w:val="24"/>
          <w:szCs w:val="24"/>
        </w:rPr>
        <w:t xml:space="preserve"> offers multiple specimen views that replicate the experience of examining pinned insects under a microscope (</w:t>
      </w:r>
      <w:proofErr w:type="spellStart"/>
      <w:r w:rsidR="00F71129" w:rsidRPr="00F71129">
        <w:rPr>
          <w:rFonts w:ascii="Times New Roman" w:eastAsia="Times New Roman" w:hAnsi="Times New Roman" w:cs="Times New Roman"/>
          <w:sz w:val="24"/>
          <w:szCs w:val="24"/>
        </w:rPr>
        <w:t>Blagoderov</w:t>
      </w:r>
      <w:proofErr w:type="spellEnd"/>
      <w:r w:rsidR="00F71129" w:rsidRPr="00F71129">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2012).</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The use of OERs also facilitates </w:t>
      </w:r>
      <w:r w:rsidR="00F71129" w:rsidRPr="00CD1498">
        <w:rPr>
          <w:rFonts w:ascii="Times New Roman" w:eastAsia="Times New Roman" w:hAnsi="Times New Roman" w:cs="Times New Roman"/>
          <w:sz w:val="24"/>
          <w:szCs w:val="24"/>
        </w:rPr>
        <w:t>flexible and inclusive learning</w:t>
      </w:r>
      <w:r w:rsidR="00F71129" w:rsidRPr="00F71129">
        <w:rPr>
          <w:rFonts w:ascii="Times New Roman" w:eastAsia="Times New Roman" w:hAnsi="Times New Roman" w:cs="Times New Roman"/>
          <w:sz w:val="24"/>
          <w:szCs w:val="24"/>
        </w:rPr>
        <w:t xml:space="preserve">, particularly in response to the growing demand for digital and remote education. During the COVID-19 pandemic, for </w:t>
      </w:r>
      <w:r w:rsidR="00F71129" w:rsidRPr="00F71129">
        <w:rPr>
          <w:rFonts w:ascii="Times New Roman" w:eastAsia="Times New Roman" w:hAnsi="Times New Roman" w:cs="Times New Roman"/>
          <w:sz w:val="24"/>
          <w:szCs w:val="24"/>
        </w:rPr>
        <w:lastRenderedPageBreak/>
        <w:t xml:space="preserve">example, many entomology departments faced severe disruptions in field and lab-based instruction. OERs enabled continuity by offering virtual lab modules, simulation-based insect dissections and remote field guides, thereby preventing learning losses and increasing student engagement (Sharma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2021; Bowman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2020). Even beyond crisis contexts, OERs support differentiated instruction for diverse learners, including those with visual or auditory impairments, by integrating text-to-speech features, scalable images and multilingual content</w:t>
      </w:r>
      <w:r>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sz w:val="24"/>
          <w:szCs w:val="24"/>
        </w:rPr>
        <w:t xml:space="preserve">tools that are essential for promoting equity in science education (Baas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2019; UNESCO, 2012). Moreover, platforms like </w:t>
      </w:r>
      <w:proofErr w:type="spellStart"/>
      <w:r w:rsidR="00F71129" w:rsidRPr="00CD1498">
        <w:rPr>
          <w:rFonts w:ascii="Times New Roman" w:eastAsia="Times New Roman" w:hAnsi="Times New Roman" w:cs="Times New Roman"/>
          <w:sz w:val="24"/>
          <w:szCs w:val="24"/>
        </w:rPr>
        <w:t>iNaturalist</w:t>
      </w:r>
      <w:proofErr w:type="spellEnd"/>
      <w:r w:rsidR="00F71129" w:rsidRPr="00F71129">
        <w:rPr>
          <w:rFonts w:ascii="Times New Roman" w:eastAsia="Times New Roman" w:hAnsi="Times New Roman" w:cs="Times New Roman"/>
          <w:sz w:val="24"/>
          <w:szCs w:val="24"/>
        </w:rPr>
        <w:t xml:space="preserve"> promote experiential and inquiry-based learning by involving students in biodiversity documentation projects, thus reinforcing classroom knowledge through real-world applications and citizen science engagement (Sullivan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2014; Nugent &amp; Lear, 2020).</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In the Indian context, the </w:t>
      </w:r>
      <w:r w:rsidR="00F71129" w:rsidRPr="00CD1498">
        <w:rPr>
          <w:rFonts w:ascii="Times New Roman" w:eastAsia="Times New Roman" w:hAnsi="Times New Roman" w:cs="Times New Roman"/>
          <w:sz w:val="24"/>
          <w:szCs w:val="24"/>
        </w:rPr>
        <w:t>National Agricultural Higher Education Project (NAHEP)</w:t>
      </w:r>
      <w:r w:rsidR="00F71129" w:rsidRPr="00F71129">
        <w:rPr>
          <w:rFonts w:ascii="Times New Roman" w:eastAsia="Times New Roman" w:hAnsi="Times New Roman" w:cs="Times New Roman"/>
          <w:sz w:val="24"/>
          <w:szCs w:val="24"/>
        </w:rPr>
        <w:t xml:space="preserve"> and the </w:t>
      </w:r>
      <w:r w:rsidR="00F71129" w:rsidRPr="00CD1498">
        <w:rPr>
          <w:rFonts w:ascii="Times New Roman" w:eastAsia="Times New Roman" w:hAnsi="Times New Roman" w:cs="Times New Roman"/>
          <w:sz w:val="24"/>
          <w:szCs w:val="24"/>
        </w:rPr>
        <w:t>Indian Council of Agricultural Research (ICAR)</w:t>
      </w:r>
      <w:r w:rsidR="00F71129" w:rsidRPr="00F71129">
        <w:rPr>
          <w:rFonts w:ascii="Times New Roman" w:eastAsia="Times New Roman" w:hAnsi="Times New Roman" w:cs="Times New Roman"/>
          <w:sz w:val="24"/>
          <w:szCs w:val="24"/>
        </w:rPr>
        <w:t xml:space="preserve"> have emphasized the integration of digital pedagogy, including OERs, in undergraduate and postgraduate entomology curricula. These initiatives aim to develop outcome-based education (OBE) models, where digital content such as animations of insect life cycles, videos on insect </w:t>
      </w:r>
      <w:proofErr w:type="spellStart"/>
      <w:r w:rsidR="00F71129" w:rsidRPr="00F71129">
        <w:rPr>
          <w:rFonts w:ascii="Times New Roman" w:eastAsia="Times New Roman" w:hAnsi="Times New Roman" w:cs="Times New Roman"/>
          <w:sz w:val="24"/>
          <w:szCs w:val="24"/>
        </w:rPr>
        <w:t>behavio</w:t>
      </w:r>
      <w:ins w:id="49" w:author="SDI PC New 16" w:date="2025-08-27T15:29:00Z">
        <w:r w:rsidR="00736EF6">
          <w:rPr>
            <w:rFonts w:ascii="Times New Roman" w:eastAsia="Times New Roman" w:hAnsi="Times New Roman" w:cs="Times New Roman"/>
            <w:sz w:val="24"/>
            <w:szCs w:val="24"/>
          </w:rPr>
          <w:t>u</w:t>
        </w:r>
      </w:ins>
      <w:r w:rsidR="00F71129" w:rsidRPr="00F71129">
        <w:rPr>
          <w:rFonts w:ascii="Times New Roman" w:eastAsia="Times New Roman" w:hAnsi="Times New Roman" w:cs="Times New Roman"/>
          <w:sz w:val="24"/>
          <w:szCs w:val="24"/>
        </w:rPr>
        <w:t>r</w:t>
      </w:r>
      <w:proofErr w:type="spellEnd"/>
      <w:r w:rsidR="00F71129" w:rsidRPr="00F71129">
        <w:rPr>
          <w:rFonts w:ascii="Times New Roman" w:eastAsia="Times New Roman" w:hAnsi="Times New Roman" w:cs="Times New Roman"/>
          <w:sz w:val="24"/>
          <w:szCs w:val="24"/>
        </w:rPr>
        <w:t xml:space="preserve">, and virtual microscopy are used to meet specific learning outcomes (Yadav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2022). Additionally, OERs support continuous professional development for educators by enabling them to access and adapt globally reviewed content without copyright restrictions, thus encouraging collaborative knowledge creation and dissemination (Hilton, 2016; Pitt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2020). The “5Rs framework” of OERs</w:t>
      </w:r>
      <w:r>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sz w:val="24"/>
          <w:szCs w:val="24"/>
        </w:rPr>
        <w:t xml:space="preserve">retain, reuse, </w:t>
      </w:r>
      <w:r>
        <w:rPr>
          <w:rFonts w:ascii="Times New Roman" w:eastAsia="Times New Roman" w:hAnsi="Times New Roman" w:cs="Times New Roman"/>
          <w:sz w:val="24"/>
          <w:szCs w:val="24"/>
        </w:rPr>
        <w:t xml:space="preserve">revise, remix and redistribute </w:t>
      </w:r>
      <w:r w:rsidR="00F71129" w:rsidRPr="00F71129">
        <w:rPr>
          <w:rFonts w:ascii="Times New Roman" w:eastAsia="Times New Roman" w:hAnsi="Times New Roman" w:cs="Times New Roman"/>
          <w:sz w:val="24"/>
          <w:szCs w:val="24"/>
        </w:rPr>
        <w:t xml:space="preserve">makes these resources pedagogically agile, allowing faculty to customize content to suit local agroecological conditions and regional insect fauna (Wiley, 2014; Hilton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2014).</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From a curricular standpoint, OERs have demonstrated potential in reinforcing </w:t>
      </w:r>
      <w:r w:rsidR="00F71129" w:rsidRPr="00CD1498">
        <w:rPr>
          <w:rFonts w:ascii="Times New Roman" w:eastAsia="Times New Roman" w:hAnsi="Times New Roman" w:cs="Times New Roman"/>
          <w:sz w:val="24"/>
          <w:szCs w:val="24"/>
        </w:rPr>
        <w:t>core competencies</w:t>
      </w:r>
      <w:r w:rsidR="00F71129" w:rsidRPr="00F71129">
        <w:rPr>
          <w:rFonts w:ascii="Times New Roman" w:eastAsia="Times New Roman" w:hAnsi="Times New Roman" w:cs="Times New Roman"/>
          <w:sz w:val="24"/>
          <w:szCs w:val="24"/>
        </w:rPr>
        <w:t xml:space="preserve"> in entomology such as morphological identification, ecological interaction analysis, pest and pollinator taxonomy, and vector biology. Interactive resources like </w:t>
      </w:r>
      <w:r w:rsidR="00F71129" w:rsidRPr="00CD1498">
        <w:rPr>
          <w:rFonts w:ascii="Times New Roman" w:eastAsia="Times New Roman" w:hAnsi="Times New Roman" w:cs="Times New Roman"/>
          <w:sz w:val="24"/>
          <w:szCs w:val="24"/>
        </w:rPr>
        <w:t>Lucid Keys</w:t>
      </w:r>
      <w:r w:rsidR="00F71129" w:rsidRPr="00F71129">
        <w:rPr>
          <w:rFonts w:ascii="Times New Roman" w:eastAsia="Times New Roman" w:hAnsi="Times New Roman" w:cs="Times New Roman"/>
          <w:sz w:val="24"/>
          <w:szCs w:val="24"/>
        </w:rPr>
        <w:t xml:space="preserve"> offer digital alternatives to traditional dichotomous keys, making identification more intuitive for beginners while retaining the scientific rigor needed for academic and applied purposes (Walker, 2010). Furthermore, the integration of OERs with </w:t>
      </w:r>
      <w:r w:rsidR="00F71129" w:rsidRPr="00CD1498">
        <w:rPr>
          <w:rFonts w:ascii="Times New Roman" w:eastAsia="Times New Roman" w:hAnsi="Times New Roman" w:cs="Times New Roman"/>
          <w:sz w:val="24"/>
          <w:szCs w:val="24"/>
        </w:rPr>
        <w:t>Learning Management Systems (LMS)</w:t>
      </w:r>
      <w:r w:rsidR="00F71129" w:rsidRPr="00F71129">
        <w:rPr>
          <w:rFonts w:ascii="Times New Roman" w:eastAsia="Times New Roman" w:hAnsi="Times New Roman" w:cs="Times New Roman"/>
          <w:sz w:val="24"/>
          <w:szCs w:val="24"/>
        </w:rPr>
        <w:t xml:space="preserve">, </w:t>
      </w:r>
      <w:r w:rsidR="00F71129" w:rsidRPr="00CD1498">
        <w:rPr>
          <w:rFonts w:ascii="Times New Roman" w:eastAsia="Times New Roman" w:hAnsi="Times New Roman" w:cs="Times New Roman"/>
          <w:sz w:val="24"/>
          <w:szCs w:val="24"/>
        </w:rPr>
        <w:t>MOOCs</w:t>
      </w:r>
      <w:r w:rsidR="00F71129" w:rsidRPr="00F71129">
        <w:rPr>
          <w:rFonts w:ascii="Times New Roman" w:eastAsia="Times New Roman" w:hAnsi="Times New Roman" w:cs="Times New Roman"/>
          <w:sz w:val="24"/>
          <w:szCs w:val="24"/>
        </w:rPr>
        <w:t xml:space="preserve"> and </w:t>
      </w:r>
      <w:r w:rsidR="00F71129" w:rsidRPr="00CD1498">
        <w:rPr>
          <w:rFonts w:ascii="Times New Roman" w:eastAsia="Times New Roman" w:hAnsi="Times New Roman" w:cs="Times New Roman"/>
          <w:sz w:val="24"/>
          <w:szCs w:val="24"/>
        </w:rPr>
        <w:t>Augmented Reality (AR)/Virtual Reality (VR)</w:t>
      </w:r>
      <w:r w:rsidR="00F71129" w:rsidRPr="00F71129">
        <w:rPr>
          <w:rFonts w:ascii="Times New Roman" w:eastAsia="Times New Roman" w:hAnsi="Times New Roman" w:cs="Times New Roman"/>
          <w:sz w:val="24"/>
          <w:szCs w:val="24"/>
        </w:rPr>
        <w:t xml:space="preserve"> platforms has opened new avenues for immersive entomology education. Virtual reality tools allow students to ex</w:t>
      </w:r>
      <w:r>
        <w:rPr>
          <w:rFonts w:ascii="Times New Roman" w:eastAsia="Times New Roman" w:hAnsi="Times New Roman" w:cs="Times New Roman"/>
          <w:sz w:val="24"/>
          <w:szCs w:val="24"/>
        </w:rPr>
        <w:t xml:space="preserve">plore insect </w:t>
      </w:r>
      <w:r>
        <w:rPr>
          <w:rFonts w:ascii="Times New Roman" w:eastAsia="Times New Roman" w:hAnsi="Times New Roman" w:cs="Times New Roman"/>
          <w:sz w:val="24"/>
          <w:szCs w:val="24"/>
        </w:rPr>
        <w:lastRenderedPageBreak/>
        <w:t>habitats, behavior</w:t>
      </w:r>
      <w:r w:rsidR="00F71129" w:rsidRPr="00F71129">
        <w:rPr>
          <w:rFonts w:ascii="Times New Roman" w:eastAsia="Times New Roman" w:hAnsi="Times New Roman" w:cs="Times New Roman"/>
          <w:sz w:val="24"/>
          <w:szCs w:val="24"/>
        </w:rPr>
        <w:t xml:space="preserve"> and microstructures in 3D environments, thus bridging the gap between theoretical instruction and field-based experience (Ziegler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2021; Bowman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2020).</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4. Global OER Platforms Relevant to Insect Morphology and Taxonomy</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4.1 BugGuide.net</w:t>
      </w:r>
    </w:p>
    <w:p w:rsidR="00A90240" w:rsidRPr="00A90240" w:rsidRDefault="00725E64" w:rsidP="00185961">
      <w:pPr>
        <w:spacing w:after="0" w:line="360" w:lineRule="auto"/>
        <w:jc w:val="both"/>
        <w:rPr>
          <w:rFonts w:ascii="Times New Roman" w:eastAsia="Times New Roman" w:hAnsi="Times New Roman" w:cs="Times New Roman"/>
          <w:sz w:val="24"/>
          <w:szCs w:val="24"/>
        </w:rPr>
      </w:pPr>
      <w:r w:rsidRPr="00185961">
        <w:rPr>
          <w:rStyle w:val="Strong"/>
          <w:rFonts w:ascii="Times New Roman" w:hAnsi="Times New Roman" w:cs="Times New Roman"/>
          <w:sz w:val="24"/>
          <w:szCs w:val="24"/>
        </w:rPr>
        <w:tab/>
      </w:r>
      <w:r w:rsidRPr="00CD1498">
        <w:rPr>
          <w:rStyle w:val="Strong"/>
          <w:rFonts w:ascii="Times New Roman" w:hAnsi="Times New Roman" w:cs="Times New Roman"/>
          <w:b w:val="0"/>
          <w:bCs w:val="0"/>
          <w:sz w:val="24"/>
          <w:szCs w:val="24"/>
        </w:rPr>
        <w:t>BugGuide.net</w:t>
      </w:r>
      <w:r w:rsidRPr="00185961">
        <w:rPr>
          <w:rFonts w:ascii="Times New Roman" w:hAnsi="Times New Roman" w:cs="Times New Roman"/>
          <w:sz w:val="24"/>
          <w:szCs w:val="24"/>
        </w:rPr>
        <w:t xml:space="preserve"> is a comprehensive, community-driven online resource developed and maintained by Iowa State University, serving as a platform for the identification, study and documentation of insects, spiders, and related arthropods of North America. It hosts thousands of high-resolution, user-submitted photographs organized taxonomically and annotated by both professional entomologists and citizen scientists. </w:t>
      </w:r>
      <w:proofErr w:type="spellStart"/>
      <w:r w:rsidRPr="00185961">
        <w:rPr>
          <w:rFonts w:ascii="Times New Roman" w:hAnsi="Times New Roman" w:cs="Times New Roman"/>
          <w:sz w:val="24"/>
          <w:szCs w:val="24"/>
        </w:rPr>
        <w:t>BugGuide</w:t>
      </w:r>
      <w:proofErr w:type="spellEnd"/>
      <w:r w:rsidRPr="00185961">
        <w:rPr>
          <w:rFonts w:ascii="Times New Roman" w:hAnsi="Times New Roman" w:cs="Times New Roman"/>
          <w:sz w:val="24"/>
          <w:szCs w:val="24"/>
        </w:rPr>
        <w:t xml:space="preserve"> is especially useful in entomology education for teaching insect morphology and taxonomy, as it allows users to observe morphological traits, compare species within and across orders, and access real-time identification assistance. The resource is freely accessible, making it a valuable Open Educational Resource (OER) that fosters both formal and informal learning (Marshall, 2017; </w:t>
      </w:r>
      <w:proofErr w:type="spellStart"/>
      <w:r w:rsidRPr="00185961">
        <w:rPr>
          <w:rFonts w:ascii="Times New Roman" w:hAnsi="Times New Roman" w:cs="Times New Roman"/>
          <w:sz w:val="24"/>
          <w:szCs w:val="24"/>
        </w:rPr>
        <w:t>BugGuide</w:t>
      </w:r>
      <w:proofErr w:type="spellEnd"/>
      <w:r w:rsidRPr="00185961">
        <w:rPr>
          <w:rFonts w:ascii="Times New Roman" w:hAnsi="Times New Roman" w:cs="Times New Roman"/>
          <w:sz w:val="24"/>
          <w:szCs w:val="24"/>
        </w:rPr>
        <w:t>, 2024; Nugent &amp; Lear, 2020).</w:t>
      </w:r>
      <w:r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BugGuide.net is an extensive database of North American insects maintained by Iowa State University</w:t>
      </w:r>
      <w:r w:rsidR="00A90240"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Marshall, (2017). It offers:</w:t>
      </w:r>
    </w:p>
    <w:p w:rsidR="00A90240" w:rsidRPr="00A90240" w:rsidRDefault="00A90240" w:rsidP="00185961">
      <w:pPr>
        <w:numPr>
          <w:ilvl w:val="0"/>
          <w:numId w:val="2"/>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Photographs with morphological tags.</w:t>
      </w:r>
    </w:p>
    <w:p w:rsidR="00A90240" w:rsidRPr="00A90240" w:rsidRDefault="00A90240" w:rsidP="00185961">
      <w:pPr>
        <w:numPr>
          <w:ilvl w:val="0"/>
          <w:numId w:val="2"/>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Diagnostic features categorized by family/order.</w:t>
      </w:r>
    </w:p>
    <w:p w:rsidR="00A90240" w:rsidRPr="00A90240" w:rsidRDefault="00A90240" w:rsidP="00185961">
      <w:pPr>
        <w:numPr>
          <w:ilvl w:val="0"/>
          <w:numId w:val="2"/>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Taxonomic discussions and identification help.</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 xml:space="preserve">4.2 </w:t>
      </w:r>
      <w:proofErr w:type="spellStart"/>
      <w:r w:rsidRPr="00185961">
        <w:rPr>
          <w:rFonts w:ascii="Times New Roman" w:eastAsia="Times New Roman" w:hAnsi="Times New Roman" w:cs="Times New Roman"/>
          <w:b/>
          <w:bCs/>
          <w:sz w:val="24"/>
          <w:szCs w:val="24"/>
        </w:rPr>
        <w:t>Morphbank</w:t>
      </w:r>
      <w:proofErr w:type="spellEnd"/>
    </w:p>
    <w:p w:rsidR="00A90240" w:rsidRPr="00A90240" w:rsidRDefault="00CD1498" w:rsidP="00185961">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 w:val="0"/>
          <w:bCs w:val="0"/>
          <w:sz w:val="24"/>
          <w:szCs w:val="24"/>
        </w:rPr>
        <w:tab/>
      </w:r>
      <w:proofErr w:type="spellStart"/>
      <w:r w:rsidR="00F71129" w:rsidRPr="00CD1498">
        <w:rPr>
          <w:rStyle w:val="Strong"/>
          <w:rFonts w:ascii="Times New Roman" w:hAnsi="Times New Roman" w:cs="Times New Roman"/>
          <w:b w:val="0"/>
          <w:bCs w:val="0"/>
          <w:sz w:val="24"/>
          <w:szCs w:val="24"/>
        </w:rPr>
        <w:t>Morphbank</w:t>
      </w:r>
      <w:proofErr w:type="spellEnd"/>
      <w:r w:rsidR="00F71129" w:rsidRPr="00185961">
        <w:rPr>
          <w:rFonts w:ascii="Times New Roman" w:hAnsi="Times New Roman" w:cs="Times New Roman"/>
          <w:sz w:val="24"/>
          <w:szCs w:val="24"/>
        </w:rPr>
        <w:t xml:space="preserve"> is a global, open-access biological image database that supports research and education by providing high-resolution images of morphological structures, particularly useful in taxonomy and systematics. Developed initially by Florida State University with support from the National Science Foundation, </w:t>
      </w:r>
      <w:proofErr w:type="spellStart"/>
      <w:r w:rsidR="00F71129" w:rsidRPr="00185961">
        <w:rPr>
          <w:rFonts w:ascii="Times New Roman" w:hAnsi="Times New Roman" w:cs="Times New Roman"/>
          <w:sz w:val="24"/>
          <w:szCs w:val="24"/>
        </w:rPr>
        <w:t>Morphbank</w:t>
      </w:r>
      <w:proofErr w:type="spellEnd"/>
      <w:r w:rsidR="00F71129" w:rsidRPr="00185961">
        <w:rPr>
          <w:rFonts w:ascii="Times New Roman" w:hAnsi="Times New Roman" w:cs="Times New Roman"/>
          <w:sz w:val="24"/>
          <w:szCs w:val="24"/>
        </w:rPr>
        <w:t xml:space="preserve"> allows users to upload, annotate, compare and share images of specimens, including multiple views (dorsal, lateral, ventral) and developmental stages. In entomology education, it serves as a valuable OER by enabling students and educators to study insect morphology remotely, compare diagnostic features and engage with curated visual data for identification and classification tasks (</w:t>
      </w:r>
      <w:proofErr w:type="spellStart"/>
      <w:r w:rsidR="00F71129" w:rsidRPr="00185961">
        <w:rPr>
          <w:rFonts w:ascii="Times New Roman" w:hAnsi="Times New Roman" w:cs="Times New Roman"/>
          <w:sz w:val="24"/>
          <w:szCs w:val="24"/>
        </w:rPr>
        <w:t>Blagoderov</w:t>
      </w:r>
      <w:proofErr w:type="spellEnd"/>
      <w:r w:rsidR="00F71129" w:rsidRPr="00185961">
        <w:rPr>
          <w:rFonts w:ascii="Times New Roman" w:hAnsi="Times New Roman" w:cs="Times New Roman"/>
          <w:sz w:val="24"/>
          <w:szCs w:val="24"/>
        </w:rPr>
        <w:t xml:space="preserve"> </w:t>
      </w:r>
      <w:r w:rsidR="00F71129" w:rsidRPr="00CD1498">
        <w:rPr>
          <w:rFonts w:ascii="Times New Roman" w:hAnsi="Times New Roman" w:cs="Times New Roman"/>
          <w:i/>
          <w:iCs/>
          <w:sz w:val="24"/>
          <w:szCs w:val="24"/>
        </w:rPr>
        <w:t>et al.,</w:t>
      </w:r>
      <w:r w:rsidR="00F71129" w:rsidRPr="00185961">
        <w:rPr>
          <w:rFonts w:ascii="Times New Roman" w:hAnsi="Times New Roman" w:cs="Times New Roman"/>
          <w:sz w:val="24"/>
          <w:szCs w:val="24"/>
        </w:rPr>
        <w:t xml:space="preserve"> 2012; </w:t>
      </w:r>
      <w:proofErr w:type="spellStart"/>
      <w:r w:rsidR="00F71129" w:rsidRPr="00185961">
        <w:rPr>
          <w:rFonts w:ascii="Times New Roman" w:hAnsi="Times New Roman" w:cs="Times New Roman"/>
          <w:sz w:val="24"/>
          <w:szCs w:val="24"/>
        </w:rPr>
        <w:t>Morphbank</w:t>
      </w:r>
      <w:proofErr w:type="spellEnd"/>
      <w:r w:rsidR="00F71129" w:rsidRPr="00185961">
        <w:rPr>
          <w:rFonts w:ascii="Times New Roman" w:hAnsi="Times New Roman" w:cs="Times New Roman"/>
          <w:sz w:val="24"/>
          <w:szCs w:val="24"/>
        </w:rPr>
        <w:t>, 2024).</w:t>
      </w:r>
      <w:r w:rsidR="00F71129" w:rsidRPr="00185961">
        <w:rPr>
          <w:rFonts w:ascii="Times New Roman" w:eastAsia="Times New Roman" w:hAnsi="Times New Roman" w:cs="Times New Roman"/>
          <w:sz w:val="24"/>
          <w:szCs w:val="24"/>
        </w:rPr>
        <w:t xml:space="preserve"> </w:t>
      </w:r>
      <w:r w:rsidR="00F71129" w:rsidRPr="00185961">
        <w:rPr>
          <w:rFonts w:ascii="Times New Roman" w:eastAsia="Times New Roman" w:hAnsi="Times New Roman" w:cs="Times New Roman"/>
          <w:sz w:val="24"/>
          <w:szCs w:val="24"/>
        </w:rPr>
        <w:tab/>
      </w:r>
      <w:proofErr w:type="spellStart"/>
      <w:r w:rsidR="00A90240" w:rsidRPr="00A90240">
        <w:rPr>
          <w:rFonts w:ascii="Times New Roman" w:eastAsia="Times New Roman" w:hAnsi="Times New Roman" w:cs="Times New Roman"/>
          <w:sz w:val="24"/>
          <w:szCs w:val="24"/>
        </w:rPr>
        <w:t>Morphbank</w:t>
      </w:r>
      <w:proofErr w:type="spellEnd"/>
      <w:r w:rsidR="00A90240" w:rsidRPr="00A90240">
        <w:rPr>
          <w:rFonts w:ascii="Times New Roman" w:eastAsia="Times New Roman" w:hAnsi="Times New Roman" w:cs="Times New Roman"/>
          <w:sz w:val="24"/>
          <w:szCs w:val="24"/>
        </w:rPr>
        <w:t xml:space="preserve"> (biological imaging resource) provides high-resolution images contributed by scientists globally</w:t>
      </w:r>
      <w:r w:rsidR="00A90240" w:rsidRPr="00185961">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Blagoderov</w:t>
      </w:r>
      <w:proofErr w:type="spellEnd"/>
      <w:r w:rsidR="00A90240" w:rsidRPr="00A90240">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(2012). It supports:</w:t>
      </w:r>
    </w:p>
    <w:p w:rsidR="00A90240" w:rsidRPr="00A90240" w:rsidRDefault="00A90240" w:rsidP="00185961">
      <w:pPr>
        <w:numPr>
          <w:ilvl w:val="0"/>
          <w:numId w:val="3"/>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Comparative morphology across life stages.</w:t>
      </w:r>
    </w:p>
    <w:p w:rsidR="00A90240" w:rsidRPr="00A90240" w:rsidRDefault="00A90240" w:rsidP="00185961">
      <w:pPr>
        <w:numPr>
          <w:ilvl w:val="0"/>
          <w:numId w:val="3"/>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Multiple views (dorsal, lateral, ventral).</w:t>
      </w:r>
    </w:p>
    <w:p w:rsidR="00A90240" w:rsidRPr="00A90240" w:rsidRDefault="00A90240" w:rsidP="00185961">
      <w:pPr>
        <w:numPr>
          <w:ilvl w:val="0"/>
          <w:numId w:val="3"/>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lastRenderedPageBreak/>
        <w:t>Metadata including taxonomy and locality.</w:t>
      </w:r>
    </w:p>
    <w:p w:rsidR="007D4F58" w:rsidRDefault="007D4F58" w:rsidP="00185961">
      <w:pPr>
        <w:spacing w:after="0" w:line="360" w:lineRule="auto"/>
        <w:jc w:val="both"/>
        <w:outlineLvl w:val="2"/>
        <w:rPr>
          <w:rFonts w:ascii="Times New Roman" w:eastAsia="Times New Roman" w:hAnsi="Times New Roman" w:cs="Times New Roman"/>
          <w:b/>
          <w:bCs/>
          <w:sz w:val="24"/>
          <w:szCs w:val="24"/>
        </w:rPr>
      </w:pP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 xml:space="preserve">4.3 </w:t>
      </w:r>
      <w:proofErr w:type="spellStart"/>
      <w:r w:rsidRPr="00185961">
        <w:rPr>
          <w:rFonts w:ascii="Times New Roman" w:eastAsia="Times New Roman" w:hAnsi="Times New Roman" w:cs="Times New Roman"/>
          <w:b/>
          <w:bCs/>
          <w:sz w:val="24"/>
          <w:szCs w:val="24"/>
        </w:rPr>
        <w:t>iNaturalist</w:t>
      </w:r>
      <w:proofErr w:type="spellEnd"/>
    </w:p>
    <w:p w:rsidR="00A90240" w:rsidRPr="00A90240" w:rsidRDefault="00CD1498" w:rsidP="00185961">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 w:val="0"/>
          <w:bCs w:val="0"/>
          <w:sz w:val="24"/>
          <w:szCs w:val="24"/>
        </w:rPr>
        <w:tab/>
      </w:r>
      <w:proofErr w:type="spellStart"/>
      <w:r w:rsidR="00B96CF0" w:rsidRPr="00CD1498">
        <w:rPr>
          <w:rStyle w:val="Strong"/>
          <w:rFonts w:ascii="Times New Roman" w:hAnsi="Times New Roman" w:cs="Times New Roman"/>
          <w:b w:val="0"/>
          <w:bCs w:val="0"/>
          <w:sz w:val="24"/>
          <w:szCs w:val="24"/>
        </w:rPr>
        <w:t>iNaturalist</w:t>
      </w:r>
      <w:proofErr w:type="spellEnd"/>
      <w:r w:rsidR="00B96CF0" w:rsidRPr="00185961">
        <w:rPr>
          <w:rFonts w:ascii="Times New Roman" w:hAnsi="Times New Roman" w:cs="Times New Roman"/>
          <w:sz w:val="24"/>
          <w:szCs w:val="24"/>
        </w:rPr>
        <w:t xml:space="preserve"> is a widely used open-access platform that blends citizen science, biodiversity informatics, and educational outreach, making it a valuable Open Educational Resource (OER) for teach</w:t>
      </w:r>
      <w:r>
        <w:rPr>
          <w:rFonts w:ascii="Times New Roman" w:hAnsi="Times New Roman" w:cs="Times New Roman"/>
          <w:sz w:val="24"/>
          <w:szCs w:val="24"/>
        </w:rPr>
        <w:t xml:space="preserve">ing entomology. It allows </w:t>
      </w:r>
      <w:r w:rsidRPr="00736EF6">
        <w:rPr>
          <w:rFonts w:ascii="Times New Roman" w:hAnsi="Times New Roman" w:cs="Times New Roman"/>
          <w:sz w:val="24"/>
          <w:szCs w:val="24"/>
          <w:highlight w:val="yellow"/>
          <w:rPrChange w:id="50" w:author="SDI PC New 16" w:date="2025-08-27T15:29:00Z">
            <w:rPr>
              <w:rFonts w:ascii="Times New Roman" w:hAnsi="Times New Roman" w:cs="Times New Roman"/>
              <w:sz w:val="24"/>
              <w:szCs w:val="24"/>
            </w:rPr>
          </w:rPrChange>
        </w:rPr>
        <w:t>users</w:t>
      </w:r>
      <w:ins w:id="51" w:author="SDI PC New 16" w:date="2025-08-27T15:29:00Z">
        <w:r w:rsidR="00736EF6" w:rsidRPr="00736EF6">
          <w:rPr>
            <w:rFonts w:ascii="Times New Roman" w:hAnsi="Times New Roman" w:cs="Times New Roman"/>
            <w:sz w:val="24"/>
            <w:szCs w:val="24"/>
            <w:highlight w:val="yellow"/>
            <w:rPrChange w:id="52" w:author="SDI PC New 16" w:date="2025-08-27T15:29:00Z">
              <w:rPr>
                <w:rFonts w:ascii="Times New Roman" w:hAnsi="Times New Roman" w:cs="Times New Roman"/>
                <w:sz w:val="24"/>
                <w:szCs w:val="24"/>
              </w:rPr>
            </w:rPrChange>
          </w:rPr>
          <w:t>,</w:t>
        </w:r>
      </w:ins>
      <w:r w:rsidRPr="00736EF6">
        <w:rPr>
          <w:rFonts w:ascii="Times New Roman" w:hAnsi="Times New Roman" w:cs="Times New Roman"/>
          <w:sz w:val="24"/>
          <w:szCs w:val="24"/>
          <w:highlight w:val="yellow"/>
          <w:rPrChange w:id="53" w:author="SDI PC New 16" w:date="2025-08-27T15:29:00Z">
            <w:rPr>
              <w:rFonts w:ascii="Times New Roman" w:hAnsi="Times New Roman" w:cs="Times New Roman"/>
              <w:sz w:val="24"/>
              <w:szCs w:val="24"/>
            </w:rPr>
          </w:rPrChange>
        </w:rPr>
        <w:t xml:space="preserve"> </w:t>
      </w:r>
      <w:r w:rsidR="00B96CF0" w:rsidRPr="00736EF6">
        <w:rPr>
          <w:rFonts w:ascii="Times New Roman" w:hAnsi="Times New Roman" w:cs="Times New Roman"/>
          <w:sz w:val="24"/>
          <w:szCs w:val="24"/>
          <w:highlight w:val="yellow"/>
          <w:rPrChange w:id="54" w:author="SDI PC New 16" w:date="2025-08-27T15:29:00Z">
            <w:rPr>
              <w:rFonts w:ascii="Times New Roman" w:hAnsi="Times New Roman" w:cs="Times New Roman"/>
              <w:sz w:val="24"/>
              <w:szCs w:val="24"/>
            </w:rPr>
          </w:rPrChange>
        </w:rPr>
        <w:t>including</w:t>
      </w:r>
      <w:r w:rsidR="00B96CF0" w:rsidRPr="00185961">
        <w:rPr>
          <w:rFonts w:ascii="Times New Roman" w:hAnsi="Times New Roman" w:cs="Times New Roman"/>
          <w:sz w:val="24"/>
          <w:szCs w:val="24"/>
        </w:rPr>
        <w:t xml:space="preserve"> students, rese</w:t>
      </w:r>
      <w:r>
        <w:rPr>
          <w:rFonts w:ascii="Times New Roman" w:hAnsi="Times New Roman" w:cs="Times New Roman"/>
          <w:sz w:val="24"/>
          <w:szCs w:val="24"/>
        </w:rPr>
        <w:t xml:space="preserve">archers, and nature enthusiasts </w:t>
      </w:r>
      <w:r w:rsidR="00B96CF0" w:rsidRPr="00185961">
        <w:rPr>
          <w:rFonts w:ascii="Times New Roman" w:hAnsi="Times New Roman" w:cs="Times New Roman"/>
          <w:sz w:val="24"/>
          <w:szCs w:val="24"/>
        </w:rPr>
        <w:t xml:space="preserve">to upload photographs and observations of insects and other organisms, which are then identified through community input and AI-assisted recognition tools (Seltzer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2019). The platform serves as a dynamic field-based learning environment where learners can engage in real-time insect identification, develop taxonomic skills, and contribute to global biodiversity databases. </w:t>
      </w:r>
      <w:proofErr w:type="spellStart"/>
      <w:r w:rsidR="00B96CF0" w:rsidRPr="00185961">
        <w:rPr>
          <w:rFonts w:ascii="Times New Roman" w:hAnsi="Times New Roman" w:cs="Times New Roman"/>
          <w:sz w:val="24"/>
          <w:szCs w:val="24"/>
        </w:rPr>
        <w:t>iNaturalist’s</w:t>
      </w:r>
      <w:proofErr w:type="spellEnd"/>
      <w:r w:rsidR="00B96CF0" w:rsidRPr="00185961">
        <w:rPr>
          <w:rFonts w:ascii="Times New Roman" w:hAnsi="Times New Roman" w:cs="Times New Roman"/>
          <w:sz w:val="24"/>
          <w:szCs w:val="24"/>
        </w:rPr>
        <w:t xml:space="preserve"> integration into entomology courses promotes experiential learning and enhances understanding of insect ecology, taxonomy, and distribution (Putman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2021). Moreover, the database is linked to the Global Biodiversity Information Facility (GBIF), ensuring that verified observations contribute to scientific research and conservation planning (GBIF, 2024).</w:t>
      </w:r>
      <w:r w:rsidR="00B96CF0" w:rsidRPr="00185961">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iNaturalist</w:t>
      </w:r>
      <w:proofErr w:type="spellEnd"/>
      <w:r w:rsidR="00A90240" w:rsidRPr="00A90240">
        <w:rPr>
          <w:rFonts w:ascii="Times New Roman" w:eastAsia="Times New Roman" w:hAnsi="Times New Roman" w:cs="Times New Roman"/>
          <w:sz w:val="24"/>
          <w:szCs w:val="24"/>
        </w:rPr>
        <w:t>, a citizen science platform, has educational implications through</w:t>
      </w:r>
      <w:r w:rsidR="00A90240" w:rsidRPr="00185961">
        <w:rPr>
          <w:rFonts w:ascii="Times New Roman" w:eastAsia="Times New Roman" w:hAnsi="Times New Roman" w:cs="Times New Roman"/>
          <w:sz w:val="24"/>
          <w:szCs w:val="24"/>
        </w:rPr>
        <w:t xml:space="preserve"> Nugent &amp; Lear (2020)</w:t>
      </w:r>
      <w:r w:rsidR="00A90240" w:rsidRPr="00A90240">
        <w:rPr>
          <w:rFonts w:ascii="Times New Roman" w:eastAsia="Times New Roman" w:hAnsi="Times New Roman" w:cs="Times New Roman"/>
          <w:sz w:val="24"/>
          <w:szCs w:val="24"/>
        </w:rPr>
        <w:t>:</w:t>
      </w:r>
    </w:p>
    <w:p w:rsidR="00A90240" w:rsidRPr="00A90240" w:rsidRDefault="00A90240" w:rsidP="00185961">
      <w:pPr>
        <w:numPr>
          <w:ilvl w:val="0"/>
          <w:numId w:val="4"/>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Photographic records tagged with species information.</w:t>
      </w:r>
    </w:p>
    <w:p w:rsidR="00A90240" w:rsidRPr="00A90240" w:rsidRDefault="00A90240" w:rsidP="00185961">
      <w:pPr>
        <w:numPr>
          <w:ilvl w:val="0"/>
          <w:numId w:val="4"/>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Crowdsourced identifications.</w:t>
      </w:r>
    </w:p>
    <w:p w:rsidR="00A90240" w:rsidRPr="00A90240" w:rsidRDefault="00A90240" w:rsidP="00185961">
      <w:pPr>
        <w:numPr>
          <w:ilvl w:val="0"/>
          <w:numId w:val="4"/>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Morphological variations and field-based identification.</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4.4 Lucid Keys</w:t>
      </w:r>
    </w:p>
    <w:p w:rsidR="00A90240" w:rsidRPr="00A90240" w:rsidRDefault="00CD1498" w:rsidP="00185961">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 w:val="0"/>
          <w:bCs w:val="0"/>
          <w:sz w:val="24"/>
          <w:szCs w:val="24"/>
        </w:rPr>
        <w:tab/>
      </w:r>
      <w:r w:rsidR="00185961" w:rsidRPr="00CD1498">
        <w:rPr>
          <w:rStyle w:val="Strong"/>
          <w:rFonts w:ascii="Times New Roman" w:hAnsi="Times New Roman" w:cs="Times New Roman"/>
          <w:b w:val="0"/>
          <w:bCs w:val="0"/>
          <w:sz w:val="24"/>
          <w:szCs w:val="24"/>
        </w:rPr>
        <w:t>Lucid Keys</w:t>
      </w:r>
      <w:r w:rsidR="00185961" w:rsidRPr="00185961">
        <w:rPr>
          <w:rFonts w:ascii="Times New Roman" w:hAnsi="Times New Roman" w:cs="Times New Roman"/>
          <w:sz w:val="24"/>
          <w:szCs w:val="24"/>
        </w:rPr>
        <w:t xml:space="preserve"> are interactive, web-based identification tools that provide a user-friendly inte</w:t>
      </w:r>
      <w:r>
        <w:rPr>
          <w:rFonts w:ascii="Times New Roman" w:hAnsi="Times New Roman" w:cs="Times New Roman"/>
          <w:sz w:val="24"/>
          <w:szCs w:val="24"/>
        </w:rPr>
        <w:t xml:space="preserve">rface for identifying organisms </w:t>
      </w:r>
      <w:r w:rsidRPr="00736EF6">
        <w:rPr>
          <w:rFonts w:ascii="Times New Roman" w:hAnsi="Times New Roman" w:cs="Times New Roman"/>
          <w:sz w:val="24"/>
          <w:szCs w:val="24"/>
          <w:highlight w:val="yellow"/>
          <w:rPrChange w:id="55" w:author="SDI PC New 16" w:date="2025-08-27T15:29:00Z">
            <w:rPr>
              <w:rFonts w:ascii="Times New Roman" w:hAnsi="Times New Roman" w:cs="Times New Roman"/>
              <w:sz w:val="24"/>
              <w:szCs w:val="24"/>
            </w:rPr>
          </w:rPrChange>
        </w:rPr>
        <w:t>particularly insects</w:t>
      </w:r>
      <w:ins w:id="56" w:author="SDI PC New 16" w:date="2025-08-27T15:29:00Z">
        <w:r w:rsidR="00736EF6" w:rsidRPr="00736EF6">
          <w:rPr>
            <w:rFonts w:ascii="Times New Roman" w:hAnsi="Times New Roman" w:cs="Times New Roman"/>
            <w:sz w:val="24"/>
            <w:szCs w:val="24"/>
            <w:highlight w:val="yellow"/>
            <w:rPrChange w:id="57" w:author="SDI PC New 16" w:date="2025-08-27T15:29:00Z">
              <w:rPr>
                <w:rFonts w:ascii="Times New Roman" w:hAnsi="Times New Roman" w:cs="Times New Roman"/>
                <w:sz w:val="24"/>
                <w:szCs w:val="24"/>
              </w:rPr>
            </w:rPrChange>
          </w:rPr>
          <w:t>,</w:t>
        </w:r>
      </w:ins>
      <w:r w:rsidRPr="00736EF6">
        <w:rPr>
          <w:rFonts w:ascii="Times New Roman" w:hAnsi="Times New Roman" w:cs="Times New Roman"/>
          <w:sz w:val="24"/>
          <w:szCs w:val="24"/>
          <w:highlight w:val="yellow"/>
          <w:rPrChange w:id="58" w:author="SDI PC New 16" w:date="2025-08-27T15:29:00Z">
            <w:rPr>
              <w:rFonts w:ascii="Times New Roman" w:hAnsi="Times New Roman" w:cs="Times New Roman"/>
              <w:sz w:val="24"/>
              <w:szCs w:val="24"/>
            </w:rPr>
          </w:rPrChange>
        </w:rPr>
        <w:t xml:space="preserve"> </w:t>
      </w:r>
      <w:r w:rsidR="00185961" w:rsidRPr="00736EF6">
        <w:rPr>
          <w:rFonts w:ascii="Times New Roman" w:hAnsi="Times New Roman" w:cs="Times New Roman"/>
          <w:sz w:val="24"/>
          <w:szCs w:val="24"/>
          <w:highlight w:val="yellow"/>
          <w:rPrChange w:id="59" w:author="SDI PC New 16" w:date="2025-08-27T15:29:00Z">
            <w:rPr>
              <w:rFonts w:ascii="Times New Roman" w:hAnsi="Times New Roman" w:cs="Times New Roman"/>
              <w:sz w:val="24"/>
              <w:szCs w:val="24"/>
            </w:rPr>
          </w:rPrChange>
        </w:rPr>
        <w:t>bas</w:t>
      </w:r>
      <w:r w:rsidR="00185961" w:rsidRPr="00185961">
        <w:rPr>
          <w:rFonts w:ascii="Times New Roman" w:hAnsi="Times New Roman" w:cs="Times New Roman"/>
          <w:sz w:val="24"/>
          <w:szCs w:val="24"/>
        </w:rPr>
        <w:t xml:space="preserve">ed on morphological traits and they are increasingly being adopted as Open Educational Resources (OERs) in entomology education. Unlike traditional dichotomous keys, Lucid keys allow users to enter observable characters in any order, making the process more flexible and accessible for students and non-specialists (Smith &amp; Fisher, 2009). They support multimedia integration, including high-resolution images, videos, and distribution maps, which enhances the learner’s engagement and improves retention of diagnostic features. Notable examples include the </w:t>
      </w:r>
      <w:r w:rsidR="00185961" w:rsidRPr="00185961">
        <w:rPr>
          <w:rStyle w:val="Emphasis"/>
          <w:rFonts w:ascii="Times New Roman" w:hAnsi="Times New Roman" w:cs="Times New Roman"/>
          <w:sz w:val="24"/>
          <w:szCs w:val="24"/>
        </w:rPr>
        <w:t>Lucid Key to Insect Orders</w:t>
      </w:r>
      <w:r w:rsidR="00185961" w:rsidRPr="00185961">
        <w:rPr>
          <w:rFonts w:ascii="Times New Roman" w:hAnsi="Times New Roman" w:cs="Times New Roman"/>
          <w:sz w:val="24"/>
          <w:szCs w:val="24"/>
        </w:rPr>
        <w:t xml:space="preserve"> developed by CSIRO and </w:t>
      </w:r>
      <w:r w:rsidR="00185961" w:rsidRPr="00185961">
        <w:rPr>
          <w:rStyle w:val="Emphasis"/>
          <w:rFonts w:ascii="Times New Roman" w:hAnsi="Times New Roman" w:cs="Times New Roman"/>
          <w:sz w:val="24"/>
          <w:szCs w:val="24"/>
        </w:rPr>
        <w:t>Lucid Keys for Australian Freshwater Macroinvertebrates</w:t>
      </w:r>
      <w:r w:rsidR="00185961" w:rsidRPr="00185961">
        <w:rPr>
          <w:rFonts w:ascii="Times New Roman" w:hAnsi="Times New Roman" w:cs="Times New Roman"/>
          <w:sz w:val="24"/>
          <w:szCs w:val="24"/>
        </w:rPr>
        <w:t xml:space="preserve">, which have been successfully integrated into academic curricula and biodiversity assessment programs (CSIRO, 2024). By promoting inquiry-based learning and self-guided identification, Lucid keys play a </w:t>
      </w:r>
      <w:r w:rsidR="00185961" w:rsidRPr="00185961">
        <w:rPr>
          <w:rFonts w:ascii="Times New Roman" w:hAnsi="Times New Roman" w:cs="Times New Roman"/>
          <w:sz w:val="24"/>
          <w:szCs w:val="24"/>
        </w:rPr>
        <w:lastRenderedPageBreak/>
        <w:t>critical role in strengthening taxonomy education and citizen science participation (</w:t>
      </w:r>
      <w:proofErr w:type="spellStart"/>
      <w:r w:rsidR="00185961" w:rsidRPr="00185961">
        <w:rPr>
          <w:rFonts w:ascii="Times New Roman" w:hAnsi="Times New Roman" w:cs="Times New Roman"/>
          <w:sz w:val="24"/>
          <w:szCs w:val="24"/>
        </w:rPr>
        <w:t>Dallwitz</w:t>
      </w:r>
      <w:proofErr w:type="spellEnd"/>
      <w:r w:rsidR="00185961" w:rsidRPr="00185961">
        <w:rPr>
          <w:rFonts w:ascii="Times New Roman" w:hAnsi="Times New Roman" w:cs="Times New Roman"/>
          <w:sz w:val="24"/>
          <w:szCs w:val="24"/>
        </w:rPr>
        <w:t xml:space="preserve"> </w:t>
      </w:r>
      <w:r w:rsidR="00185961" w:rsidRPr="00CD1498">
        <w:rPr>
          <w:rFonts w:ascii="Times New Roman" w:hAnsi="Times New Roman" w:cs="Times New Roman"/>
          <w:i/>
          <w:iCs/>
          <w:sz w:val="24"/>
          <w:szCs w:val="24"/>
        </w:rPr>
        <w:t>et al.,</w:t>
      </w:r>
      <w:r w:rsidR="00185961" w:rsidRPr="00185961">
        <w:rPr>
          <w:rFonts w:ascii="Times New Roman" w:hAnsi="Times New Roman" w:cs="Times New Roman"/>
          <w:sz w:val="24"/>
          <w:szCs w:val="24"/>
        </w:rPr>
        <w:t xml:space="preserve"> 2000).</w:t>
      </w:r>
      <w:r w:rsidR="00185961"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Lucid offers interactive, multi-access identification keys for insect taxa</w:t>
      </w:r>
      <w:r w:rsidR="00A90240" w:rsidRPr="00185961">
        <w:rPr>
          <w:rFonts w:ascii="Times New Roman" w:eastAsia="Times New Roman" w:hAnsi="Times New Roman" w:cs="Times New Roman"/>
          <w:sz w:val="24"/>
          <w:szCs w:val="24"/>
        </w:rPr>
        <w:t xml:space="preserve"> </w:t>
      </w:r>
      <w:proofErr w:type="gramStart"/>
      <w:r w:rsidR="00A90240" w:rsidRPr="00A90240">
        <w:rPr>
          <w:rFonts w:ascii="Times New Roman" w:eastAsia="Times New Roman" w:hAnsi="Times New Roman" w:cs="Times New Roman"/>
          <w:sz w:val="24"/>
          <w:szCs w:val="24"/>
        </w:rPr>
        <w:t>Walker  (</w:t>
      </w:r>
      <w:proofErr w:type="gramEnd"/>
      <w:r w:rsidR="00A90240" w:rsidRPr="00A90240">
        <w:rPr>
          <w:rFonts w:ascii="Times New Roman" w:eastAsia="Times New Roman" w:hAnsi="Times New Roman" w:cs="Times New Roman"/>
          <w:sz w:val="24"/>
          <w:szCs w:val="24"/>
        </w:rPr>
        <w:t>2010). These include:</w:t>
      </w:r>
    </w:p>
    <w:p w:rsidR="00A90240" w:rsidRPr="00A90240" w:rsidRDefault="00A90240" w:rsidP="00185961">
      <w:pPr>
        <w:numPr>
          <w:ilvl w:val="0"/>
          <w:numId w:val="5"/>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Dichotomous and matrix-based keys.</w:t>
      </w:r>
    </w:p>
    <w:p w:rsidR="00A90240" w:rsidRPr="00A90240" w:rsidRDefault="00A90240" w:rsidP="00185961">
      <w:pPr>
        <w:numPr>
          <w:ilvl w:val="0"/>
          <w:numId w:val="5"/>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Embedded images and glossary.</w:t>
      </w:r>
    </w:p>
    <w:p w:rsidR="00A90240" w:rsidRPr="00A90240" w:rsidRDefault="00A90240" w:rsidP="00185961">
      <w:pPr>
        <w:numPr>
          <w:ilvl w:val="0"/>
          <w:numId w:val="5"/>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Usable offline or embedded in LMS platforms.</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5. Visual and Interactive OER Tools in Insect Morphology</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5.1 High-Resolution Anatomical Atlases</w:t>
      </w:r>
    </w:p>
    <w:p w:rsidR="00A90240" w:rsidRPr="00A90240" w:rsidRDefault="00CD1498" w:rsidP="00CD1498">
      <w:pPr>
        <w:pStyle w:val="NormalWeb"/>
        <w:spacing w:before="0" w:beforeAutospacing="0" w:after="0" w:afterAutospacing="0" w:line="360" w:lineRule="auto"/>
        <w:jc w:val="both"/>
      </w:pPr>
      <w:r>
        <w:rPr>
          <w:rStyle w:val="Strong"/>
        </w:rPr>
        <w:tab/>
      </w:r>
      <w:r w:rsidR="00B96CF0" w:rsidRPr="00CD1498">
        <w:rPr>
          <w:rStyle w:val="Strong"/>
          <w:b w:val="0"/>
          <w:bCs w:val="0"/>
        </w:rPr>
        <w:t>High-Resolution Anatomical Atlases</w:t>
      </w:r>
      <w:r w:rsidR="00B96CF0" w:rsidRPr="00185961">
        <w:t xml:space="preserve"> play a crucial role in enhancing the teaching and learning of insect morphology and taxonomy by providing detailed, zoomable images of anatomical structures at macro and micro-scales. These digital atlases offer comprehensive visu</w:t>
      </w:r>
      <w:r>
        <w:t xml:space="preserve">alizations of insect body parts </w:t>
      </w:r>
      <w:r w:rsidR="00B96CF0" w:rsidRPr="00185961">
        <w:t>such as antennae, win</w:t>
      </w:r>
      <w:r>
        <w:t xml:space="preserve">gs, mouthparts and </w:t>
      </w:r>
      <w:r w:rsidRPr="00736EF6">
        <w:rPr>
          <w:highlight w:val="yellow"/>
          <w:rPrChange w:id="60" w:author="SDI PC New 16" w:date="2025-08-27T15:29:00Z">
            <w:rPr/>
          </w:rPrChange>
        </w:rPr>
        <w:t>genitalia</w:t>
      </w:r>
      <w:ins w:id="61" w:author="SDI PC New 16" w:date="2025-08-27T15:29:00Z">
        <w:r w:rsidR="00736EF6" w:rsidRPr="00736EF6">
          <w:rPr>
            <w:highlight w:val="yellow"/>
            <w:rPrChange w:id="62" w:author="SDI PC New 16" w:date="2025-08-27T15:29:00Z">
              <w:rPr/>
            </w:rPrChange>
          </w:rPr>
          <w:t>,</w:t>
        </w:r>
      </w:ins>
      <w:r w:rsidRPr="00736EF6">
        <w:rPr>
          <w:highlight w:val="yellow"/>
          <w:rPrChange w:id="63" w:author="SDI PC New 16" w:date="2025-08-27T15:29:00Z">
            <w:rPr/>
          </w:rPrChange>
        </w:rPr>
        <w:t xml:space="preserve"> </w:t>
      </w:r>
      <w:r w:rsidR="00B96CF0" w:rsidRPr="00736EF6">
        <w:rPr>
          <w:highlight w:val="yellow"/>
          <w:rPrChange w:id="64" w:author="SDI PC New 16" w:date="2025-08-27T15:29:00Z">
            <w:rPr/>
          </w:rPrChange>
        </w:rPr>
        <w:t>enabling</w:t>
      </w:r>
      <w:r w:rsidR="00B96CF0" w:rsidRPr="00185961">
        <w:t xml:space="preserve"> learners to study key diagnostic features that are often difficult to observe through standard laboratory microscopy. For instance, the </w:t>
      </w:r>
      <w:r w:rsidR="00B96CF0" w:rsidRPr="00185961">
        <w:rPr>
          <w:rStyle w:val="Emphasis"/>
        </w:rPr>
        <w:t>Insect Morphology Atlas</w:t>
      </w:r>
      <w:r w:rsidR="00B96CF0" w:rsidRPr="00185961">
        <w:t xml:space="preserve"> by the Smithsonian Institution and the high-resolution imagery available through </w:t>
      </w:r>
      <w:proofErr w:type="spellStart"/>
      <w:r w:rsidR="00B96CF0" w:rsidRPr="00185961">
        <w:t>MorphBank</w:t>
      </w:r>
      <w:proofErr w:type="spellEnd"/>
      <w:r w:rsidR="00B96CF0" w:rsidRPr="00185961">
        <w:t xml:space="preserve"> and </w:t>
      </w:r>
      <w:proofErr w:type="spellStart"/>
      <w:r w:rsidR="00B96CF0" w:rsidRPr="00185961">
        <w:t>AntWeb</w:t>
      </w:r>
      <w:proofErr w:type="spellEnd"/>
      <w:r w:rsidR="00B96CF0" w:rsidRPr="00185961">
        <w:t xml:space="preserve"> serve as exemplary OERs that bridge the gap between static textbook diagrams and live specimens (</w:t>
      </w:r>
      <w:proofErr w:type="spellStart"/>
      <w:r w:rsidR="00B96CF0" w:rsidRPr="00185961">
        <w:t>Dikow</w:t>
      </w:r>
      <w:proofErr w:type="spellEnd"/>
      <w:r w:rsidR="00B96CF0" w:rsidRPr="00185961">
        <w:t xml:space="preserve"> </w:t>
      </w:r>
      <w:r w:rsidR="00B96CF0" w:rsidRPr="00CD1498">
        <w:rPr>
          <w:i/>
          <w:iCs/>
        </w:rPr>
        <w:t>et al.,</w:t>
      </w:r>
      <w:r w:rsidR="00B96CF0" w:rsidRPr="00185961">
        <w:t xml:space="preserve"> 2017; </w:t>
      </w:r>
      <w:proofErr w:type="spellStart"/>
      <w:r w:rsidR="00B96CF0" w:rsidRPr="00185961">
        <w:t>Blagoderov</w:t>
      </w:r>
      <w:proofErr w:type="spellEnd"/>
      <w:r w:rsidR="00B96CF0" w:rsidRPr="00185961">
        <w:t xml:space="preserve"> </w:t>
      </w:r>
      <w:r w:rsidR="00B96CF0" w:rsidRPr="00CD1498">
        <w:rPr>
          <w:i/>
          <w:iCs/>
        </w:rPr>
        <w:t>et al.,</w:t>
      </w:r>
      <w:r w:rsidR="00B96CF0" w:rsidRPr="00185961">
        <w:t xml:space="preserve"> 2012). These atlases support asynchronous and remote learning, facilitate self-paced study, and are especially beneficial for visually guided disciplines like entomology. Moreover, by integrating metadata, taxonomic annotations, and cross-sectional imaging, they contribute to both systematics research and pedagogy (Johnson </w:t>
      </w:r>
      <w:r w:rsidR="00B96CF0" w:rsidRPr="00CD1498">
        <w:rPr>
          <w:i/>
          <w:iCs/>
        </w:rPr>
        <w:t>et al.,</w:t>
      </w:r>
      <w:r w:rsidR="00B96CF0" w:rsidRPr="00185961">
        <w:t xml:space="preserve"> 2013).</w:t>
      </w:r>
      <w:r>
        <w:t xml:space="preserve"> </w:t>
      </w:r>
      <w:r w:rsidR="00B96CF0" w:rsidRPr="00185961">
        <w:t xml:space="preserve"> </w:t>
      </w:r>
      <w:r w:rsidR="00A90240" w:rsidRPr="00A90240">
        <w:t>Digital atlases like the USDA’s Insect Anatomy Atlas provide scalable vector diagrams for insect body parts. These serve as core content in introductory entomology courses</w:t>
      </w:r>
      <w:r w:rsidR="00A90240" w:rsidRPr="00185961">
        <w:t xml:space="preserve"> </w:t>
      </w:r>
      <w:r w:rsidR="00A90240" w:rsidRPr="00A90240">
        <w:t>USDA Insect Anatomy Atlas (2020).</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5.2 3D Insect Models</w:t>
      </w:r>
    </w:p>
    <w:p w:rsidR="00A90240" w:rsidRPr="00A90240"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Platforms such as </w:t>
      </w:r>
      <w:proofErr w:type="spellStart"/>
      <w:r w:rsidR="00A90240" w:rsidRPr="00A90240">
        <w:rPr>
          <w:rFonts w:ascii="Times New Roman" w:eastAsia="Times New Roman" w:hAnsi="Times New Roman" w:cs="Times New Roman"/>
          <w:sz w:val="24"/>
          <w:szCs w:val="24"/>
        </w:rPr>
        <w:t>Sketchfab</w:t>
      </w:r>
      <w:proofErr w:type="spellEnd"/>
      <w:r w:rsidR="00A90240" w:rsidRPr="00A90240">
        <w:rPr>
          <w:rFonts w:ascii="Times New Roman" w:eastAsia="Times New Roman" w:hAnsi="Times New Roman" w:cs="Times New Roman"/>
          <w:sz w:val="24"/>
          <w:szCs w:val="24"/>
        </w:rPr>
        <w:t xml:space="preserve"> and </w:t>
      </w:r>
      <w:proofErr w:type="spellStart"/>
      <w:r w:rsidR="00A90240" w:rsidRPr="00A90240">
        <w:rPr>
          <w:rFonts w:ascii="Times New Roman" w:eastAsia="Times New Roman" w:hAnsi="Times New Roman" w:cs="Times New Roman"/>
          <w:sz w:val="24"/>
          <w:szCs w:val="24"/>
        </w:rPr>
        <w:t>BioDigital</w:t>
      </w:r>
      <w:proofErr w:type="spellEnd"/>
      <w:r w:rsidR="00A90240" w:rsidRPr="00A90240">
        <w:rPr>
          <w:rFonts w:ascii="Times New Roman" w:eastAsia="Times New Roman" w:hAnsi="Times New Roman" w:cs="Times New Roman"/>
          <w:sz w:val="24"/>
          <w:szCs w:val="24"/>
        </w:rPr>
        <w:t xml:space="preserve"> Human now include insect 3D reconstructions. These models can be rotated, dissected, and labeled interactively</w:t>
      </w:r>
      <w:r w:rsidR="00A90240"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Ziegler </w:t>
      </w:r>
      <w:r w:rsidR="00A90240" w:rsidRPr="007D4F58">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(2021).</w:t>
      </w:r>
      <w:r w:rsidR="00B96CF0" w:rsidRPr="00185961">
        <w:rPr>
          <w:rFonts w:ascii="Times New Roman" w:eastAsia="Times New Roman" w:hAnsi="Times New Roman" w:cs="Times New Roman"/>
          <w:sz w:val="24"/>
          <w:szCs w:val="24"/>
        </w:rPr>
        <w:t xml:space="preserve"> </w:t>
      </w:r>
      <w:r w:rsidR="00B96CF0" w:rsidRPr="00CD1498">
        <w:rPr>
          <w:rStyle w:val="Strong"/>
          <w:rFonts w:ascii="Times New Roman" w:hAnsi="Times New Roman" w:cs="Times New Roman"/>
          <w:b w:val="0"/>
          <w:bCs w:val="0"/>
          <w:sz w:val="24"/>
          <w:szCs w:val="24"/>
        </w:rPr>
        <w:t>3D insect models</w:t>
      </w:r>
      <w:r w:rsidR="00B96CF0" w:rsidRPr="00185961">
        <w:rPr>
          <w:rFonts w:ascii="Times New Roman" w:hAnsi="Times New Roman" w:cs="Times New Roman"/>
          <w:sz w:val="24"/>
          <w:szCs w:val="24"/>
        </w:rPr>
        <w:t xml:space="preserve"> have emerged as powerful Open Educational Resources (OERs) that enhance student understanding of complex insect morphology by providing interactive, </w:t>
      </w:r>
      <w:proofErr w:type="spellStart"/>
      <w:r w:rsidR="00B96CF0" w:rsidRPr="00185961">
        <w:rPr>
          <w:rFonts w:ascii="Times New Roman" w:hAnsi="Times New Roman" w:cs="Times New Roman"/>
          <w:sz w:val="24"/>
          <w:szCs w:val="24"/>
        </w:rPr>
        <w:t>manipulable</w:t>
      </w:r>
      <w:proofErr w:type="spellEnd"/>
      <w:r w:rsidR="00B96CF0" w:rsidRPr="00185961">
        <w:rPr>
          <w:rFonts w:ascii="Times New Roman" w:hAnsi="Times New Roman" w:cs="Times New Roman"/>
          <w:sz w:val="24"/>
          <w:szCs w:val="24"/>
        </w:rPr>
        <w:t xml:space="preserve"> and highly detailed visualizations. These models allow learners to explore fine structural details</w:t>
      </w:r>
      <w:r>
        <w:rPr>
          <w:rFonts w:ascii="Times New Roman" w:hAnsi="Times New Roman" w:cs="Times New Roman"/>
          <w:sz w:val="24"/>
          <w:szCs w:val="24"/>
        </w:rPr>
        <w:t xml:space="preserve"> </w:t>
      </w:r>
      <w:r w:rsidR="00B96CF0" w:rsidRPr="00185961">
        <w:rPr>
          <w:rFonts w:ascii="Times New Roman" w:hAnsi="Times New Roman" w:cs="Times New Roman"/>
          <w:sz w:val="24"/>
          <w:szCs w:val="24"/>
        </w:rPr>
        <w:t>such as compound eyes, mouthpart</w:t>
      </w:r>
      <w:r w:rsidR="007D4F58">
        <w:rPr>
          <w:rFonts w:ascii="Times New Roman" w:hAnsi="Times New Roman" w:cs="Times New Roman"/>
          <w:sz w:val="24"/>
          <w:szCs w:val="24"/>
        </w:rPr>
        <w:t>s, wing venation</w:t>
      </w:r>
      <w:r>
        <w:rPr>
          <w:rFonts w:ascii="Times New Roman" w:hAnsi="Times New Roman" w:cs="Times New Roman"/>
          <w:sz w:val="24"/>
          <w:szCs w:val="24"/>
        </w:rPr>
        <w:t xml:space="preserve"> and genitalia </w:t>
      </w:r>
      <w:r w:rsidR="00B96CF0" w:rsidRPr="00185961">
        <w:rPr>
          <w:rFonts w:ascii="Times New Roman" w:hAnsi="Times New Roman" w:cs="Times New Roman"/>
          <w:sz w:val="24"/>
          <w:szCs w:val="24"/>
        </w:rPr>
        <w:t xml:space="preserve">which are often difficult to examine in preserved specimens or through 2D diagrams (Johnston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w:t>
      </w:r>
      <w:r w:rsidR="00B96CF0" w:rsidRPr="00185961">
        <w:rPr>
          <w:rFonts w:ascii="Times New Roman" w:hAnsi="Times New Roman" w:cs="Times New Roman"/>
          <w:sz w:val="24"/>
          <w:szCs w:val="24"/>
        </w:rPr>
        <w:lastRenderedPageBreak/>
        <w:t>201</w:t>
      </w:r>
      <w:r w:rsidR="007D4F58">
        <w:rPr>
          <w:rFonts w:ascii="Times New Roman" w:hAnsi="Times New Roman" w:cs="Times New Roman"/>
          <w:sz w:val="24"/>
          <w:szCs w:val="24"/>
        </w:rPr>
        <w:t xml:space="preserve">7). By enabling rotation, zoom </w:t>
      </w:r>
      <w:r w:rsidR="00B96CF0" w:rsidRPr="00185961">
        <w:rPr>
          <w:rFonts w:ascii="Times New Roman" w:hAnsi="Times New Roman" w:cs="Times New Roman"/>
          <w:sz w:val="24"/>
          <w:szCs w:val="24"/>
        </w:rPr>
        <w:t xml:space="preserve">and layer-by-layer analysis, 3D models simulate real-time dissections and morphological investigations, making them especially valuable for distance learners and institutions with limited access to physical entomological collections (Peach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2021). Platforms such as </w:t>
      </w:r>
      <w:proofErr w:type="spellStart"/>
      <w:r w:rsidR="00B96CF0" w:rsidRPr="00CD1498">
        <w:rPr>
          <w:rStyle w:val="Strong"/>
          <w:rFonts w:ascii="Times New Roman" w:hAnsi="Times New Roman" w:cs="Times New Roman"/>
          <w:b w:val="0"/>
          <w:bCs w:val="0"/>
          <w:sz w:val="24"/>
          <w:szCs w:val="24"/>
        </w:rPr>
        <w:t>Sketchfab</w:t>
      </w:r>
      <w:proofErr w:type="spellEnd"/>
      <w:r w:rsidR="00B96CF0" w:rsidRPr="00CD1498">
        <w:rPr>
          <w:rFonts w:ascii="Times New Roman" w:hAnsi="Times New Roman" w:cs="Times New Roman"/>
          <w:b/>
          <w:bCs/>
          <w:sz w:val="24"/>
          <w:szCs w:val="24"/>
        </w:rPr>
        <w:t xml:space="preserve">, </w:t>
      </w:r>
      <w:proofErr w:type="spellStart"/>
      <w:r w:rsidR="00B96CF0" w:rsidRPr="00CD1498">
        <w:rPr>
          <w:rStyle w:val="Strong"/>
          <w:rFonts w:ascii="Times New Roman" w:hAnsi="Times New Roman" w:cs="Times New Roman"/>
          <w:b w:val="0"/>
          <w:bCs w:val="0"/>
          <w:sz w:val="24"/>
          <w:szCs w:val="24"/>
        </w:rPr>
        <w:t>MorphoSource</w:t>
      </w:r>
      <w:proofErr w:type="spellEnd"/>
      <w:r w:rsidR="00B96CF0" w:rsidRPr="00185961">
        <w:rPr>
          <w:rFonts w:ascii="Times New Roman" w:hAnsi="Times New Roman" w:cs="Times New Roman"/>
          <w:sz w:val="24"/>
          <w:szCs w:val="24"/>
        </w:rPr>
        <w:t xml:space="preserve"> and </w:t>
      </w:r>
      <w:proofErr w:type="spellStart"/>
      <w:r w:rsidR="00B96CF0" w:rsidRPr="00CD1498">
        <w:rPr>
          <w:rStyle w:val="Strong"/>
          <w:rFonts w:ascii="Times New Roman" w:hAnsi="Times New Roman" w:cs="Times New Roman"/>
          <w:b w:val="0"/>
          <w:bCs w:val="0"/>
          <w:sz w:val="24"/>
          <w:szCs w:val="24"/>
        </w:rPr>
        <w:t>BioDigital</w:t>
      </w:r>
      <w:proofErr w:type="spellEnd"/>
      <w:r w:rsidR="00B96CF0" w:rsidRPr="00CD1498">
        <w:rPr>
          <w:rStyle w:val="Strong"/>
          <w:rFonts w:ascii="Times New Roman" w:hAnsi="Times New Roman" w:cs="Times New Roman"/>
          <w:b w:val="0"/>
          <w:bCs w:val="0"/>
          <w:sz w:val="24"/>
          <w:szCs w:val="24"/>
        </w:rPr>
        <w:t xml:space="preserve"> Human</w:t>
      </w:r>
      <w:r w:rsidR="00B96CF0" w:rsidRPr="00185961">
        <w:rPr>
          <w:rFonts w:ascii="Times New Roman" w:hAnsi="Times New Roman" w:cs="Times New Roman"/>
          <w:sz w:val="24"/>
          <w:szCs w:val="24"/>
        </w:rPr>
        <w:t xml:space="preserve"> host open-access 3D insect models created from micro-CT scans, photogrammetry or 3D rendering software, contributing to global efforts in entomological education and digital taxonomy (</w:t>
      </w:r>
      <w:proofErr w:type="spellStart"/>
      <w:r w:rsidR="00B96CF0" w:rsidRPr="00185961">
        <w:rPr>
          <w:rFonts w:ascii="Times New Roman" w:hAnsi="Times New Roman" w:cs="Times New Roman"/>
          <w:sz w:val="24"/>
          <w:szCs w:val="24"/>
        </w:rPr>
        <w:t>Faulwetter</w:t>
      </w:r>
      <w:proofErr w:type="spellEnd"/>
      <w:r w:rsidR="00B96CF0" w:rsidRPr="00185961">
        <w:rPr>
          <w:rFonts w:ascii="Times New Roman" w:hAnsi="Times New Roman" w:cs="Times New Roman"/>
          <w:sz w:val="24"/>
          <w:szCs w:val="24"/>
        </w:rPr>
        <w:t xml:space="preserve">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2013; </w:t>
      </w:r>
      <w:proofErr w:type="spellStart"/>
      <w:r w:rsidR="00B96CF0" w:rsidRPr="00185961">
        <w:rPr>
          <w:rFonts w:ascii="Times New Roman" w:hAnsi="Times New Roman" w:cs="Times New Roman"/>
          <w:sz w:val="24"/>
          <w:szCs w:val="24"/>
        </w:rPr>
        <w:t>Wipfler</w:t>
      </w:r>
      <w:proofErr w:type="spellEnd"/>
      <w:r w:rsidR="00B96CF0" w:rsidRPr="00185961">
        <w:rPr>
          <w:rFonts w:ascii="Times New Roman" w:hAnsi="Times New Roman" w:cs="Times New Roman"/>
          <w:sz w:val="24"/>
          <w:szCs w:val="24"/>
        </w:rPr>
        <w:t xml:space="preserve">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2016). These resources not only support teaching but also facilitate taxonomic training, biodiversity documentation, and outreach.</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6. Curriculum Integration of OERs in Entomology Courses</w:t>
      </w:r>
    </w:p>
    <w:p w:rsidR="00B96CF0" w:rsidRPr="00185961" w:rsidRDefault="00CD1498" w:rsidP="0018596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96CF0" w:rsidRPr="00185961">
        <w:rPr>
          <w:rFonts w:ascii="Times New Roman" w:hAnsi="Times New Roman" w:cs="Times New Roman"/>
          <w:sz w:val="24"/>
          <w:szCs w:val="24"/>
        </w:rPr>
        <w:t xml:space="preserve">The integration of Open Educational Resources (OERs) into entomology curricula represents a transformative shift in how insect biology, morphology, taxonomy and ecology are taught in both traditional and distance learning settings. OERs provide dynamic, flexible, and cost-effective teaching tools that support interactive and </w:t>
      </w:r>
      <w:r w:rsidR="00B96CF0" w:rsidRPr="00736EF6">
        <w:rPr>
          <w:rFonts w:ascii="Times New Roman" w:hAnsi="Times New Roman" w:cs="Times New Roman"/>
          <w:sz w:val="24"/>
          <w:szCs w:val="24"/>
          <w:highlight w:val="yellow"/>
          <w:rPrChange w:id="65" w:author="SDI PC New 16" w:date="2025-08-27T15:29:00Z">
            <w:rPr>
              <w:rFonts w:ascii="Times New Roman" w:hAnsi="Times New Roman" w:cs="Times New Roman"/>
              <w:sz w:val="24"/>
              <w:szCs w:val="24"/>
            </w:rPr>
          </w:rPrChange>
        </w:rPr>
        <w:t>student-</w:t>
      </w:r>
      <w:proofErr w:type="spellStart"/>
      <w:r w:rsidR="00B96CF0" w:rsidRPr="00736EF6">
        <w:rPr>
          <w:rFonts w:ascii="Times New Roman" w:hAnsi="Times New Roman" w:cs="Times New Roman"/>
          <w:sz w:val="24"/>
          <w:szCs w:val="24"/>
          <w:highlight w:val="yellow"/>
          <w:rPrChange w:id="66" w:author="SDI PC New 16" w:date="2025-08-27T15:29:00Z">
            <w:rPr>
              <w:rFonts w:ascii="Times New Roman" w:hAnsi="Times New Roman" w:cs="Times New Roman"/>
              <w:sz w:val="24"/>
              <w:szCs w:val="24"/>
            </w:rPr>
          </w:rPrChange>
        </w:rPr>
        <w:t>cent</w:t>
      </w:r>
      <w:del w:id="67" w:author="SDI PC New 16" w:date="2025-08-27T15:29:00Z">
        <w:r w:rsidR="00B96CF0" w:rsidRPr="00736EF6" w:rsidDel="00736EF6">
          <w:rPr>
            <w:rFonts w:ascii="Times New Roman" w:hAnsi="Times New Roman" w:cs="Times New Roman"/>
            <w:sz w:val="24"/>
            <w:szCs w:val="24"/>
            <w:highlight w:val="yellow"/>
            <w:rPrChange w:id="68" w:author="SDI PC New 16" w:date="2025-08-27T15:29:00Z">
              <w:rPr>
                <w:rFonts w:ascii="Times New Roman" w:hAnsi="Times New Roman" w:cs="Times New Roman"/>
                <w:sz w:val="24"/>
                <w:szCs w:val="24"/>
              </w:rPr>
            </w:rPrChange>
          </w:rPr>
          <w:delText>e</w:delText>
        </w:r>
      </w:del>
      <w:r w:rsidR="00B96CF0" w:rsidRPr="00736EF6">
        <w:rPr>
          <w:rFonts w:ascii="Times New Roman" w:hAnsi="Times New Roman" w:cs="Times New Roman"/>
          <w:sz w:val="24"/>
          <w:szCs w:val="24"/>
          <w:highlight w:val="yellow"/>
          <w:rPrChange w:id="69" w:author="SDI PC New 16" w:date="2025-08-27T15:29:00Z">
            <w:rPr>
              <w:rFonts w:ascii="Times New Roman" w:hAnsi="Times New Roman" w:cs="Times New Roman"/>
              <w:sz w:val="24"/>
              <w:szCs w:val="24"/>
            </w:rPr>
          </w:rPrChange>
        </w:rPr>
        <w:t>red</w:t>
      </w:r>
      <w:proofErr w:type="spellEnd"/>
      <w:r w:rsidR="00B96CF0" w:rsidRPr="00185961">
        <w:rPr>
          <w:rFonts w:ascii="Times New Roman" w:hAnsi="Times New Roman" w:cs="Times New Roman"/>
          <w:sz w:val="24"/>
          <w:szCs w:val="24"/>
        </w:rPr>
        <w:t xml:space="preserve"> learning. Their incorporation into curricula enhances accessibility to up-to-date content, including annotated insect images, interactive keys, field guides, virtua</w:t>
      </w:r>
      <w:r w:rsidR="007D4F58">
        <w:rPr>
          <w:rFonts w:ascii="Times New Roman" w:hAnsi="Times New Roman" w:cs="Times New Roman"/>
          <w:sz w:val="24"/>
          <w:szCs w:val="24"/>
        </w:rPr>
        <w:t>l dissections, simulation tools</w:t>
      </w:r>
      <w:r w:rsidR="00B96CF0" w:rsidRPr="00185961">
        <w:rPr>
          <w:rFonts w:ascii="Times New Roman" w:hAnsi="Times New Roman" w:cs="Times New Roman"/>
          <w:sz w:val="24"/>
          <w:szCs w:val="24"/>
        </w:rPr>
        <w:t xml:space="preserve"> and peer-reviewed open textbooks. Such resources are particularly valuable in teaching complex morphological structures and taxonomic keys, which traditionally require expensive laboratory infrastructure or physical specimen collections (Pomeroy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2019; Santos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2021). For instance, platforms like BugGuide.net, </w:t>
      </w:r>
      <w:proofErr w:type="spellStart"/>
      <w:r w:rsidR="00B96CF0" w:rsidRPr="00185961">
        <w:rPr>
          <w:rFonts w:ascii="Times New Roman" w:hAnsi="Times New Roman" w:cs="Times New Roman"/>
          <w:sz w:val="24"/>
          <w:szCs w:val="24"/>
        </w:rPr>
        <w:t>Morphbank</w:t>
      </w:r>
      <w:proofErr w:type="spellEnd"/>
      <w:r w:rsidR="00B96CF0" w:rsidRPr="00185961">
        <w:rPr>
          <w:rFonts w:ascii="Times New Roman" w:hAnsi="Times New Roman" w:cs="Times New Roman"/>
          <w:sz w:val="24"/>
          <w:szCs w:val="24"/>
        </w:rPr>
        <w:t xml:space="preserve"> and Lucid Keys have been successfully integrated into university-level entomology courses to support hands-on identification exercises, digital lab work, and student-led research projects (Marshall, 2017; Deans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2012). OERs also allow for the inclusion of region-specific and updated taxonomic information, enabling instructors to localize content and address emerging scientific developments. Furthermore, these resources facilitate active learning through visual and experiential content delivery, catering to diverse learning styles and increasing student engagement in insect morphology and classification (Hilton, 2016; Bliss &amp; Smith, 2017). As many entomological</w:t>
      </w:r>
      <w:r>
        <w:rPr>
          <w:rFonts w:ascii="Times New Roman" w:hAnsi="Times New Roman" w:cs="Times New Roman"/>
          <w:sz w:val="24"/>
          <w:szCs w:val="24"/>
        </w:rPr>
        <w:t xml:space="preserve"> concepts are inherently </w:t>
      </w:r>
      <w:r w:rsidRPr="00736EF6">
        <w:rPr>
          <w:rFonts w:ascii="Times New Roman" w:hAnsi="Times New Roman" w:cs="Times New Roman"/>
          <w:sz w:val="24"/>
          <w:szCs w:val="24"/>
          <w:highlight w:val="yellow"/>
          <w:rPrChange w:id="70" w:author="SDI PC New 16" w:date="2025-08-27T15:30:00Z">
            <w:rPr>
              <w:rFonts w:ascii="Times New Roman" w:hAnsi="Times New Roman" w:cs="Times New Roman"/>
              <w:sz w:val="24"/>
              <w:szCs w:val="24"/>
            </w:rPr>
          </w:rPrChange>
        </w:rPr>
        <w:t>visual</w:t>
      </w:r>
      <w:ins w:id="71" w:author="SDI PC New 16" w:date="2025-08-27T15:29:00Z">
        <w:r w:rsidR="00736EF6" w:rsidRPr="00736EF6">
          <w:rPr>
            <w:rFonts w:ascii="Times New Roman" w:hAnsi="Times New Roman" w:cs="Times New Roman"/>
            <w:sz w:val="24"/>
            <w:szCs w:val="24"/>
            <w:highlight w:val="yellow"/>
            <w:rPrChange w:id="72" w:author="SDI PC New 16" w:date="2025-08-27T15:30:00Z">
              <w:rPr>
                <w:rFonts w:ascii="Times New Roman" w:hAnsi="Times New Roman" w:cs="Times New Roman"/>
                <w:sz w:val="24"/>
                <w:szCs w:val="24"/>
              </w:rPr>
            </w:rPrChange>
          </w:rPr>
          <w:t>,</w:t>
        </w:r>
      </w:ins>
      <w:r w:rsidRPr="00736EF6">
        <w:rPr>
          <w:rFonts w:ascii="Times New Roman" w:hAnsi="Times New Roman" w:cs="Times New Roman"/>
          <w:sz w:val="24"/>
          <w:szCs w:val="24"/>
          <w:highlight w:val="yellow"/>
          <w:rPrChange w:id="73" w:author="SDI PC New 16" w:date="2025-08-27T15:30:00Z">
            <w:rPr>
              <w:rFonts w:ascii="Times New Roman" w:hAnsi="Times New Roman" w:cs="Times New Roman"/>
              <w:sz w:val="24"/>
              <w:szCs w:val="24"/>
            </w:rPr>
          </w:rPrChange>
        </w:rPr>
        <w:t xml:space="preserve"> </w:t>
      </w:r>
      <w:r w:rsidR="00B96CF0" w:rsidRPr="00736EF6">
        <w:rPr>
          <w:rFonts w:ascii="Times New Roman" w:hAnsi="Times New Roman" w:cs="Times New Roman"/>
          <w:sz w:val="24"/>
          <w:szCs w:val="24"/>
          <w:highlight w:val="yellow"/>
          <w:rPrChange w:id="74" w:author="SDI PC New 16" w:date="2025-08-27T15:30:00Z">
            <w:rPr>
              <w:rFonts w:ascii="Times New Roman" w:hAnsi="Times New Roman" w:cs="Times New Roman"/>
              <w:sz w:val="24"/>
              <w:szCs w:val="24"/>
            </w:rPr>
          </w:rPrChange>
        </w:rPr>
        <w:t>suc</w:t>
      </w:r>
      <w:r w:rsidR="00B96CF0" w:rsidRPr="00185961">
        <w:rPr>
          <w:rFonts w:ascii="Times New Roman" w:hAnsi="Times New Roman" w:cs="Times New Roman"/>
          <w:sz w:val="24"/>
          <w:szCs w:val="24"/>
        </w:rPr>
        <w:t xml:space="preserve">h as wing venation, </w:t>
      </w:r>
      <w:r>
        <w:rPr>
          <w:rFonts w:ascii="Times New Roman" w:hAnsi="Times New Roman" w:cs="Times New Roman"/>
          <w:sz w:val="24"/>
          <w:szCs w:val="24"/>
        </w:rPr>
        <w:t xml:space="preserve">antennae types or larval forms </w:t>
      </w:r>
      <w:r w:rsidR="00B96CF0" w:rsidRPr="00185961">
        <w:rPr>
          <w:rFonts w:ascii="Times New Roman" w:hAnsi="Times New Roman" w:cs="Times New Roman"/>
          <w:sz w:val="24"/>
          <w:szCs w:val="24"/>
        </w:rPr>
        <w:t xml:space="preserve">OERs bridge the gap between theoretical knowledge and field-level application. Integration can occur in both core and elective courses through modules, digital field manuals, blended learning platforms like Moodle or Canvas and Massive Open Online Courses (MOOCs). In essence, embedding OERs into the entomology curriculum not only democratizes access to quality education but also aligns with </w:t>
      </w:r>
      <w:r w:rsidR="00B96CF0" w:rsidRPr="00185961">
        <w:rPr>
          <w:rFonts w:ascii="Times New Roman" w:hAnsi="Times New Roman" w:cs="Times New Roman"/>
          <w:sz w:val="24"/>
          <w:szCs w:val="24"/>
        </w:rPr>
        <w:lastRenderedPageBreak/>
        <w:t>the goals of modern pedagogy by promoting open science, collaborative learning and global academic sharing (UNESCO, 2021; Wiley &amp; Hilton, 2018).</w:t>
      </w:r>
    </w:p>
    <w:p w:rsidR="00CD1498" w:rsidRDefault="00CD1498" w:rsidP="00185961">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rsidR="00CD1498" w:rsidRDefault="00EA4F88" w:rsidP="00185961">
      <w:pPr>
        <w:spacing w:after="0" w:line="360" w:lineRule="auto"/>
        <w:jc w:val="both"/>
        <w:rPr>
          <w:rFonts w:ascii="Times New Roman" w:hAnsi="Times New Roman" w:cs="Times New Roman"/>
          <w:sz w:val="24"/>
          <w:szCs w:val="22"/>
        </w:rPr>
      </w:pPr>
      <w:r w:rsidRPr="00EA4F88">
        <w:rPr>
          <w:rFonts w:ascii="Times New Roman" w:hAnsi="Times New Roman" w:cs="Times New Roman"/>
          <w:sz w:val="24"/>
          <w:szCs w:val="22"/>
        </w:rPr>
        <w:tab/>
        <w:t xml:space="preserve">Open Educational Resources (OERs) have emerged as transformative tools in the teaching of insect morphology and taxonomy, offering accessible, interactive and pedagogically rich platforms that enhance student engagement and learning outcomes. From community-driven databases like </w:t>
      </w:r>
      <w:proofErr w:type="spellStart"/>
      <w:r w:rsidRPr="00EA4F88">
        <w:rPr>
          <w:rFonts w:ascii="Times New Roman" w:hAnsi="Times New Roman" w:cs="Times New Roman"/>
          <w:sz w:val="24"/>
          <w:szCs w:val="22"/>
        </w:rPr>
        <w:t>iNaturalist</w:t>
      </w:r>
      <w:proofErr w:type="spellEnd"/>
      <w:r w:rsidRPr="00EA4F88">
        <w:rPr>
          <w:rFonts w:ascii="Times New Roman" w:hAnsi="Times New Roman" w:cs="Times New Roman"/>
          <w:sz w:val="24"/>
          <w:szCs w:val="22"/>
        </w:rPr>
        <w:t xml:space="preserve"> and BugGuide.net to professional tool</w:t>
      </w:r>
      <w:r w:rsidR="00C503FB">
        <w:rPr>
          <w:rFonts w:ascii="Times New Roman" w:hAnsi="Times New Roman" w:cs="Times New Roman"/>
          <w:sz w:val="24"/>
          <w:szCs w:val="22"/>
        </w:rPr>
        <w:t xml:space="preserve">s such as Lucid Keys, </w:t>
      </w:r>
      <w:proofErr w:type="spellStart"/>
      <w:r w:rsidR="00C503FB">
        <w:rPr>
          <w:rFonts w:ascii="Times New Roman" w:hAnsi="Times New Roman" w:cs="Times New Roman"/>
          <w:sz w:val="24"/>
          <w:szCs w:val="22"/>
        </w:rPr>
        <w:t>Morphbank</w:t>
      </w:r>
      <w:proofErr w:type="spellEnd"/>
      <w:r w:rsidRPr="00EA4F88">
        <w:rPr>
          <w:rFonts w:ascii="Times New Roman" w:hAnsi="Times New Roman" w:cs="Times New Roman"/>
          <w:sz w:val="24"/>
          <w:szCs w:val="22"/>
        </w:rPr>
        <w:t xml:space="preserve"> and 3D anatomical atlases, these resources democratize knowledge, support curriculum integration, and foster hands-on learning beyond traditional classrooms. The incorporation of high-resolution visuals, virtual labs, simulatio</w:t>
      </w:r>
      <w:bookmarkStart w:id="75" w:name="_GoBack"/>
      <w:bookmarkEnd w:id="75"/>
      <w:r w:rsidRPr="00EA4F88">
        <w:rPr>
          <w:rFonts w:ascii="Times New Roman" w:hAnsi="Times New Roman" w:cs="Times New Roman"/>
          <w:sz w:val="24"/>
          <w:szCs w:val="22"/>
        </w:rPr>
        <w:t>n tools and multilingual content further supports inclusive and flexible entomology education across diverse learning environments. As digital pedagogy continues to evolve, the strategic use of OERs will play a pivotal role in strengthening taxonomic expertise, promoting biodiversity literacy and preparing the next generation of entomologists for both research and applied challenges.</w:t>
      </w:r>
    </w:p>
    <w:p w:rsidR="0020170A" w:rsidRPr="00270720" w:rsidRDefault="0020170A" w:rsidP="0020170A">
      <w:pPr>
        <w:rPr>
          <w:highlight w:val="yellow"/>
        </w:rPr>
      </w:pPr>
      <w:r w:rsidRPr="00270720">
        <w:rPr>
          <w:highlight w:val="yellow"/>
        </w:rPr>
        <w:t>Disclaimer (Artificial intelligence)</w:t>
      </w:r>
    </w:p>
    <w:p w:rsidR="0020170A" w:rsidRPr="00270720" w:rsidRDefault="0020170A" w:rsidP="0020170A">
      <w:pPr>
        <w:rPr>
          <w:highlight w:val="yellow"/>
        </w:rPr>
      </w:pPr>
    </w:p>
    <w:p w:rsidR="0020170A" w:rsidRPr="00270720" w:rsidRDefault="0020170A" w:rsidP="0020170A">
      <w:pPr>
        <w:rPr>
          <w:highlight w:val="yellow"/>
        </w:rPr>
      </w:pPr>
      <w:r w:rsidRPr="00270720">
        <w:rPr>
          <w:highlight w:val="yellow"/>
        </w:rPr>
        <w:t xml:space="preserve">Option 1: </w:t>
      </w:r>
    </w:p>
    <w:p w:rsidR="0020170A" w:rsidRPr="00270720" w:rsidRDefault="0020170A" w:rsidP="0020170A">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rsidR="0020170A" w:rsidRPr="00270720" w:rsidRDefault="0020170A" w:rsidP="0020170A">
      <w:pPr>
        <w:rPr>
          <w:highlight w:val="yellow"/>
        </w:rPr>
      </w:pPr>
    </w:p>
    <w:p w:rsidR="0020170A" w:rsidRPr="00270720" w:rsidRDefault="0020170A" w:rsidP="0020170A">
      <w:pPr>
        <w:rPr>
          <w:highlight w:val="yellow"/>
        </w:rPr>
      </w:pPr>
      <w:r w:rsidRPr="00270720">
        <w:rPr>
          <w:highlight w:val="yellow"/>
        </w:rPr>
        <w:t xml:space="preserve">Option 2: </w:t>
      </w:r>
    </w:p>
    <w:p w:rsidR="0020170A" w:rsidRPr="00270720" w:rsidRDefault="0020170A" w:rsidP="0020170A">
      <w:pPr>
        <w:rPr>
          <w:highlight w:val="yellow"/>
        </w:rPr>
      </w:pPr>
    </w:p>
    <w:p w:rsidR="0020170A" w:rsidRPr="00270720" w:rsidRDefault="0020170A" w:rsidP="0020170A">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0170A" w:rsidRPr="00270720" w:rsidRDefault="0020170A" w:rsidP="0020170A">
      <w:pPr>
        <w:rPr>
          <w:highlight w:val="yellow"/>
        </w:rPr>
      </w:pPr>
    </w:p>
    <w:p w:rsidR="0020170A" w:rsidRPr="00270720" w:rsidRDefault="0020170A" w:rsidP="0020170A">
      <w:pPr>
        <w:rPr>
          <w:highlight w:val="yellow"/>
        </w:rPr>
      </w:pPr>
      <w:r w:rsidRPr="00270720">
        <w:rPr>
          <w:highlight w:val="yellow"/>
        </w:rPr>
        <w:t>Details of the AI usage are given below:</w:t>
      </w:r>
    </w:p>
    <w:p w:rsidR="0020170A" w:rsidRPr="00270720" w:rsidRDefault="0020170A" w:rsidP="0020170A">
      <w:pPr>
        <w:rPr>
          <w:highlight w:val="yellow"/>
        </w:rPr>
      </w:pPr>
      <w:r w:rsidRPr="00270720">
        <w:rPr>
          <w:highlight w:val="yellow"/>
        </w:rPr>
        <w:t>1.</w:t>
      </w:r>
      <w:r w:rsidR="00BB3EA3" w:rsidRPr="00BB3EA3">
        <w:rPr>
          <w:highlight w:val="yellow"/>
        </w:rPr>
        <w:t xml:space="preserve"> </w:t>
      </w:r>
      <w:r w:rsidR="00BB3EA3" w:rsidRPr="00270720">
        <w:rPr>
          <w:highlight w:val="yellow"/>
        </w:rPr>
        <w:t>NO generative AI technologies</w:t>
      </w:r>
    </w:p>
    <w:p w:rsidR="0020170A" w:rsidRPr="00270720" w:rsidRDefault="0020170A" w:rsidP="0020170A">
      <w:pPr>
        <w:rPr>
          <w:highlight w:val="yellow"/>
        </w:rPr>
      </w:pPr>
      <w:r w:rsidRPr="00270720">
        <w:rPr>
          <w:highlight w:val="yellow"/>
        </w:rPr>
        <w:lastRenderedPageBreak/>
        <w:t>2.</w:t>
      </w:r>
      <w:r w:rsidR="00BB3EA3" w:rsidRPr="00BB3EA3">
        <w:rPr>
          <w:highlight w:val="yellow"/>
        </w:rPr>
        <w:t xml:space="preserve"> </w:t>
      </w:r>
      <w:r w:rsidR="00BB3EA3" w:rsidRPr="00270720">
        <w:rPr>
          <w:highlight w:val="yellow"/>
        </w:rPr>
        <w:t>NO generative AI technologies</w:t>
      </w:r>
    </w:p>
    <w:p w:rsidR="0020170A" w:rsidRPr="00270720" w:rsidRDefault="0020170A" w:rsidP="0020170A">
      <w:r w:rsidRPr="00270720">
        <w:rPr>
          <w:highlight w:val="yellow"/>
        </w:rPr>
        <w:t>3.</w:t>
      </w:r>
      <w:r w:rsidR="00BB3EA3" w:rsidRPr="00BB3EA3">
        <w:rPr>
          <w:highlight w:val="yellow"/>
        </w:rPr>
        <w:t xml:space="preserve"> </w:t>
      </w:r>
      <w:r w:rsidR="00BB3EA3" w:rsidRPr="00270720">
        <w:rPr>
          <w:highlight w:val="yellow"/>
        </w:rPr>
        <w:t>NO generative AI technologies</w:t>
      </w:r>
    </w:p>
    <w:p w:rsidR="0020170A" w:rsidRPr="00EA4F88" w:rsidRDefault="0020170A" w:rsidP="00185961">
      <w:pPr>
        <w:spacing w:after="0" w:line="360" w:lineRule="auto"/>
        <w:jc w:val="both"/>
        <w:rPr>
          <w:rFonts w:ascii="Times New Roman" w:eastAsia="Times New Roman" w:hAnsi="Times New Roman" w:cs="Times New Roman"/>
          <w:sz w:val="28"/>
          <w:szCs w:val="28"/>
        </w:rPr>
      </w:pPr>
    </w:p>
    <w:p w:rsidR="00A90240" w:rsidRPr="00185961" w:rsidRDefault="00A90240" w:rsidP="00185961">
      <w:pPr>
        <w:spacing w:after="0" w:line="360" w:lineRule="auto"/>
        <w:jc w:val="both"/>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Reference</w:t>
      </w:r>
      <w:r w:rsidRPr="00A90240">
        <w:rPr>
          <w:rFonts w:ascii="Times New Roman" w:eastAsia="Times New Roman" w:hAnsi="Times New Roman" w:cs="Times New Roman"/>
          <w:b/>
          <w:bCs/>
          <w:sz w:val="24"/>
          <w:szCs w:val="24"/>
        </w:rPr>
        <w:t xml:space="preserve"> </w:t>
      </w:r>
    </w:p>
    <w:p w:rsidR="00C503FB" w:rsidRDefault="00C503FB" w:rsidP="00C503FB">
      <w:pPr>
        <w:pStyle w:val="NormalWeb"/>
        <w:spacing w:before="0" w:beforeAutospacing="0" w:after="0" w:afterAutospacing="0" w:line="360" w:lineRule="auto"/>
        <w:ind w:left="1620" w:hanging="1620"/>
        <w:jc w:val="both"/>
      </w:pPr>
      <w:r w:rsidRPr="00B96CF0">
        <w:t xml:space="preserve">Baas, M., </w:t>
      </w:r>
      <w:proofErr w:type="spellStart"/>
      <w:r w:rsidRPr="00B96CF0">
        <w:t>Admiraal</w:t>
      </w:r>
      <w:proofErr w:type="spellEnd"/>
      <w:r w:rsidRPr="00B96CF0">
        <w:t xml:space="preserve">, W., &amp; van den Berg, E. (2019). Teachers’ adoption of open educational resources in higher education. </w:t>
      </w:r>
      <w:r w:rsidRPr="00185961">
        <w:rPr>
          <w:i/>
          <w:iCs/>
        </w:rPr>
        <w:t>Journal of Interactive Media in Education</w:t>
      </w:r>
      <w:r w:rsidRPr="00B96CF0">
        <w:t>, 2019(1), 1–12.</w:t>
      </w:r>
    </w:p>
    <w:p w:rsidR="00C503FB" w:rsidRDefault="00C503FB" w:rsidP="00C503FB">
      <w:pPr>
        <w:pStyle w:val="NormalWeb"/>
        <w:spacing w:before="0" w:beforeAutospacing="0" w:after="0" w:afterAutospacing="0" w:line="360" w:lineRule="auto"/>
        <w:ind w:left="1620" w:hanging="1620"/>
        <w:jc w:val="both"/>
      </w:pPr>
      <w:r w:rsidRPr="00A90240">
        <w:t xml:space="preserve">Belcher, J., Novak, D., &amp; Zimmerman, E. (2020). Transforming science education with multimedia OER. </w:t>
      </w:r>
      <w:r w:rsidRPr="00185961">
        <w:rPr>
          <w:i/>
          <w:iCs/>
        </w:rPr>
        <w:t>Open Education Studies</w:t>
      </w:r>
      <w:r w:rsidRPr="00A90240">
        <w:t>, 2(1), 156–169.</w:t>
      </w:r>
    </w:p>
    <w:p w:rsidR="00C503FB" w:rsidRDefault="00C503FB" w:rsidP="00C503FB">
      <w:pPr>
        <w:pStyle w:val="NormalWeb"/>
        <w:spacing w:before="0" w:beforeAutospacing="0" w:after="0" w:afterAutospacing="0" w:line="360" w:lineRule="auto"/>
        <w:ind w:left="1620" w:hanging="1620"/>
        <w:jc w:val="both"/>
      </w:pPr>
      <w:proofErr w:type="spellStart"/>
      <w:r w:rsidRPr="00A90240">
        <w:t>Blagoderov</w:t>
      </w:r>
      <w:proofErr w:type="spellEnd"/>
      <w:r w:rsidRPr="00A90240">
        <w:t xml:space="preserve"> </w:t>
      </w:r>
      <w:r w:rsidRPr="00A90240">
        <w:rPr>
          <w:i/>
          <w:iCs/>
        </w:rPr>
        <w:t>et al.</w:t>
      </w:r>
      <w:r w:rsidRPr="00A90240">
        <w:t xml:space="preserve"> (2012). "</w:t>
      </w:r>
      <w:proofErr w:type="spellStart"/>
      <w:r w:rsidRPr="00A90240">
        <w:t>Morphbank</w:t>
      </w:r>
      <w:proofErr w:type="spellEnd"/>
      <w:r w:rsidRPr="00A90240">
        <w:t xml:space="preserve">: Supporting Open Access Morphological Data." </w:t>
      </w:r>
      <w:r w:rsidRPr="00185961">
        <w:rPr>
          <w:i/>
          <w:iCs/>
        </w:rPr>
        <w:t>BMC Bioinformatics</w:t>
      </w:r>
      <w:r w:rsidRPr="00A90240">
        <w:t>, 13(1), 205.</w:t>
      </w:r>
    </w:p>
    <w:p w:rsidR="00C503FB" w:rsidRDefault="00C503FB" w:rsidP="00C503FB">
      <w:pPr>
        <w:pStyle w:val="NormalWeb"/>
        <w:spacing w:before="0" w:beforeAutospacing="0" w:after="0" w:afterAutospacing="0" w:line="360" w:lineRule="auto"/>
        <w:ind w:left="1620" w:hanging="1620"/>
        <w:jc w:val="both"/>
      </w:pPr>
      <w:proofErr w:type="spellStart"/>
      <w:r w:rsidRPr="00185961">
        <w:t>Blagoderov</w:t>
      </w:r>
      <w:proofErr w:type="spellEnd"/>
      <w:r w:rsidRPr="00185961">
        <w:t xml:space="preserve">, V., Kitching, I. J., Livermore, L., Simonsen, T. J., &amp; Smith, V. S. (2012). No specimen left behind: Industrial scale digitization of natural history collections. </w:t>
      </w:r>
      <w:proofErr w:type="spellStart"/>
      <w:r w:rsidRPr="00185961">
        <w:rPr>
          <w:rStyle w:val="Emphasis"/>
        </w:rPr>
        <w:t>ZooKeys</w:t>
      </w:r>
      <w:proofErr w:type="spellEnd"/>
      <w:r w:rsidRPr="00185961">
        <w:t>, 209, 133–146. https://doi.org/10.3897/zookeys.209.3178</w:t>
      </w:r>
    </w:p>
    <w:p w:rsidR="00C503FB" w:rsidRDefault="00C503FB" w:rsidP="00C503FB">
      <w:pPr>
        <w:pStyle w:val="NormalWeb"/>
        <w:spacing w:before="0" w:beforeAutospacing="0" w:after="0" w:afterAutospacing="0" w:line="360" w:lineRule="auto"/>
        <w:ind w:left="1620" w:hanging="1620"/>
        <w:jc w:val="both"/>
      </w:pPr>
      <w:r w:rsidRPr="00185961">
        <w:t xml:space="preserve">Bliss, T. J., &amp; Smith, M. (2017). A brief overview of OER in the United States. </w:t>
      </w:r>
      <w:r w:rsidRPr="00185961">
        <w:rPr>
          <w:rStyle w:val="Emphasis"/>
        </w:rPr>
        <w:t>Research on Open Educational Resources for Development (ROER4D)</w:t>
      </w:r>
      <w:r w:rsidRPr="00185961">
        <w:t>.</w:t>
      </w:r>
    </w:p>
    <w:p w:rsidR="00C503FB" w:rsidRDefault="00C503FB" w:rsidP="00C503FB">
      <w:pPr>
        <w:pStyle w:val="NormalWeb"/>
        <w:spacing w:before="0" w:beforeAutospacing="0" w:after="0" w:afterAutospacing="0" w:line="360" w:lineRule="auto"/>
        <w:ind w:left="1620" w:hanging="1620"/>
        <w:jc w:val="both"/>
      </w:pPr>
      <w:r w:rsidRPr="00B96CF0">
        <w:t xml:space="preserve">Bowman, S. L., Bush, S. D., &amp; Wright, C. D. (2020). Virtual insect dissection: Using 3D modeling and printing to enhance entomology education. </w:t>
      </w:r>
      <w:r w:rsidRPr="00185961">
        <w:rPr>
          <w:i/>
          <w:iCs/>
        </w:rPr>
        <w:t>American Entomologist</w:t>
      </w:r>
      <w:r w:rsidRPr="00B96CF0">
        <w:t>, 66(3), 34–39.</w:t>
      </w:r>
    </w:p>
    <w:p w:rsidR="00C503FB" w:rsidRDefault="00C503FB" w:rsidP="00C503FB">
      <w:pPr>
        <w:pStyle w:val="NormalWeb"/>
        <w:spacing w:before="0" w:beforeAutospacing="0" w:after="0" w:afterAutospacing="0" w:line="360" w:lineRule="auto"/>
        <w:ind w:left="1620" w:hanging="1620"/>
        <w:jc w:val="both"/>
      </w:pPr>
      <w:proofErr w:type="spellStart"/>
      <w:r w:rsidRPr="00185961">
        <w:t>BugGuide</w:t>
      </w:r>
      <w:proofErr w:type="spellEnd"/>
      <w:r w:rsidRPr="00185961">
        <w:t xml:space="preserve">. (2024). </w:t>
      </w:r>
      <w:r w:rsidRPr="00185961">
        <w:rPr>
          <w:rStyle w:val="Emphasis"/>
        </w:rPr>
        <w:t>An online resource for North American insects</w:t>
      </w:r>
      <w:r w:rsidRPr="00185961">
        <w:t xml:space="preserve">. Department of Entomology, Iowa State University. Retrieved from: </w:t>
      </w:r>
      <w:hyperlink r:id="rId7" w:tgtFrame="_new" w:history="1">
        <w:r w:rsidRPr="00185961">
          <w:rPr>
            <w:rStyle w:val="Hyperlink"/>
          </w:rPr>
          <w:t>https://bugguide.net</w:t>
        </w:r>
      </w:hyperlink>
    </w:p>
    <w:p w:rsidR="00C503FB" w:rsidRDefault="00C503FB" w:rsidP="00C503FB">
      <w:pPr>
        <w:pStyle w:val="NormalWeb"/>
        <w:spacing w:before="0" w:beforeAutospacing="0" w:after="0" w:afterAutospacing="0" w:line="360" w:lineRule="auto"/>
        <w:ind w:left="1620" w:hanging="1620"/>
        <w:jc w:val="both"/>
      </w:pPr>
      <w:r w:rsidRPr="00185961">
        <w:t xml:space="preserve">CSIRO. (2024). </w:t>
      </w:r>
      <w:r w:rsidRPr="00185961">
        <w:rPr>
          <w:rStyle w:val="Emphasis"/>
        </w:rPr>
        <w:t>Lucid Key to Insect Orders</w:t>
      </w:r>
      <w:r w:rsidRPr="00185961">
        <w:t xml:space="preserve">. Retrieved from: </w:t>
      </w:r>
      <w:hyperlink r:id="rId8" w:tgtFrame="_new" w:history="1">
        <w:r w:rsidRPr="00185961">
          <w:rPr>
            <w:rStyle w:val="Hyperlink"/>
          </w:rPr>
          <w:t>https://www.lucidcentral.org</w:t>
        </w:r>
      </w:hyperlink>
    </w:p>
    <w:p w:rsidR="00C503FB" w:rsidRDefault="00C503FB" w:rsidP="00C503FB">
      <w:pPr>
        <w:pStyle w:val="NormalWeb"/>
        <w:spacing w:before="0" w:beforeAutospacing="0" w:after="0" w:afterAutospacing="0" w:line="360" w:lineRule="auto"/>
        <w:ind w:left="1620" w:hanging="1620"/>
        <w:jc w:val="both"/>
      </w:pPr>
      <w:proofErr w:type="spellStart"/>
      <w:r w:rsidRPr="00185961">
        <w:t>Dallwitz</w:t>
      </w:r>
      <w:proofErr w:type="spellEnd"/>
      <w:r w:rsidRPr="00185961">
        <w:t xml:space="preserve">, M. J., Paine, T. A., &amp; Zurcher, E. J. (2000). </w:t>
      </w:r>
      <w:r w:rsidRPr="00185961">
        <w:rPr>
          <w:rStyle w:val="Emphasis"/>
        </w:rPr>
        <w:t>Principles of interactive keys</w:t>
      </w:r>
      <w:r w:rsidRPr="00185961">
        <w:t xml:space="preserve">. In: </w:t>
      </w:r>
      <w:proofErr w:type="spellStart"/>
      <w:r w:rsidRPr="00185961">
        <w:t>Dallwitz</w:t>
      </w:r>
      <w:proofErr w:type="spellEnd"/>
      <w:r w:rsidRPr="00185961">
        <w:t xml:space="preserve">, M. J. </w:t>
      </w:r>
      <w:r w:rsidRPr="00C503FB">
        <w:rPr>
          <w:i/>
          <w:iCs/>
        </w:rPr>
        <w:t>et al.,</w:t>
      </w:r>
      <w:r w:rsidRPr="00185961">
        <w:t xml:space="preserve"> </w:t>
      </w:r>
      <w:r w:rsidRPr="00185961">
        <w:rPr>
          <w:rStyle w:val="Emphasis"/>
        </w:rPr>
        <w:t xml:space="preserve">DELTA and </w:t>
      </w:r>
      <w:proofErr w:type="spellStart"/>
      <w:r w:rsidRPr="00185961">
        <w:rPr>
          <w:rStyle w:val="Emphasis"/>
        </w:rPr>
        <w:t>Intkey</w:t>
      </w:r>
      <w:proofErr w:type="spellEnd"/>
      <w:r w:rsidRPr="00185961">
        <w:rPr>
          <w:rStyle w:val="Emphasis"/>
        </w:rPr>
        <w:t xml:space="preserve"> software</w:t>
      </w:r>
      <w:r w:rsidRPr="00185961">
        <w:t xml:space="preserve"> (4th Ed.). Retrieved from: </w:t>
      </w:r>
      <w:hyperlink r:id="rId9" w:tgtFrame="_new" w:history="1">
        <w:r w:rsidRPr="00185961">
          <w:rPr>
            <w:rStyle w:val="Hyperlink"/>
          </w:rPr>
          <w:t>https://delta-intkey.com</w:t>
        </w:r>
      </w:hyperlink>
    </w:p>
    <w:p w:rsidR="00C503FB" w:rsidRDefault="00C503FB" w:rsidP="00C503FB">
      <w:pPr>
        <w:pStyle w:val="NormalWeb"/>
        <w:spacing w:before="0" w:beforeAutospacing="0" w:after="0" w:afterAutospacing="0" w:line="360" w:lineRule="auto"/>
        <w:ind w:left="1620" w:hanging="1620"/>
        <w:jc w:val="both"/>
      </w:pPr>
      <w:r w:rsidRPr="00185961">
        <w:t xml:space="preserve">Deans, A. R., Yoder, M. J., &amp; </w:t>
      </w:r>
      <w:proofErr w:type="spellStart"/>
      <w:r w:rsidRPr="00185961">
        <w:t>Balhoff</w:t>
      </w:r>
      <w:proofErr w:type="spellEnd"/>
      <w:r w:rsidRPr="00185961">
        <w:t xml:space="preserve">, J. P. (2012). Time to change how we describe biodiversity. </w:t>
      </w:r>
      <w:r w:rsidRPr="00185961">
        <w:rPr>
          <w:rStyle w:val="Emphasis"/>
        </w:rPr>
        <w:t>Trends in Ecology &amp; Evolution</w:t>
      </w:r>
      <w:r w:rsidRPr="00185961">
        <w:t>, 27(2), 78–84. https://doi.org/10.1016/j.tree.2011.11.007</w:t>
      </w:r>
    </w:p>
    <w:p w:rsidR="00C503FB" w:rsidRDefault="00C503FB" w:rsidP="00C503FB">
      <w:pPr>
        <w:pStyle w:val="NormalWeb"/>
        <w:spacing w:before="0" w:beforeAutospacing="0" w:after="0" w:afterAutospacing="0" w:line="360" w:lineRule="auto"/>
        <w:ind w:left="1620" w:hanging="1620"/>
        <w:jc w:val="both"/>
      </w:pPr>
      <w:proofErr w:type="spellStart"/>
      <w:r w:rsidRPr="00185961">
        <w:t>Dikow</w:t>
      </w:r>
      <w:proofErr w:type="spellEnd"/>
      <w:r w:rsidRPr="00185961">
        <w:t xml:space="preserve">, T., </w:t>
      </w:r>
      <w:proofErr w:type="spellStart"/>
      <w:r w:rsidRPr="00185961">
        <w:t>Dikow</w:t>
      </w:r>
      <w:proofErr w:type="spellEnd"/>
      <w:r w:rsidRPr="00185961">
        <w:t xml:space="preserve">, R. B., &amp; Lemmon, A. R. (2017). Morphological data and high-resolution imaging in insect systematics. </w:t>
      </w:r>
      <w:r w:rsidRPr="00185961">
        <w:rPr>
          <w:rStyle w:val="Emphasis"/>
        </w:rPr>
        <w:t>Insect Systematics and Diversity</w:t>
      </w:r>
      <w:r w:rsidRPr="00185961">
        <w:t>, 1(1), 45–56. https://doi.org/10.1093/isd/ixx006</w:t>
      </w:r>
    </w:p>
    <w:p w:rsidR="00C503FB" w:rsidRDefault="00C503FB" w:rsidP="00C503FB">
      <w:pPr>
        <w:pStyle w:val="NormalWeb"/>
        <w:spacing w:before="0" w:beforeAutospacing="0" w:after="0" w:afterAutospacing="0" w:line="360" w:lineRule="auto"/>
        <w:ind w:left="1620" w:hanging="1620"/>
        <w:jc w:val="both"/>
      </w:pPr>
      <w:proofErr w:type="spellStart"/>
      <w:r w:rsidRPr="00185961">
        <w:lastRenderedPageBreak/>
        <w:t>Faulwetter</w:t>
      </w:r>
      <w:proofErr w:type="spellEnd"/>
      <w:r w:rsidRPr="00185961">
        <w:t xml:space="preserve">, S., </w:t>
      </w:r>
      <w:proofErr w:type="spellStart"/>
      <w:r w:rsidRPr="00185961">
        <w:t>Vasileiadou</w:t>
      </w:r>
      <w:proofErr w:type="spellEnd"/>
      <w:r w:rsidRPr="00185961">
        <w:t xml:space="preserve">, A., </w:t>
      </w:r>
      <w:proofErr w:type="spellStart"/>
      <w:r w:rsidRPr="00185961">
        <w:t>Kouratoras</w:t>
      </w:r>
      <w:proofErr w:type="spellEnd"/>
      <w:r w:rsidRPr="00185961">
        <w:t xml:space="preserve">, M., </w:t>
      </w:r>
      <w:proofErr w:type="spellStart"/>
      <w:r w:rsidRPr="00185961">
        <w:t>Dailianis</w:t>
      </w:r>
      <w:proofErr w:type="spellEnd"/>
      <w:r w:rsidRPr="00185961">
        <w:t xml:space="preserve">, T., &amp; </w:t>
      </w:r>
      <w:proofErr w:type="spellStart"/>
      <w:r w:rsidRPr="00185961">
        <w:t>Arvanitidis</w:t>
      </w:r>
      <w:proofErr w:type="spellEnd"/>
      <w:r w:rsidRPr="00185961">
        <w:t xml:space="preserve">, C. (2013). Micro-computed tomography: Introducing new dimensions to taxonomy. </w:t>
      </w:r>
      <w:proofErr w:type="spellStart"/>
      <w:r w:rsidRPr="00185961">
        <w:rPr>
          <w:rStyle w:val="Emphasis"/>
        </w:rPr>
        <w:t>Zookeys</w:t>
      </w:r>
      <w:proofErr w:type="spellEnd"/>
      <w:r w:rsidRPr="00185961">
        <w:t>, 263, 1–45. https://doi.org/10.3897/zookeys.263.4261</w:t>
      </w:r>
    </w:p>
    <w:p w:rsidR="00C503FB" w:rsidRDefault="00C503FB" w:rsidP="00C503FB">
      <w:pPr>
        <w:pStyle w:val="NormalWeb"/>
        <w:spacing w:before="0" w:beforeAutospacing="0" w:after="0" w:afterAutospacing="0" w:line="360" w:lineRule="auto"/>
        <w:ind w:left="1620" w:hanging="1620"/>
        <w:jc w:val="both"/>
      </w:pPr>
      <w:r w:rsidRPr="00185961">
        <w:t xml:space="preserve">GBIF. (2024). </w:t>
      </w:r>
      <w:r w:rsidRPr="00185961">
        <w:rPr>
          <w:rStyle w:val="Emphasis"/>
        </w:rPr>
        <w:t xml:space="preserve">Global Biodiversity Information Facility: </w:t>
      </w:r>
      <w:proofErr w:type="spellStart"/>
      <w:r w:rsidRPr="00185961">
        <w:rPr>
          <w:rStyle w:val="Emphasis"/>
        </w:rPr>
        <w:t>iNaturalist</w:t>
      </w:r>
      <w:proofErr w:type="spellEnd"/>
      <w:r w:rsidRPr="00185961">
        <w:rPr>
          <w:rStyle w:val="Emphasis"/>
        </w:rPr>
        <w:t xml:space="preserve"> observations</w:t>
      </w:r>
      <w:r w:rsidRPr="00185961">
        <w:t xml:space="preserve">. Retrieved from: </w:t>
      </w:r>
      <w:hyperlink r:id="rId10" w:tgtFrame="_new" w:history="1">
        <w:r w:rsidRPr="00185961">
          <w:rPr>
            <w:rStyle w:val="Hyperlink"/>
          </w:rPr>
          <w:t>https://www.gbif.org</w:t>
        </w:r>
      </w:hyperlink>
    </w:p>
    <w:p w:rsidR="00C503FB" w:rsidRDefault="00C503FB" w:rsidP="00C503FB">
      <w:pPr>
        <w:pStyle w:val="NormalWeb"/>
        <w:spacing w:before="0" w:beforeAutospacing="0" w:after="0" w:afterAutospacing="0" w:line="360" w:lineRule="auto"/>
        <w:ind w:left="1620" w:hanging="1620"/>
        <w:jc w:val="both"/>
      </w:pPr>
      <w:r w:rsidRPr="00A90240">
        <w:t xml:space="preserve">Green, C., Wiley, D., &amp; Hilton, J. (2018). Open content and access to science learning. </w:t>
      </w:r>
      <w:r w:rsidRPr="00185961">
        <w:rPr>
          <w:i/>
          <w:iCs/>
        </w:rPr>
        <w:t>The International Review of Research in Open and Distributed Learning</w:t>
      </w:r>
      <w:r w:rsidRPr="00A90240">
        <w:t>, 19(4), 115–132.</w:t>
      </w:r>
    </w:p>
    <w:p w:rsidR="00C503FB" w:rsidRDefault="00C503FB" w:rsidP="00C503FB">
      <w:pPr>
        <w:pStyle w:val="NormalWeb"/>
        <w:spacing w:before="0" w:beforeAutospacing="0" w:after="0" w:afterAutospacing="0" w:line="360" w:lineRule="auto"/>
        <w:ind w:left="1620" w:hanging="1620"/>
        <w:jc w:val="both"/>
      </w:pPr>
      <w:r w:rsidRPr="00A90240">
        <w:t xml:space="preserve">Grimaldi, D., &amp; Engel, M. S. (2005). </w:t>
      </w:r>
      <w:r w:rsidRPr="00185961">
        <w:rPr>
          <w:i/>
          <w:iCs/>
        </w:rPr>
        <w:t>Evolution of the Insects</w:t>
      </w:r>
      <w:r w:rsidRPr="00A90240">
        <w:t>. Cambridge University Press.</w:t>
      </w:r>
    </w:p>
    <w:p w:rsidR="00C503FB" w:rsidRDefault="00C503FB" w:rsidP="00C503FB">
      <w:pPr>
        <w:pStyle w:val="NormalWeb"/>
        <w:spacing w:before="0" w:beforeAutospacing="0" w:after="0" w:afterAutospacing="0" w:line="360" w:lineRule="auto"/>
        <w:ind w:left="1620" w:hanging="1620"/>
        <w:jc w:val="both"/>
      </w:pPr>
      <w:proofErr w:type="spellStart"/>
      <w:r w:rsidRPr="00A90240">
        <w:t>Gullan</w:t>
      </w:r>
      <w:proofErr w:type="spellEnd"/>
      <w:r w:rsidRPr="00A90240">
        <w:t xml:space="preserve">, P. J., &amp; Cranston, P. S. (2014). </w:t>
      </w:r>
      <w:r w:rsidRPr="00185961">
        <w:rPr>
          <w:i/>
          <w:iCs/>
        </w:rPr>
        <w:t>The Insects: An Outline of Entomology</w:t>
      </w:r>
      <w:r w:rsidRPr="00A90240">
        <w:t xml:space="preserve"> (5th</w:t>
      </w:r>
      <w:r>
        <w:t xml:space="preserve"> </w:t>
      </w:r>
      <w:r w:rsidRPr="00A90240">
        <w:t>ed.). Wiley-Blackwell.</w:t>
      </w:r>
    </w:p>
    <w:p w:rsidR="00C503FB" w:rsidRDefault="00C503FB" w:rsidP="00C503FB">
      <w:pPr>
        <w:pStyle w:val="NormalWeb"/>
        <w:spacing w:before="0" w:beforeAutospacing="0" w:after="0" w:afterAutospacing="0" w:line="360" w:lineRule="auto"/>
        <w:ind w:left="1620" w:hanging="1620"/>
        <w:jc w:val="both"/>
      </w:pPr>
      <w:proofErr w:type="spellStart"/>
      <w:r w:rsidRPr="00B96CF0">
        <w:t>Gullan</w:t>
      </w:r>
      <w:proofErr w:type="spellEnd"/>
      <w:r w:rsidRPr="00B96CF0">
        <w:t xml:space="preserve">, P. J., &amp; Cranston, P. S. (2014). </w:t>
      </w:r>
      <w:r w:rsidRPr="00185961">
        <w:rPr>
          <w:i/>
          <w:iCs/>
        </w:rPr>
        <w:t>The Insects: An Outline of Entomology</w:t>
      </w:r>
      <w:r w:rsidRPr="00B96CF0">
        <w:t xml:space="preserve"> (5th ed.). Wiley-Blackwell.</w:t>
      </w:r>
    </w:p>
    <w:p w:rsidR="00C503FB" w:rsidRDefault="00C503FB" w:rsidP="00C503FB">
      <w:pPr>
        <w:pStyle w:val="NormalWeb"/>
        <w:spacing w:before="0" w:beforeAutospacing="0" w:after="0" w:afterAutospacing="0" w:line="360" w:lineRule="auto"/>
        <w:ind w:left="1620" w:hanging="1620"/>
        <w:jc w:val="both"/>
      </w:pPr>
      <w:r w:rsidRPr="00B96CF0">
        <w:t xml:space="preserve">Hilton, J. (2016). Open educational resources and college textbook choices: A review of research on efficacy and perceptions. </w:t>
      </w:r>
      <w:r w:rsidRPr="00185961">
        <w:rPr>
          <w:i/>
          <w:iCs/>
        </w:rPr>
        <w:t>Educational Technology Research and Development</w:t>
      </w:r>
      <w:r w:rsidRPr="00B96CF0">
        <w:t>, 64(4), 573–590.</w:t>
      </w:r>
    </w:p>
    <w:p w:rsidR="00C503FB" w:rsidRDefault="00C503FB" w:rsidP="00C503FB">
      <w:pPr>
        <w:pStyle w:val="NormalWeb"/>
        <w:spacing w:before="0" w:beforeAutospacing="0" w:after="0" w:afterAutospacing="0" w:line="360" w:lineRule="auto"/>
        <w:ind w:left="1620" w:hanging="1620"/>
        <w:jc w:val="both"/>
      </w:pPr>
      <w:r w:rsidRPr="00A90240">
        <w:t xml:space="preserve">Hilton, J., Gaudet, D., Clark, P., Robinson, T. J., &amp; Wiley, D. (2014). The adoption of open educational resources by one community college math department. </w:t>
      </w:r>
      <w:r w:rsidRPr="00185961">
        <w:rPr>
          <w:i/>
          <w:iCs/>
        </w:rPr>
        <w:t>The International Review of Research in Open and Distributed Learning</w:t>
      </w:r>
      <w:r w:rsidRPr="00A90240">
        <w:t>, 15(4), 37–50.</w:t>
      </w:r>
    </w:p>
    <w:p w:rsidR="00C503FB" w:rsidRDefault="00C503FB" w:rsidP="00C503FB">
      <w:pPr>
        <w:pStyle w:val="NormalWeb"/>
        <w:spacing w:before="0" w:beforeAutospacing="0" w:after="0" w:afterAutospacing="0" w:line="360" w:lineRule="auto"/>
        <w:ind w:left="1620" w:hanging="1620"/>
        <w:jc w:val="both"/>
      </w:pPr>
      <w:r w:rsidRPr="00185961">
        <w:t xml:space="preserve">Johnson, N. F., </w:t>
      </w:r>
      <w:proofErr w:type="spellStart"/>
      <w:r w:rsidRPr="00185961">
        <w:t>Triplehorn</w:t>
      </w:r>
      <w:proofErr w:type="spellEnd"/>
      <w:r w:rsidRPr="00185961">
        <w:t xml:space="preserve">, C. A., &amp; </w:t>
      </w:r>
      <w:proofErr w:type="spellStart"/>
      <w:r w:rsidRPr="00185961">
        <w:t>Musetti</w:t>
      </w:r>
      <w:proofErr w:type="spellEnd"/>
      <w:r w:rsidRPr="00185961">
        <w:t xml:space="preserve">, L. (2013). Visualizing morphology: Modern techniques for imaging and managing morphological data. </w:t>
      </w:r>
      <w:r w:rsidRPr="00185961">
        <w:rPr>
          <w:rStyle w:val="Emphasis"/>
        </w:rPr>
        <w:t>Annals of the Entomological Society of America</w:t>
      </w:r>
      <w:r w:rsidRPr="00185961">
        <w:t>, 106(1), 150–156. https://doi.org/10.1603/AN12101</w:t>
      </w:r>
    </w:p>
    <w:p w:rsidR="00C503FB" w:rsidRDefault="00C503FB" w:rsidP="00C503FB">
      <w:pPr>
        <w:pStyle w:val="NormalWeb"/>
        <w:spacing w:before="0" w:beforeAutospacing="0" w:after="0" w:afterAutospacing="0" w:line="360" w:lineRule="auto"/>
        <w:ind w:left="1620" w:hanging="1620"/>
        <w:jc w:val="both"/>
      </w:pPr>
      <w:r w:rsidRPr="00185961">
        <w:t xml:space="preserve">Johnston, I. G., </w:t>
      </w:r>
      <w:proofErr w:type="spellStart"/>
      <w:r w:rsidRPr="00185961">
        <w:t>Sendall</w:t>
      </w:r>
      <w:proofErr w:type="spellEnd"/>
      <w:r w:rsidRPr="00185961">
        <w:t xml:space="preserve">, K. M., &amp; </w:t>
      </w:r>
      <w:proofErr w:type="spellStart"/>
      <w:r w:rsidRPr="00185961">
        <w:t>Ree</w:t>
      </w:r>
      <w:proofErr w:type="spellEnd"/>
      <w:r w:rsidRPr="00185961">
        <w:t xml:space="preserve">, R. H. (2017). Morphological evolution in beetles using micro-CT and 3D modeling. </w:t>
      </w:r>
      <w:r w:rsidRPr="00185961">
        <w:rPr>
          <w:rStyle w:val="Emphasis"/>
        </w:rPr>
        <w:t>Frontiers in Zoology</w:t>
      </w:r>
      <w:r w:rsidRPr="00185961">
        <w:t>, 14, 1–10.</w:t>
      </w:r>
    </w:p>
    <w:p w:rsidR="00C503FB" w:rsidRDefault="00C503FB" w:rsidP="00C503FB">
      <w:pPr>
        <w:pStyle w:val="NormalWeb"/>
        <w:spacing w:before="0" w:beforeAutospacing="0" w:after="0" w:afterAutospacing="0" w:line="360" w:lineRule="auto"/>
        <w:ind w:left="1620" w:hanging="1620"/>
        <w:jc w:val="both"/>
      </w:pPr>
      <w:r w:rsidRPr="00A90240">
        <w:t xml:space="preserve">Marshall, S.A. (2017). </w:t>
      </w:r>
      <w:r w:rsidRPr="00185961">
        <w:rPr>
          <w:i/>
          <w:iCs/>
        </w:rPr>
        <w:t>Insects: Their Natural History and Diversity</w:t>
      </w:r>
      <w:r w:rsidRPr="00A90240">
        <w:t>. Firefly Books.</w:t>
      </w:r>
    </w:p>
    <w:p w:rsidR="00C503FB" w:rsidRDefault="00C503FB" w:rsidP="00C503FB">
      <w:pPr>
        <w:pStyle w:val="NormalWeb"/>
        <w:spacing w:before="0" w:beforeAutospacing="0" w:after="0" w:afterAutospacing="0" w:line="360" w:lineRule="auto"/>
        <w:ind w:left="1620" w:hanging="1620"/>
        <w:jc w:val="both"/>
      </w:pPr>
      <w:r w:rsidRPr="00A90240">
        <w:t xml:space="preserve">Minelli, A. (2020). Taxonomy: The Discipline that Names the Living. </w:t>
      </w:r>
      <w:r w:rsidRPr="00185961">
        <w:rPr>
          <w:i/>
          <w:iCs/>
        </w:rPr>
        <w:t>Nature</w:t>
      </w:r>
      <w:r w:rsidRPr="00A90240">
        <w:t>, 587(1), 28–29.</w:t>
      </w:r>
    </w:p>
    <w:p w:rsidR="00C503FB" w:rsidRDefault="00C503FB" w:rsidP="00C503FB">
      <w:pPr>
        <w:pStyle w:val="NormalWeb"/>
        <w:spacing w:before="0" w:beforeAutospacing="0" w:after="0" w:afterAutospacing="0" w:line="360" w:lineRule="auto"/>
        <w:ind w:left="1620" w:hanging="1620"/>
        <w:jc w:val="both"/>
      </w:pPr>
      <w:proofErr w:type="spellStart"/>
      <w:r w:rsidRPr="00F71129">
        <w:t>Morphbank</w:t>
      </w:r>
      <w:proofErr w:type="spellEnd"/>
      <w:r w:rsidRPr="00F71129">
        <w:t xml:space="preserve">. (2024). </w:t>
      </w:r>
      <w:r w:rsidRPr="00185961">
        <w:rPr>
          <w:i/>
          <w:iCs/>
        </w:rPr>
        <w:t>Biological Imaging</w:t>
      </w:r>
      <w:r w:rsidRPr="00F71129">
        <w:t xml:space="preserve">. Florida State University. Retrieved from: </w:t>
      </w:r>
      <w:hyperlink r:id="rId11" w:tgtFrame="_new" w:history="1">
        <w:r w:rsidRPr="00185961">
          <w:rPr>
            <w:color w:val="0000FF"/>
            <w:u w:val="single"/>
          </w:rPr>
          <w:t>http://www.morphbank.net</w:t>
        </w:r>
      </w:hyperlink>
    </w:p>
    <w:p w:rsidR="00C503FB" w:rsidRDefault="00C503FB" w:rsidP="00C503FB">
      <w:pPr>
        <w:pStyle w:val="NormalWeb"/>
        <w:spacing w:before="0" w:beforeAutospacing="0" w:after="0" w:afterAutospacing="0" w:line="360" w:lineRule="auto"/>
        <w:ind w:left="1620" w:hanging="1620"/>
        <w:jc w:val="both"/>
      </w:pPr>
      <w:r w:rsidRPr="00B96CF0">
        <w:lastRenderedPageBreak/>
        <w:t xml:space="preserve">Nugent, J., &amp; Lear, D. (2020). Teaching taxonomy in the digital age: Using citizen science to increase engagement. </w:t>
      </w:r>
      <w:r w:rsidRPr="00185961">
        <w:rPr>
          <w:i/>
          <w:iCs/>
        </w:rPr>
        <w:t>Bioscience Education</w:t>
      </w:r>
      <w:r w:rsidRPr="00B96CF0">
        <w:t>, 25(1), 1–8.</w:t>
      </w:r>
    </w:p>
    <w:p w:rsidR="00C503FB" w:rsidRDefault="00C503FB" w:rsidP="00C503FB">
      <w:pPr>
        <w:pStyle w:val="NormalWeb"/>
        <w:spacing w:before="0" w:beforeAutospacing="0" w:after="0" w:afterAutospacing="0" w:line="360" w:lineRule="auto"/>
        <w:ind w:left="1620" w:hanging="1620"/>
        <w:jc w:val="both"/>
      </w:pPr>
      <w:r w:rsidRPr="00185961">
        <w:t xml:space="preserve">Peach, D., </w:t>
      </w:r>
      <w:proofErr w:type="spellStart"/>
      <w:r w:rsidRPr="00185961">
        <w:t>Gries</w:t>
      </w:r>
      <w:proofErr w:type="spellEnd"/>
      <w:r w:rsidRPr="00185961">
        <w:t xml:space="preserve">, R., &amp; </w:t>
      </w:r>
      <w:proofErr w:type="spellStart"/>
      <w:r w:rsidRPr="00185961">
        <w:t>Gries</w:t>
      </w:r>
      <w:proofErr w:type="spellEnd"/>
      <w:r w:rsidRPr="00185961">
        <w:t xml:space="preserve">, G. (2021). Virtual insect dissections using 3D models: An OER approach to morphological teaching. </w:t>
      </w:r>
      <w:r w:rsidRPr="00185961">
        <w:rPr>
          <w:rStyle w:val="Emphasis"/>
        </w:rPr>
        <w:t>Journal of Biological Education</w:t>
      </w:r>
      <w:r w:rsidRPr="00185961">
        <w:t>, 55(2), 112–119.</w:t>
      </w:r>
    </w:p>
    <w:p w:rsidR="00C503FB" w:rsidRDefault="00C503FB" w:rsidP="00C503FB">
      <w:pPr>
        <w:pStyle w:val="NormalWeb"/>
        <w:spacing w:before="0" w:beforeAutospacing="0" w:after="0" w:afterAutospacing="0" w:line="360" w:lineRule="auto"/>
        <w:ind w:left="1620" w:hanging="1620"/>
        <w:jc w:val="both"/>
      </w:pPr>
      <w:r w:rsidRPr="00A90240">
        <w:t xml:space="preserve">Perryman, L. A., &amp; Coughlan, T. (2013). The realities of ‘open’: Two cases of OER-related change. </w:t>
      </w:r>
      <w:r w:rsidRPr="00185961">
        <w:rPr>
          <w:i/>
          <w:iCs/>
        </w:rPr>
        <w:t>Open Learning: The Journal of Open, Distance and e-Learning</w:t>
      </w:r>
      <w:r w:rsidRPr="00A90240">
        <w:t>, 28(1), 24–40.</w:t>
      </w:r>
    </w:p>
    <w:p w:rsidR="00C503FB" w:rsidRDefault="00C503FB" w:rsidP="00C503FB">
      <w:pPr>
        <w:pStyle w:val="NormalWeb"/>
        <w:spacing w:before="0" w:beforeAutospacing="0" w:after="0" w:afterAutospacing="0" w:line="360" w:lineRule="auto"/>
        <w:ind w:left="1620" w:hanging="1620"/>
        <w:jc w:val="both"/>
      </w:pPr>
      <w:r w:rsidRPr="00B96CF0">
        <w:t xml:space="preserve">Pitt, R., et al. (2020). Quality assurance of open educational resources: Challenges and opportunities. </w:t>
      </w:r>
      <w:r w:rsidRPr="00185961">
        <w:rPr>
          <w:i/>
          <w:iCs/>
        </w:rPr>
        <w:t>Distance Education</w:t>
      </w:r>
      <w:r w:rsidRPr="00B96CF0">
        <w:t>, 41(3), 370–387.</w:t>
      </w:r>
    </w:p>
    <w:p w:rsidR="00C503FB" w:rsidRDefault="00C503FB" w:rsidP="00C503FB">
      <w:pPr>
        <w:pStyle w:val="NormalWeb"/>
        <w:spacing w:before="0" w:beforeAutospacing="0" w:after="0" w:afterAutospacing="0" w:line="360" w:lineRule="auto"/>
        <w:ind w:left="1620" w:hanging="1620"/>
        <w:jc w:val="both"/>
      </w:pPr>
      <w:r w:rsidRPr="00185961">
        <w:t xml:space="preserve">Pomeroy, C., Will, K. W., &amp; Wilson, N. (2019). Leveraging digital OERs to teach entomology at scale. </w:t>
      </w:r>
      <w:r w:rsidRPr="00185961">
        <w:rPr>
          <w:rStyle w:val="Emphasis"/>
        </w:rPr>
        <w:t>American Entomologist</w:t>
      </w:r>
      <w:r w:rsidRPr="00185961">
        <w:t>, 65(4), 237–244.</w:t>
      </w:r>
    </w:p>
    <w:p w:rsidR="00C503FB" w:rsidRDefault="00C503FB" w:rsidP="00C503FB">
      <w:pPr>
        <w:pStyle w:val="NormalWeb"/>
        <w:spacing w:before="0" w:beforeAutospacing="0" w:after="0" w:afterAutospacing="0" w:line="360" w:lineRule="auto"/>
        <w:ind w:left="1620" w:hanging="1620"/>
        <w:jc w:val="both"/>
      </w:pPr>
      <w:r w:rsidRPr="00185961">
        <w:t xml:space="preserve"> Putman, B. J., Chan, L. M., &amp; He, Q. (2021). Teaching biodiversity science with </w:t>
      </w:r>
      <w:proofErr w:type="spellStart"/>
      <w:r w:rsidRPr="00185961">
        <w:t>iNaturalist</w:t>
      </w:r>
      <w:proofErr w:type="spellEnd"/>
      <w:r w:rsidRPr="00185961">
        <w:t xml:space="preserve">. </w:t>
      </w:r>
      <w:r w:rsidRPr="00185961">
        <w:rPr>
          <w:rStyle w:val="Emphasis"/>
        </w:rPr>
        <w:t>The American Biology Teacher</w:t>
      </w:r>
      <w:r w:rsidRPr="00185961">
        <w:t>, 83(2), 92–99. https://doi.org/10.1525/abt.2021.83.2.92</w:t>
      </w:r>
    </w:p>
    <w:p w:rsidR="00C503FB" w:rsidRDefault="00C503FB" w:rsidP="00C503FB">
      <w:pPr>
        <w:pStyle w:val="NormalWeb"/>
        <w:spacing w:before="0" w:beforeAutospacing="0" w:after="0" w:afterAutospacing="0" w:line="360" w:lineRule="auto"/>
        <w:ind w:left="1620" w:hanging="1620"/>
        <w:jc w:val="both"/>
      </w:pPr>
      <w:r w:rsidRPr="00185961">
        <w:t xml:space="preserve">Santos, G. P., Ferreira, R. L., &amp; Rocha, S. M. (2021). Digital repositories as pedagogical tools in biology and biodiversity teaching. </w:t>
      </w:r>
      <w:r w:rsidRPr="00185961">
        <w:rPr>
          <w:rStyle w:val="Emphasis"/>
        </w:rPr>
        <w:t>Journal of Biological Education</w:t>
      </w:r>
      <w:r w:rsidRPr="00185961">
        <w:t>, 55(3), 256–266.</w:t>
      </w:r>
    </w:p>
    <w:p w:rsidR="00C503FB" w:rsidRDefault="00C503FB" w:rsidP="00C503FB">
      <w:pPr>
        <w:pStyle w:val="NormalWeb"/>
        <w:spacing w:before="0" w:beforeAutospacing="0" w:after="0" w:afterAutospacing="0" w:line="360" w:lineRule="auto"/>
        <w:ind w:left="1620" w:hanging="1620"/>
        <w:jc w:val="both"/>
      </w:pPr>
      <w:r w:rsidRPr="00185961">
        <w:t xml:space="preserve">Seltzer, C. E., </w:t>
      </w:r>
      <w:r w:rsidRPr="002D0CED">
        <w:rPr>
          <w:i/>
          <w:iCs/>
        </w:rPr>
        <w:t>et al.</w:t>
      </w:r>
      <w:r w:rsidRPr="00185961">
        <w:t xml:space="preserve"> (2019). </w:t>
      </w:r>
      <w:proofErr w:type="spellStart"/>
      <w:r w:rsidRPr="00185961">
        <w:t>iNaturalist</w:t>
      </w:r>
      <w:proofErr w:type="spellEnd"/>
      <w:r w:rsidRPr="00185961">
        <w:t xml:space="preserve"> as an engagement and monitoring tool for urban ecology. </w:t>
      </w:r>
      <w:r w:rsidRPr="00185961">
        <w:rPr>
          <w:rStyle w:val="Emphasis"/>
        </w:rPr>
        <w:t>Ecological Informatics</w:t>
      </w:r>
      <w:r w:rsidRPr="00185961">
        <w:t>, 52, 107–113. https://doi.org/10.1016/j.ecoinf.2019.05.004</w:t>
      </w:r>
    </w:p>
    <w:p w:rsidR="00C503FB" w:rsidRDefault="00C503FB" w:rsidP="00C503FB">
      <w:pPr>
        <w:pStyle w:val="NormalWeb"/>
        <w:spacing w:before="0" w:beforeAutospacing="0" w:after="0" w:afterAutospacing="0" w:line="360" w:lineRule="auto"/>
        <w:ind w:left="1620" w:hanging="1620"/>
        <w:jc w:val="both"/>
      </w:pPr>
      <w:r w:rsidRPr="00A90240">
        <w:t xml:space="preserve">Sharma, R., Rawat, P., &amp; Singh, R. (2021). E-learning initiatives in agricultural higher education: A case study of NAHEP-CAAST. </w:t>
      </w:r>
      <w:r w:rsidRPr="00185961">
        <w:rPr>
          <w:i/>
          <w:iCs/>
        </w:rPr>
        <w:t>Indian Journal of Extension Education</w:t>
      </w:r>
      <w:r w:rsidRPr="00A90240">
        <w:t>, 57(3), 22–27.</w:t>
      </w:r>
    </w:p>
    <w:p w:rsidR="00C503FB" w:rsidRDefault="00C503FB" w:rsidP="00C503FB">
      <w:pPr>
        <w:pStyle w:val="NormalWeb"/>
        <w:spacing w:before="0" w:beforeAutospacing="0" w:after="0" w:afterAutospacing="0" w:line="360" w:lineRule="auto"/>
        <w:ind w:left="1620" w:hanging="1620"/>
        <w:jc w:val="both"/>
      </w:pPr>
      <w:r w:rsidRPr="00185961">
        <w:t xml:space="preserve">Smith, D., &amp; Fisher, B. L. (2009). A comprehensive key to ants of Madagascar using Lucid 3.5. </w:t>
      </w:r>
      <w:r w:rsidRPr="00185961">
        <w:rPr>
          <w:rStyle w:val="Emphasis"/>
        </w:rPr>
        <w:t>Myrmecological News</w:t>
      </w:r>
      <w:r w:rsidRPr="00185961">
        <w:t>, 12, 127–135.</w:t>
      </w:r>
    </w:p>
    <w:p w:rsidR="00C503FB" w:rsidRDefault="00C503FB" w:rsidP="00C503FB">
      <w:pPr>
        <w:pStyle w:val="NormalWeb"/>
        <w:spacing w:before="0" w:beforeAutospacing="0" w:after="0" w:afterAutospacing="0" w:line="360" w:lineRule="auto"/>
        <w:ind w:left="1620" w:hanging="1620"/>
        <w:jc w:val="both"/>
      </w:pPr>
      <w:r w:rsidRPr="00B96CF0">
        <w:t xml:space="preserve">Sullivan, B. L., </w:t>
      </w:r>
      <w:r w:rsidRPr="00B96CF0">
        <w:rPr>
          <w:i/>
          <w:iCs/>
        </w:rPr>
        <w:t>et al.</w:t>
      </w:r>
      <w:r w:rsidRPr="00B96CF0">
        <w:t xml:space="preserve"> (2014). The </w:t>
      </w:r>
      <w:proofErr w:type="spellStart"/>
      <w:r w:rsidRPr="00B96CF0">
        <w:t>eBird</w:t>
      </w:r>
      <w:proofErr w:type="spellEnd"/>
      <w:r w:rsidRPr="00B96CF0">
        <w:t xml:space="preserve"> enterprise: An integrated approach to development and application of citizen science. </w:t>
      </w:r>
      <w:r w:rsidRPr="00185961">
        <w:rPr>
          <w:i/>
          <w:iCs/>
        </w:rPr>
        <w:t>Biological Conservation</w:t>
      </w:r>
      <w:r w:rsidRPr="00B96CF0">
        <w:t>, 169, 31–40.</w:t>
      </w:r>
    </w:p>
    <w:p w:rsidR="00C503FB" w:rsidRDefault="00C503FB" w:rsidP="00C503FB">
      <w:pPr>
        <w:pStyle w:val="NormalWeb"/>
        <w:spacing w:before="0" w:beforeAutospacing="0" w:after="0" w:afterAutospacing="0" w:line="360" w:lineRule="auto"/>
        <w:ind w:left="1620" w:hanging="1620"/>
        <w:jc w:val="both"/>
      </w:pPr>
      <w:r w:rsidRPr="00A90240">
        <w:t xml:space="preserve">Tillinghast, B., </w:t>
      </w:r>
      <w:r w:rsidRPr="00A90240">
        <w:rPr>
          <w:i/>
          <w:iCs/>
        </w:rPr>
        <w:t>et al.</w:t>
      </w:r>
      <w:r w:rsidRPr="00A90240">
        <w:t xml:space="preserve"> (2019). Inquiry-based instruction in biology: Student perceptions of interactive learning and learning outcomes. </w:t>
      </w:r>
      <w:r w:rsidRPr="00185961">
        <w:rPr>
          <w:i/>
          <w:iCs/>
        </w:rPr>
        <w:t>Journal of College Science Teaching</w:t>
      </w:r>
      <w:r w:rsidRPr="00A90240">
        <w:t>, 48(4), 74–80.</w:t>
      </w:r>
    </w:p>
    <w:p w:rsidR="00C503FB" w:rsidRDefault="00C503FB" w:rsidP="00C503FB">
      <w:pPr>
        <w:pStyle w:val="NormalWeb"/>
        <w:spacing w:before="0" w:beforeAutospacing="0" w:after="0" w:afterAutospacing="0" w:line="360" w:lineRule="auto"/>
        <w:ind w:left="1620" w:hanging="1620"/>
        <w:jc w:val="both"/>
      </w:pPr>
      <w:proofErr w:type="spellStart"/>
      <w:r w:rsidRPr="00A90240">
        <w:lastRenderedPageBreak/>
        <w:t>Triplehorn</w:t>
      </w:r>
      <w:proofErr w:type="spellEnd"/>
      <w:r w:rsidRPr="00A90240">
        <w:t xml:space="preserve">, C. A., &amp; Johnson, N. F. (2005). </w:t>
      </w:r>
      <w:proofErr w:type="spellStart"/>
      <w:r w:rsidRPr="00185961">
        <w:rPr>
          <w:i/>
          <w:iCs/>
        </w:rPr>
        <w:t>Borror</w:t>
      </w:r>
      <w:proofErr w:type="spellEnd"/>
      <w:r w:rsidRPr="00185961">
        <w:rPr>
          <w:i/>
          <w:iCs/>
        </w:rPr>
        <w:t xml:space="preserve"> and DeLong's Introduction to the Study of Insects</w:t>
      </w:r>
      <w:r w:rsidRPr="00A90240">
        <w:t xml:space="preserve"> (7th ed.). Brooks Cole.</w:t>
      </w:r>
    </w:p>
    <w:p w:rsidR="00C503FB" w:rsidRDefault="00C503FB" w:rsidP="00C503FB">
      <w:pPr>
        <w:pStyle w:val="NormalWeb"/>
        <w:spacing w:before="0" w:beforeAutospacing="0" w:after="0" w:afterAutospacing="0" w:line="360" w:lineRule="auto"/>
        <w:ind w:left="1620" w:hanging="1620"/>
        <w:jc w:val="both"/>
      </w:pPr>
      <w:r w:rsidRPr="00A90240">
        <w:t xml:space="preserve">Trotter, H. (2017). Academic Libraries and the Evolution of OER Support: Emerging Models for Success. </w:t>
      </w:r>
      <w:r w:rsidRPr="00185961">
        <w:rPr>
          <w:i/>
          <w:iCs/>
        </w:rPr>
        <w:t>Educause Review</w:t>
      </w:r>
      <w:r w:rsidRPr="00A90240">
        <w:t>, 52(6), 14–22.</w:t>
      </w:r>
    </w:p>
    <w:p w:rsidR="00C503FB" w:rsidRDefault="00C503FB" w:rsidP="00C503FB">
      <w:pPr>
        <w:pStyle w:val="NormalWeb"/>
        <w:spacing w:before="0" w:beforeAutospacing="0" w:after="0" w:afterAutospacing="0" w:line="360" w:lineRule="auto"/>
        <w:ind w:left="1620" w:hanging="1620"/>
        <w:jc w:val="both"/>
      </w:pPr>
      <w:r w:rsidRPr="00A90240">
        <w:t xml:space="preserve">Trotter, H. (2017). Academic libraries and the evolution of OER support: Emerging models for success. </w:t>
      </w:r>
      <w:r w:rsidRPr="00185961">
        <w:rPr>
          <w:i/>
          <w:iCs/>
        </w:rPr>
        <w:t>Educause Review</w:t>
      </w:r>
      <w:r w:rsidRPr="00A90240">
        <w:t>, 52(6), 14–22.</w:t>
      </w:r>
    </w:p>
    <w:p w:rsidR="00C503FB" w:rsidRDefault="00C503FB" w:rsidP="00C503FB">
      <w:pPr>
        <w:pStyle w:val="NormalWeb"/>
        <w:spacing w:before="0" w:beforeAutospacing="0" w:after="0" w:afterAutospacing="0" w:line="360" w:lineRule="auto"/>
        <w:ind w:left="1620" w:hanging="1620"/>
        <w:jc w:val="both"/>
      </w:pPr>
      <w:r w:rsidRPr="00A90240">
        <w:t xml:space="preserve">UNESCO. (2012). 2012 Paris OER Declaration. Retrieved from </w:t>
      </w:r>
      <w:hyperlink r:id="rId12" w:tgtFrame="_new" w:history="1">
        <w:r w:rsidRPr="00185961">
          <w:rPr>
            <w:color w:val="0000FF"/>
            <w:u w:val="single"/>
          </w:rPr>
          <w:t>https://unesdoc.unesco.org/ark:/48223/pf0000247590</w:t>
        </w:r>
      </w:hyperlink>
    </w:p>
    <w:p w:rsidR="00C503FB" w:rsidRDefault="00C503FB" w:rsidP="00C503FB">
      <w:pPr>
        <w:pStyle w:val="NormalWeb"/>
        <w:spacing w:before="0" w:beforeAutospacing="0" w:after="0" w:afterAutospacing="0" w:line="360" w:lineRule="auto"/>
        <w:ind w:left="1620" w:hanging="1620"/>
        <w:jc w:val="both"/>
      </w:pPr>
      <w:r w:rsidRPr="00185961">
        <w:t xml:space="preserve">UNESCO. (2021). </w:t>
      </w:r>
      <w:r w:rsidRPr="00185961">
        <w:rPr>
          <w:rStyle w:val="Emphasis"/>
        </w:rPr>
        <w:t>Recommendation on Open Educational Resources</w:t>
      </w:r>
      <w:r w:rsidRPr="00185961">
        <w:t>. Paris: United Nations Educational, Scientific and Cultural Organization.</w:t>
      </w:r>
    </w:p>
    <w:p w:rsidR="00C503FB" w:rsidRDefault="00C503FB" w:rsidP="00C503FB">
      <w:pPr>
        <w:pStyle w:val="NormalWeb"/>
        <w:spacing w:before="0" w:beforeAutospacing="0" w:after="0" w:afterAutospacing="0" w:line="360" w:lineRule="auto"/>
        <w:ind w:left="1620" w:hanging="1620"/>
        <w:jc w:val="both"/>
      </w:pPr>
      <w:r w:rsidRPr="00A90240">
        <w:t>USDA Insect Anatomy Atlas (2020), National Agricultural Library.</w:t>
      </w:r>
    </w:p>
    <w:p w:rsidR="00C503FB" w:rsidRDefault="00C503FB" w:rsidP="00C503FB">
      <w:pPr>
        <w:pStyle w:val="NormalWeb"/>
        <w:spacing w:before="0" w:beforeAutospacing="0" w:after="0" w:afterAutospacing="0" w:line="360" w:lineRule="auto"/>
        <w:ind w:left="1620" w:hanging="1620"/>
        <w:jc w:val="both"/>
      </w:pPr>
      <w:r w:rsidRPr="00B96CF0">
        <w:t xml:space="preserve">Walker, K. (2010). Lucid Keys for entomology teaching. </w:t>
      </w:r>
      <w:r w:rsidRPr="00185961">
        <w:rPr>
          <w:i/>
          <w:iCs/>
        </w:rPr>
        <w:t>Australian Journal of Entomology</w:t>
      </w:r>
      <w:r w:rsidRPr="00B96CF0">
        <w:t>, 49(2), 93–97.</w:t>
      </w:r>
    </w:p>
    <w:p w:rsidR="00C503FB" w:rsidRDefault="00C503FB" w:rsidP="00C503FB">
      <w:pPr>
        <w:pStyle w:val="NormalWeb"/>
        <w:spacing w:before="0" w:beforeAutospacing="0" w:after="0" w:afterAutospacing="0" w:line="360" w:lineRule="auto"/>
        <w:ind w:left="1620" w:hanging="1620"/>
        <w:jc w:val="both"/>
      </w:pPr>
      <w:r w:rsidRPr="00B96CF0">
        <w:t xml:space="preserve">Wiley, D. (2014). The access compromise and the 5th R. </w:t>
      </w:r>
      <w:r w:rsidRPr="00185961">
        <w:rPr>
          <w:i/>
          <w:iCs/>
        </w:rPr>
        <w:t>Iterating Toward Openness</w:t>
      </w:r>
      <w:r w:rsidRPr="00B96CF0">
        <w:t xml:space="preserve"> [Blog].</w:t>
      </w:r>
    </w:p>
    <w:p w:rsidR="00C503FB" w:rsidRDefault="00C503FB" w:rsidP="00C503FB">
      <w:pPr>
        <w:pStyle w:val="NormalWeb"/>
        <w:spacing w:before="0" w:beforeAutospacing="0" w:after="0" w:afterAutospacing="0" w:line="360" w:lineRule="auto"/>
        <w:ind w:left="1620" w:hanging="1620"/>
        <w:jc w:val="both"/>
      </w:pPr>
      <w:r w:rsidRPr="00A90240">
        <w:t xml:space="preserve">Wiley, D., &amp; Hilton, J. (2018). Defining OER-enabled pedagogy. </w:t>
      </w:r>
      <w:r w:rsidRPr="00185961">
        <w:rPr>
          <w:i/>
          <w:iCs/>
        </w:rPr>
        <w:t>International Review of Research in Open and Distributed Learning</w:t>
      </w:r>
      <w:r w:rsidRPr="00A90240">
        <w:t>, 19(4), 133–147.</w:t>
      </w:r>
    </w:p>
    <w:p w:rsidR="00C503FB" w:rsidRDefault="00C503FB" w:rsidP="00C503FB">
      <w:pPr>
        <w:pStyle w:val="NormalWeb"/>
        <w:spacing w:before="0" w:beforeAutospacing="0" w:after="0" w:afterAutospacing="0" w:line="360" w:lineRule="auto"/>
        <w:ind w:left="1620" w:hanging="1620"/>
        <w:jc w:val="both"/>
      </w:pPr>
      <w:r w:rsidRPr="00A90240">
        <w:t xml:space="preserve">Winker, K. (2022). Building entomological literacy in the 21st century: The role of public science databases. </w:t>
      </w:r>
      <w:r w:rsidRPr="00185961">
        <w:rPr>
          <w:i/>
          <w:iCs/>
        </w:rPr>
        <w:t>Journal of Science Education and Technology</w:t>
      </w:r>
      <w:r w:rsidRPr="00A90240">
        <w:t>, 31(1), 77–88.</w:t>
      </w:r>
    </w:p>
    <w:p w:rsidR="00C503FB" w:rsidRDefault="00C503FB" w:rsidP="00C503FB">
      <w:pPr>
        <w:pStyle w:val="NormalWeb"/>
        <w:spacing w:before="0" w:beforeAutospacing="0" w:after="0" w:afterAutospacing="0" w:line="360" w:lineRule="auto"/>
        <w:ind w:left="1620" w:hanging="1620"/>
        <w:jc w:val="both"/>
      </w:pPr>
      <w:proofErr w:type="spellStart"/>
      <w:r w:rsidRPr="00185961">
        <w:t>Wipfler</w:t>
      </w:r>
      <w:proofErr w:type="spellEnd"/>
      <w:r w:rsidRPr="00185961">
        <w:t xml:space="preserve">, B., Pohl, H., </w:t>
      </w:r>
      <w:proofErr w:type="spellStart"/>
      <w:r w:rsidRPr="00185961">
        <w:t>Yavorskaya</w:t>
      </w:r>
      <w:proofErr w:type="spellEnd"/>
      <w:r w:rsidRPr="00185961">
        <w:t xml:space="preserve">, M. I., &amp; </w:t>
      </w:r>
      <w:proofErr w:type="spellStart"/>
      <w:r w:rsidRPr="00185961">
        <w:t>Beutel</w:t>
      </w:r>
      <w:proofErr w:type="spellEnd"/>
      <w:r w:rsidRPr="00185961">
        <w:t xml:space="preserve">, R. G. (2016). A review of methods for </w:t>
      </w:r>
      <w:proofErr w:type="spellStart"/>
      <w:r w:rsidRPr="00185961">
        <w:t>analysing</w:t>
      </w:r>
      <w:proofErr w:type="spellEnd"/>
      <w:r w:rsidRPr="00185961">
        <w:t xml:space="preserve"> insect structures–the role of 3D techniques. </w:t>
      </w:r>
      <w:r w:rsidRPr="00185961">
        <w:rPr>
          <w:rStyle w:val="Emphasis"/>
        </w:rPr>
        <w:t>Arthropod Structure &amp; Development</w:t>
      </w:r>
      <w:r w:rsidRPr="00185961">
        <w:t>, 45(4), 271–284.</w:t>
      </w:r>
    </w:p>
    <w:p w:rsidR="00C503FB" w:rsidRDefault="00C503FB" w:rsidP="00C503FB">
      <w:pPr>
        <w:pStyle w:val="NormalWeb"/>
        <w:spacing w:before="0" w:beforeAutospacing="0" w:after="0" w:afterAutospacing="0" w:line="360" w:lineRule="auto"/>
        <w:ind w:left="1620" w:hanging="1620"/>
        <w:jc w:val="both"/>
      </w:pPr>
      <w:r>
        <w:t>Y</w:t>
      </w:r>
      <w:r w:rsidRPr="00A90240">
        <w:t xml:space="preserve">adav, R., Mehta, S., &amp; Kumar, V. (2022). Digital Pedagogy in Agricultural Sciences: Scope and Strategies. </w:t>
      </w:r>
      <w:r w:rsidRPr="00185961">
        <w:rPr>
          <w:i/>
          <w:iCs/>
        </w:rPr>
        <w:t>Indian Journal of Extension Education</w:t>
      </w:r>
      <w:r w:rsidRPr="00A90240">
        <w:t>, 58(1), 23–29.</w:t>
      </w:r>
    </w:p>
    <w:p w:rsidR="00C503FB" w:rsidRDefault="00C503FB" w:rsidP="00C503FB">
      <w:pPr>
        <w:pStyle w:val="NormalWeb"/>
        <w:spacing w:before="0" w:beforeAutospacing="0" w:after="0" w:afterAutospacing="0" w:line="360" w:lineRule="auto"/>
        <w:ind w:left="1620" w:hanging="1620"/>
        <w:jc w:val="both"/>
      </w:pPr>
      <w:proofErr w:type="spellStart"/>
      <w:r w:rsidRPr="00A90240">
        <w:t>Zawacki</w:t>
      </w:r>
      <w:proofErr w:type="spellEnd"/>
      <w:r w:rsidRPr="00A90240">
        <w:t xml:space="preserve">-Richter, O., </w:t>
      </w:r>
      <w:r w:rsidRPr="00A90240">
        <w:rPr>
          <w:i/>
          <w:iCs/>
        </w:rPr>
        <w:t>et al.</w:t>
      </w:r>
      <w:r w:rsidRPr="00A90240">
        <w:t xml:space="preserve"> (2020). Systematic review of research on artificial intelligence applications in higher education. </w:t>
      </w:r>
      <w:r w:rsidRPr="00185961">
        <w:rPr>
          <w:i/>
          <w:iCs/>
        </w:rPr>
        <w:t>International Journal of Educational Technology in Higher Education</w:t>
      </w:r>
      <w:r w:rsidRPr="00A90240">
        <w:t>, 17(1), 1–27.</w:t>
      </w:r>
    </w:p>
    <w:p w:rsidR="00C503FB" w:rsidRDefault="00C503FB" w:rsidP="00C503FB">
      <w:pPr>
        <w:pStyle w:val="NormalWeb"/>
        <w:spacing w:before="0" w:beforeAutospacing="0" w:after="0" w:afterAutospacing="0" w:line="360" w:lineRule="auto"/>
        <w:ind w:left="1620" w:hanging="1620"/>
        <w:jc w:val="both"/>
      </w:pPr>
      <w:r w:rsidRPr="00A90240">
        <w:t xml:space="preserve">Ziegler </w:t>
      </w:r>
      <w:r w:rsidRPr="00A90240">
        <w:rPr>
          <w:i/>
          <w:iCs/>
        </w:rPr>
        <w:t>et al.</w:t>
      </w:r>
      <w:r w:rsidRPr="00A90240">
        <w:t xml:space="preserve"> (2021). “Three-Dimensional Models in Entomology Education.” </w:t>
      </w:r>
      <w:r w:rsidRPr="00185961">
        <w:rPr>
          <w:i/>
          <w:iCs/>
        </w:rPr>
        <w:t>Journal of Science Education and Technology</w:t>
      </w:r>
      <w:r w:rsidRPr="00A90240">
        <w:t>, 30, 55–67.</w:t>
      </w:r>
    </w:p>
    <w:p w:rsidR="001060A1" w:rsidRPr="00185961" w:rsidRDefault="00C503FB" w:rsidP="00882359">
      <w:pPr>
        <w:pStyle w:val="NormalWeb"/>
        <w:spacing w:before="0" w:beforeAutospacing="0" w:after="0" w:afterAutospacing="0" w:line="360" w:lineRule="auto"/>
        <w:ind w:left="1620" w:hanging="1620"/>
        <w:jc w:val="both"/>
      </w:pPr>
      <w:r w:rsidRPr="00A90240">
        <w:t xml:space="preserve">Ziegler, A., Faber, C., &amp; Müller, C. H. G. (2021). 3D Models in Zoological Teaching. </w:t>
      </w:r>
      <w:r w:rsidRPr="00185961">
        <w:rPr>
          <w:i/>
          <w:iCs/>
        </w:rPr>
        <w:t>Journal of Anatomy</w:t>
      </w:r>
      <w:r w:rsidRPr="00A90240">
        <w:t>, 239(2), 301–317.</w:t>
      </w:r>
    </w:p>
    <w:sectPr w:rsidR="001060A1" w:rsidRPr="0018596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F9C" w:rsidRDefault="00CC6F9C" w:rsidP="006975A4">
      <w:pPr>
        <w:spacing w:after="0" w:line="240" w:lineRule="auto"/>
      </w:pPr>
      <w:r>
        <w:separator/>
      </w:r>
    </w:p>
  </w:endnote>
  <w:endnote w:type="continuationSeparator" w:id="0">
    <w:p w:rsidR="00CC6F9C" w:rsidRDefault="00CC6F9C" w:rsidP="0069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F9C" w:rsidRDefault="00CC6F9C" w:rsidP="006975A4">
      <w:pPr>
        <w:spacing w:after="0" w:line="240" w:lineRule="auto"/>
      </w:pPr>
      <w:r>
        <w:separator/>
      </w:r>
    </w:p>
  </w:footnote>
  <w:footnote w:type="continuationSeparator" w:id="0">
    <w:p w:rsidR="00CC6F9C" w:rsidRDefault="00CC6F9C" w:rsidP="00697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CC6F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CC6F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CC6F9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17D"/>
    <w:multiLevelType w:val="multilevel"/>
    <w:tmpl w:val="E364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7CCB"/>
    <w:multiLevelType w:val="multilevel"/>
    <w:tmpl w:val="9246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667D9"/>
    <w:multiLevelType w:val="multilevel"/>
    <w:tmpl w:val="9F00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73DE6"/>
    <w:multiLevelType w:val="multilevel"/>
    <w:tmpl w:val="E4DC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A3C33"/>
    <w:multiLevelType w:val="multilevel"/>
    <w:tmpl w:val="5FFC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43FFB"/>
    <w:multiLevelType w:val="multilevel"/>
    <w:tmpl w:val="982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A3A6C"/>
    <w:multiLevelType w:val="multilevel"/>
    <w:tmpl w:val="10E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PC New 16">
    <w15:presenceInfo w15:providerId="None" w15:userId="SDI PC New 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zI0N7EwMzAwNLFQ0lEKTi0uzszPAykwrAUANtqXoCwAAAA="/>
  </w:docVars>
  <w:rsids>
    <w:rsidRoot w:val="0006611D"/>
    <w:rsid w:val="0006611D"/>
    <w:rsid w:val="001060A1"/>
    <w:rsid w:val="0018323B"/>
    <w:rsid w:val="00185961"/>
    <w:rsid w:val="0020170A"/>
    <w:rsid w:val="00206674"/>
    <w:rsid w:val="002C4516"/>
    <w:rsid w:val="002D0CED"/>
    <w:rsid w:val="002F596A"/>
    <w:rsid w:val="003D7A9E"/>
    <w:rsid w:val="003E26AE"/>
    <w:rsid w:val="003E662F"/>
    <w:rsid w:val="00435178"/>
    <w:rsid w:val="005C133C"/>
    <w:rsid w:val="005F2F85"/>
    <w:rsid w:val="006975A4"/>
    <w:rsid w:val="00725E64"/>
    <w:rsid w:val="00736EF6"/>
    <w:rsid w:val="007D4F58"/>
    <w:rsid w:val="00805745"/>
    <w:rsid w:val="00882359"/>
    <w:rsid w:val="00A90240"/>
    <w:rsid w:val="00B96CF0"/>
    <w:rsid w:val="00BB3EA3"/>
    <w:rsid w:val="00BF123E"/>
    <w:rsid w:val="00C0458E"/>
    <w:rsid w:val="00C503FB"/>
    <w:rsid w:val="00CC6F9C"/>
    <w:rsid w:val="00CD1498"/>
    <w:rsid w:val="00DF0600"/>
    <w:rsid w:val="00E64739"/>
    <w:rsid w:val="00EA4F88"/>
    <w:rsid w:val="00EE328A"/>
    <w:rsid w:val="00F71129"/>
    <w:rsid w:val="00F75525"/>
    <w:rsid w:val="00F960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8EE709"/>
  <w15:docId w15:val="{B1628DD3-A5C8-41A9-AC1D-E8B85D54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240"/>
    <w:rPr>
      <w:rFonts w:cs="Mangal"/>
    </w:rPr>
  </w:style>
  <w:style w:type="paragraph" w:styleId="Heading2">
    <w:name w:val="heading 2"/>
    <w:basedOn w:val="Normal"/>
    <w:link w:val="Heading2Char"/>
    <w:uiPriority w:val="9"/>
    <w:qFormat/>
    <w:rsid w:val="00A902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0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2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0240"/>
    <w:rPr>
      <w:rFonts w:ascii="Times New Roman" w:eastAsia="Times New Roman" w:hAnsi="Times New Roman" w:cs="Times New Roman"/>
      <w:b/>
      <w:bCs/>
      <w:sz w:val="27"/>
      <w:szCs w:val="27"/>
    </w:rPr>
  </w:style>
  <w:style w:type="character" w:styleId="Strong">
    <w:name w:val="Strong"/>
    <w:basedOn w:val="DefaultParagraphFont"/>
    <w:uiPriority w:val="22"/>
    <w:qFormat/>
    <w:rsid w:val="00A90240"/>
    <w:rPr>
      <w:b/>
      <w:bCs/>
    </w:rPr>
  </w:style>
  <w:style w:type="paragraph" w:styleId="NormalWeb">
    <w:name w:val="Normal (Web)"/>
    <w:basedOn w:val="Normal"/>
    <w:uiPriority w:val="99"/>
    <w:unhideWhenUsed/>
    <w:rsid w:val="00A902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0240"/>
    <w:rPr>
      <w:i/>
      <w:iCs/>
    </w:rPr>
  </w:style>
  <w:style w:type="character" w:styleId="Hyperlink">
    <w:name w:val="Hyperlink"/>
    <w:basedOn w:val="DefaultParagraphFont"/>
    <w:uiPriority w:val="99"/>
    <w:unhideWhenUsed/>
    <w:rsid w:val="00A90240"/>
    <w:rPr>
      <w:color w:val="0000FF"/>
      <w:u w:val="single"/>
    </w:rPr>
  </w:style>
  <w:style w:type="paragraph" w:styleId="Header">
    <w:name w:val="header"/>
    <w:basedOn w:val="Normal"/>
    <w:link w:val="HeaderChar"/>
    <w:uiPriority w:val="99"/>
    <w:unhideWhenUsed/>
    <w:rsid w:val="0069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A4"/>
    <w:rPr>
      <w:rFonts w:cs="Mangal"/>
    </w:rPr>
  </w:style>
  <w:style w:type="paragraph" w:styleId="Footer">
    <w:name w:val="footer"/>
    <w:basedOn w:val="Normal"/>
    <w:link w:val="FooterChar"/>
    <w:uiPriority w:val="99"/>
    <w:unhideWhenUsed/>
    <w:rsid w:val="0069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A4"/>
    <w:rPr>
      <w:rFonts w:cs="Mangal"/>
    </w:rPr>
  </w:style>
  <w:style w:type="paragraph" w:styleId="BalloonText">
    <w:name w:val="Balloon Text"/>
    <w:basedOn w:val="Normal"/>
    <w:link w:val="BalloonTextChar"/>
    <w:uiPriority w:val="99"/>
    <w:semiHidden/>
    <w:unhideWhenUsed/>
    <w:rsid w:val="00736EF6"/>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736EF6"/>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7797">
      <w:bodyDiv w:val="1"/>
      <w:marLeft w:val="0"/>
      <w:marRight w:val="0"/>
      <w:marTop w:val="0"/>
      <w:marBottom w:val="0"/>
      <w:divBdr>
        <w:top w:val="none" w:sz="0" w:space="0" w:color="auto"/>
        <w:left w:val="none" w:sz="0" w:space="0" w:color="auto"/>
        <w:bottom w:val="none" w:sz="0" w:space="0" w:color="auto"/>
        <w:right w:val="none" w:sz="0" w:space="0" w:color="auto"/>
      </w:divBdr>
    </w:div>
    <w:div w:id="137185752">
      <w:bodyDiv w:val="1"/>
      <w:marLeft w:val="0"/>
      <w:marRight w:val="0"/>
      <w:marTop w:val="0"/>
      <w:marBottom w:val="0"/>
      <w:divBdr>
        <w:top w:val="none" w:sz="0" w:space="0" w:color="auto"/>
        <w:left w:val="none" w:sz="0" w:space="0" w:color="auto"/>
        <w:bottom w:val="none" w:sz="0" w:space="0" w:color="auto"/>
        <w:right w:val="none" w:sz="0" w:space="0" w:color="auto"/>
      </w:divBdr>
    </w:div>
    <w:div w:id="242305284">
      <w:bodyDiv w:val="1"/>
      <w:marLeft w:val="0"/>
      <w:marRight w:val="0"/>
      <w:marTop w:val="0"/>
      <w:marBottom w:val="0"/>
      <w:divBdr>
        <w:top w:val="none" w:sz="0" w:space="0" w:color="auto"/>
        <w:left w:val="none" w:sz="0" w:space="0" w:color="auto"/>
        <w:bottom w:val="none" w:sz="0" w:space="0" w:color="auto"/>
        <w:right w:val="none" w:sz="0" w:space="0" w:color="auto"/>
      </w:divBdr>
    </w:div>
    <w:div w:id="268776623">
      <w:bodyDiv w:val="1"/>
      <w:marLeft w:val="0"/>
      <w:marRight w:val="0"/>
      <w:marTop w:val="0"/>
      <w:marBottom w:val="0"/>
      <w:divBdr>
        <w:top w:val="none" w:sz="0" w:space="0" w:color="auto"/>
        <w:left w:val="none" w:sz="0" w:space="0" w:color="auto"/>
        <w:bottom w:val="none" w:sz="0" w:space="0" w:color="auto"/>
        <w:right w:val="none" w:sz="0" w:space="0" w:color="auto"/>
      </w:divBdr>
    </w:div>
    <w:div w:id="383675065">
      <w:bodyDiv w:val="1"/>
      <w:marLeft w:val="0"/>
      <w:marRight w:val="0"/>
      <w:marTop w:val="0"/>
      <w:marBottom w:val="0"/>
      <w:divBdr>
        <w:top w:val="none" w:sz="0" w:space="0" w:color="auto"/>
        <w:left w:val="none" w:sz="0" w:space="0" w:color="auto"/>
        <w:bottom w:val="none" w:sz="0" w:space="0" w:color="auto"/>
        <w:right w:val="none" w:sz="0" w:space="0" w:color="auto"/>
      </w:divBdr>
    </w:div>
    <w:div w:id="830370337">
      <w:bodyDiv w:val="1"/>
      <w:marLeft w:val="0"/>
      <w:marRight w:val="0"/>
      <w:marTop w:val="0"/>
      <w:marBottom w:val="0"/>
      <w:divBdr>
        <w:top w:val="none" w:sz="0" w:space="0" w:color="auto"/>
        <w:left w:val="none" w:sz="0" w:space="0" w:color="auto"/>
        <w:bottom w:val="none" w:sz="0" w:space="0" w:color="auto"/>
        <w:right w:val="none" w:sz="0" w:space="0" w:color="auto"/>
      </w:divBdr>
    </w:div>
    <w:div w:id="1020811335">
      <w:bodyDiv w:val="1"/>
      <w:marLeft w:val="0"/>
      <w:marRight w:val="0"/>
      <w:marTop w:val="0"/>
      <w:marBottom w:val="0"/>
      <w:divBdr>
        <w:top w:val="none" w:sz="0" w:space="0" w:color="auto"/>
        <w:left w:val="none" w:sz="0" w:space="0" w:color="auto"/>
        <w:bottom w:val="none" w:sz="0" w:space="0" w:color="auto"/>
        <w:right w:val="none" w:sz="0" w:space="0" w:color="auto"/>
      </w:divBdr>
    </w:div>
    <w:div w:id="1221552023">
      <w:bodyDiv w:val="1"/>
      <w:marLeft w:val="0"/>
      <w:marRight w:val="0"/>
      <w:marTop w:val="0"/>
      <w:marBottom w:val="0"/>
      <w:divBdr>
        <w:top w:val="none" w:sz="0" w:space="0" w:color="auto"/>
        <w:left w:val="none" w:sz="0" w:space="0" w:color="auto"/>
        <w:bottom w:val="none" w:sz="0" w:space="0" w:color="auto"/>
        <w:right w:val="none" w:sz="0" w:space="0" w:color="auto"/>
      </w:divBdr>
    </w:div>
    <w:div w:id="1231231527">
      <w:bodyDiv w:val="1"/>
      <w:marLeft w:val="0"/>
      <w:marRight w:val="0"/>
      <w:marTop w:val="0"/>
      <w:marBottom w:val="0"/>
      <w:divBdr>
        <w:top w:val="none" w:sz="0" w:space="0" w:color="auto"/>
        <w:left w:val="none" w:sz="0" w:space="0" w:color="auto"/>
        <w:bottom w:val="none" w:sz="0" w:space="0" w:color="auto"/>
        <w:right w:val="none" w:sz="0" w:space="0" w:color="auto"/>
      </w:divBdr>
    </w:div>
    <w:div w:id="1257593757">
      <w:bodyDiv w:val="1"/>
      <w:marLeft w:val="0"/>
      <w:marRight w:val="0"/>
      <w:marTop w:val="0"/>
      <w:marBottom w:val="0"/>
      <w:divBdr>
        <w:top w:val="none" w:sz="0" w:space="0" w:color="auto"/>
        <w:left w:val="none" w:sz="0" w:space="0" w:color="auto"/>
        <w:bottom w:val="none" w:sz="0" w:space="0" w:color="auto"/>
        <w:right w:val="none" w:sz="0" w:space="0" w:color="auto"/>
      </w:divBdr>
    </w:div>
    <w:div w:id="1356079574">
      <w:bodyDiv w:val="1"/>
      <w:marLeft w:val="0"/>
      <w:marRight w:val="0"/>
      <w:marTop w:val="0"/>
      <w:marBottom w:val="0"/>
      <w:divBdr>
        <w:top w:val="none" w:sz="0" w:space="0" w:color="auto"/>
        <w:left w:val="none" w:sz="0" w:space="0" w:color="auto"/>
        <w:bottom w:val="none" w:sz="0" w:space="0" w:color="auto"/>
        <w:right w:val="none" w:sz="0" w:space="0" w:color="auto"/>
      </w:divBdr>
    </w:div>
    <w:div w:id="1560021834">
      <w:bodyDiv w:val="1"/>
      <w:marLeft w:val="0"/>
      <w:marRight w:val="0"/>
      <w:marTop w:val="0"/>
      <w:marBottom w:val="0"/>
      <w:divBdr>
        <w:top w:val="none" w:sz="0" w:space="0" w:color="auto"/>
        <w:left w:val="none" w:sz="0" w:space="0" w:color="auto"/>
        <w:bottom w:val="none" w:sz="0" w:space="0" w:color="auto"/>
        <w:right w:val="none" w:sz="0" w:space="0" w:color="auto"/>
      </w:divBdr>
    </w:div>
    <w:div w:id="1667203044">
      <w:bodyDiv w:val="1"/>
      <w:marLeft w:val="0"/>
      <w:marRight w:val="0"/>
      <w:marTop w:val="0"/>
      <w:marBottom w:val="0"/>
      <w:divBdr>
        <w:top w:val="none" w:sz="0" w:space="0" w:color="auto"/>
        <w:left w:val="none" w:sz="0" w:space="0" w:color="auto"/>
        <w:bottom w:val="none" w:sz="0" w:space="0" w:color="auto"/>
        <w:right w:val="none" w:sz="0" w:space="0" w:color="auto"/>
      </w:divBdr>
    </w:div>
    <w:div w:id="1807239181">
      <w:bodyDiv w:val="1"/>
      <w:marLeft w:val="0"/>
      <w:marRight w:val="0"/>
      <w:marTop w:val="0"/>
      <w:marBottom w:val="0"/>
      <w:divBdr>
        <w:top w:val="none" w:sz="0" w:space="0" w:color="auto"/>
        <w:left w:val="none" w:sz="0" w:space="0" w:color="auto"/>
        <w:bottom w:val="none" w:sz="0" w:space="0" w:color="auto"/>
        <w:right w:val="none" w:sz="0" w:space="0" w:color="auto"/>
      </w:divBdr>
      <w:divsChild>
        <w:div w:id="1922636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38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75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53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49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91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346639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230035">
      <w:bodyDiv w:val="1"/>
      <w:marLeft w:val="0"/>
      <w:marRight w:val="0"/>
      <w:marTop w:val="0"/>
      <w:marBottom w:val="0"/>
      <w:divBdr>
        <w:top w:val="none" w:sz="0" w:space="0" w:color="auto"/>
        <w:left w:val="none" w:sz="0" w:space="0" w:color="auto"/>
        <w:bottom w:val="none" w:sz="0" w:space="0" w:color="auto"/>
        <w:right w:val="none" w:sz="0" w:space="0" w:color="auto"/>
      </w:divBdr>
    </w:div>
    <w:div w:id="1851212926">
      <w:bodyDiv w:val="1"/>
      <w:marLeft w:val="0"/>
      <w:marRight w:val="0"/>
      <w:marTop w:val="0"/>
      <w:marBottom w:val="0"/>
      <w:divBdr>
        <w:top w:val="none" w:sz="0" w:space="0" w:color="auto"/>
        <w:left w:val="none" w:sz="0" w:space="0" w:color="auto"/>
        <w:bottom w:val="none" w:sz="0" w:space="0" w:color="auto"/>
        <w:right w:val="none" w:sz="0" w:space="0" w:color="auto"/>
      </w:divBdr>
    </w:div>
    <w:div w:id="1875580806">
      <w:bodyDiv w:val="1"/>
      <w:marLeft w:val="0"/>
      <w:marRight w:val="0"/>
      <w:marTop w:val="0"/>
      <w:marBottom w:val="0"/>
      <w:divBdr>
        <w:top w:val="none" w:sz="0" w:space="0" w:color="auto"/>
        <w:left w:val="none" w:sz="0" w:space="0" w:color="auto"/>
        <w:bottom w:val="none" w:sz="0" w:space="0" w:color="auto"/>
        <w:right w:val="none" w:sz="0" w:space="0" w:color="auto"/>
      </w:divBdr>
    </w:div>
    <w:div w:id="2090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cidcentral.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ugguide.net" TargetMode="External"/><Relationship Id="rId12" Type="http://schemas.openxmlformats.org/officeDocument/2006/relationships/hyperlink" Target="https://unesdoc.unesco.org/ark:/48223/pf000024759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rphbank.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bif.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lta-intkey.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5297</Words>
  <Characters>30195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54</cp:revision>
  <dcterms:created xsi:type="dcterms:W3CDTF">2025-07-21T01:43:00Z</dcterms:created>
  <dcterms:modified xsi:type="dcterms:W3CDTF">2025-08-27T10:00:00Z</dcterms:modified>
</cp:coreProperties>
</file>