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4AF4" w14:textId="77777777" w:rsidR="00754C9A" w:rsidRDefault="00754C9A" w:rsidP="00441B6F">
      <w:pPr>
        <w:pStyle w:val="Titre"/>
        <w:spacing w:after="0"/>
        <w:jc w:val="both"/>
        <w:rPr>
          <w:rFonts w:ascii="Arial" w:hAnsi="Arial" w:cs="Arial"/>
        </w:rPr>
      </w:pPr>
    </w:p>
    <w:p w14:paraId="750319C6" w14:textId="64123645" w:rsidR="00EB1575" w:rsidRDefault="00EB1575" w:rsidP="00441B6F">
      <w:pPr>
        <w:pStyle w:val="Author"/>
        <w:spacing w:line="240" w:lineRule="auto"/>
        <w:rPr>
          <w:rFonts w:ascii="Arial" w:hAnsi="Arial" w:cs="Arial"/>
          <w:bCs/>
          <w:sz w:val="36"/>
          <w:szCs w:val="36"/>
        </w:rPr>
      </w:pPr>
      <w:r w:rsidRPr="0072465E">
        <w:rPr>
          <w:rFonts w:ascii="Times New Roman" w:hAnsi="Times New Roman"/>
          <w:bCs/>
          <w:sz w:val="20"/>
        </w:rPr>
        <w:t>Original Research Article</w:t>
      </w:r>
    </w:p>
    <w:p w14:paraId="758D5C5D" w14:textId="74DD9DFE" w:rsidR="00163BC4" w:rsidRDefault="00E4503C" w:rsidP="00441B6F">
      <w:pPr>
        <w:pStyle w:val="Author"/>
        <w:spacing w:line="240" w:lineRule="auto"/>
        <w:rPr>
          <w:rFonts w:ascii="Arial" w:hAnsi="Arial" w:cs="Arial"/>
          <w:bCs/>
          <w:iCs/>
          <w:kern w:val="28"/>
          <w:sz w:val="36"/>
          <w:szCs w:val="36"/>
        </w:rPr>
      </w:pPr>
      <w:r w:rsidRPr="00E4503C">
        <w:rPr>
          <w:rFonts w:ascii="Arial" w:hAnsi="Arial" w:cs="Arial"/>
          <w:bCs/>
          <w:sz w:val="36"/>
          <w:szCs w:val="36"/>
        </w:rPr>
        <w:t xml:space="preserve">Assessment of potential risks associated with the dissemination of genetically modified </w:t>
      </w:r>
      <w:r w:rsidRPr="00E4503C">
        <w:rPr>
          <w:rFonts w:ascii="Arial" w:hAnsi="Arial" w:cs="Arial"/>
          <w:bCs/>
          <w:i/>
          <w:iCs/>
          <w:sz w:val="36"/>
          <w:szCs w:val="36"/>
        </w:rPr>
        <w:t>Metarhizium</w:t>
      </w:r>
      <w:r w:rsidRPr="00E4503C">
        <w:rPr>
          <w:rFonts w:ascii="Arial" w:hAnsi="Arial" w:cs="Arial"/>
          <w:bCs/>
          <w:sz w:val="36"/>
          <w:szCs w:val="36"/>
        </w:rPr>
        <w:t xml:space="preserve"> fungus for vector control through expert elicitation</w:t>
      </w:r>
      <w:r w:rsidR="00231920" w:rsidRPr="00E4503C">
        <w:rPr>
          <w:rFonts w:ascii="Arial" w:hAnsi="Arial" w:cs="Arial"/>
          <w:bCs/>
          <w:iCs/>
          <w:kern w:val="28"/>
          <w:sz w:val="36"/>
          <w:szCs w:val="36"/>
        </w:rPr>
        <w:t xml:space="preserve"> </w:t>
      </w:r>
    </w:p>
    <w:p w14:paraId="15E446C4" w14:textId="77777777" w:rsidR="00947D19" w:rsidRDefault="00947D19" w:rsidP="00441B6F">
      <w:pPr>
        <w:pStyle w:val="Author"/>
        <w:spacing w:line="240" w:lineRule="auto"/>
        <w:rPr>
          <w:rFonts w:ascii="Arial" w:hAnsi="Arial" w:cs="Arial"/>
          <w:bCs/>
          <w:iCs/>
          <w:kern w:val="28"/>
          <w:sz w:val="36"/>
          <w:szCs w:val="36"/>
        </w:rPr>
      </w:pPr>
    </w:p>
    <w:p w14:paraId="3A04A71E" w14:textId="77777777" w:rsidR="009C0832" w:rsidRPr="00E4503C" w:rsidRDefault="009C0832" w:rsidP="00441B6F">
      <w:pPr>
        <w:pStyle w:val="Author"/>
        <w:spacing w:line="240" w:lineRule="auto"/>
        <w:rPr>
          <w:rFonts w:ascii="Arial" w:hAnsi="Arial" w:cs="Arial"/>
          <w:bCs/>
          <w:iCs/>
          <w:kern w:val="28"/>
          <w:sz w:val="36"/>
          <w:szCs w:val="36"/>
        </w:rPr>
      </w:pPr>
    </w:p>
    <w:p w14:paraId="053EDF3B" w14:textId="024FD51C" w:rsidR="00790ADA" w:rsidRDefault="00790ADA" w:rsidP="009C0832">
      <w:pPr>
        <w:pStyle w:val="Copyright"/>
        <w:spacing w:after="0" w:line="240" w:lineRule="auto"/>
        <w:jc w:val="both"/>
        <w:rPr>
          <w:rFonts w:ascii="Arial" w:hAnsi="Arial" w:cs="Arial"/>
        </w:rPr>
      </w:pPr>
    </w:p>
    <w:p w14:paraId="789AE68E" w14:textId="77777777" w:rsidR="009C0832" w:rsidRPr="00F548F7" w:rsidRDefault="009C0832" w:rsidP="009C0832">
      <w:pPr>
        <w:jc w:val="both"/>
        <w:rPr>
          <w:rFonts w:ascii="Arial" w:hAnsi="Arial" w:cs="Arial"/>
          <w:b/>
        </w:rPr>
      </w:pPr>
      <w:r w:rsidRPr="00F548F7">
        <w:rPr>
          <w:rFonts w:ascii="Arial" w:hAnsi="Arial" w:cs="Arial"/>
          <w:b/>
        </w:rPr>
        <w:t>ABSTRACT</w:t>
      </w:r>
    </w:p>
    <w:p w14:paraId="1C4A9619" w14:textId="77777777" w:rsidR="009C0832" w:rsidRPr="00FB3A86" w:rsidRDefault="009C0832" w:rsidP="009C0832">
      <w:pPr>
        <w:pStyle w:val="Copyright"/>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296529" w:rsidRPr="0083200C" w14:paraId="01FCDC0A" w14:textId="77777777" w:rsidTr="001E44FE">
        <w:tc>
          <w:tcPr>
            <w:tcW w:w="9576" w:type="dxa"/>
            <w:shd w:val="clear" w:color="auto" w:fill="F2F2F2"/>
          </w:tcPr>
          <w:p w14:paraId="777C72E6" w14:textId="77777777" w:rsidR="0095391D" w:rsidRPr="00944911" w:rsidRDefault="0095391D" w:rsidP="0095391D">
            <w:pPr>
              <w:jc w:val="both"/>
              <w:rPr>
                <w:rFonts w:ascii="Arial" w:hAnsi="Arial" w:cs="Arial"/>
                <w:b/>
                <w:bCs/>
              </w:rPr>
            </w:pPr>
            <w:r w:rsidRPr="00944911">
              <w:rPr>
                <w:rFonts w:ascii="Arial" w:hAnsi="Arial" w:cs="Arial"/>
                <w:b/>
                <w:bCs/>
              </w:rPr>
              <w:t>Aims</w:t>
            </w:r>
            <w:r w:rsidRPr="0083200C">
              <w:rPr>
                <w:rFonts w:ascii="Arial" w:hAnsi="Arial" w:cs="Arial"/>
                <w:b/>
                <w:bCs/>
              </w:rPr>
              <w:t xml:space="preserve">: </w:t>
            </w:r>
            <w:r w:rsidRPr="00944911">
              <w:rPr>
                <w:rFonts w:ascii="Arial" w:hAnsi="Arial" w:cs="Arial"/>
              </w:rPr>
              <w:t xml:space="preserve">This study aimed to assess the potential risks associated with the environmental release of genetically modified </w:t>
            </w:r>
            <w:r w:rsidRPr="00944911">
              <w:rPr>
                <w:rFonts w:ascii="Arial" w:hAnsi="Arial" w:cs="Arial"/>
                <w:i/>
                <w:iCs/>
              </w:rPr>
              <w:t xml:space="preserve">Metarhizium </w:t>
            </w:r>
            <w:proofErr w:type="spellStart"/>
            <w:r w:rsidRPr="00944911">
              <w:rPr>
                <w:rFonts w:ascii="Arial" w:hAnsi="Arial" w:cs="Arial"/>
                <w:i/>
                <w:iCs/>
              </w:rPr>
              <w:t>pingshaense</w:t>
            </w:r>
            <w:proofErr w:type="spellEnd"/>
            <w:r w:rsidRPr="00944911">
              <w:rPr>
                <w:rFonts w:ascii="Arial" w:hAnsi="Arial" w:cs="Arial"/>
              </w:rPr>
              <w:t xml:space="preserve"> (</w:t>
            </w:r>
            <w:proofErr w:type="spellStart"/>
            <w:r w:rsidRPr="00944911">
              <w:rPr>
                <w:rFonts w:ascii="Arial" w:hAnsi="Arial" w:cs="Arial"/>
              </w:rPr>
              <w:t>Mp</w:t>
            </w:r>
            <w:proofErr w:type="spellEnd"/>
            <w:r w:rsidRPr="00944911">
              <w:rPr>
                <w:rFonts w:ascii="Arial" w:hAnsi="Arial" w:cs="Arial"/>
              </w:rPr>
              <w:t>-Hybrid) for malaria vector control, using a structured and systems-based risk assessment approach.</w:t>
            </w:r>
          </w:p>
          <w:p w14:paraId="7C50DA30" w14:textId="77777777" w:rsidR="0095391D" w:rsidRPr="00944911" w:rsidRDefault="0095391D" w:rsidP="0095391D">
            <w:pPr>
              <w:jc w:val="both"/>
              <w:rPr>
                <w:rFonts w:ascii="Arial" w:hAnsi="Arial" w:cs="Arial"/>
                <w:b/>
                <w:bCs/>
              </w:rPr>
            </w:pPr>
            <w:r w:rsidRPr="00944911">
              <w:rPr>
                <w:rFonts w:ascii="Arial" w:hAnsi="Arial" w:cs="Arial"/>
                <w:b/>
                <w:bCs/>
              </w:rPr>
              <w:t>Study design</w:t>
            </w:r>
            <w:r w:rsidRPr="0083200C">
              <w:rPr>
                <w:rFonts w:ascii="Arial" w:hAnsi="Arial" w:cs="Arial"/>
                <w:b/>
                <w:bCs/>
              </w:rPr>
              <w:t xml:space="preserve">: </w:t>
            </w:r>
            <w:r w:rsidRPr="00944911">
              <w:rPr>
                <w:rFonts w:ascii="Arial" w:hAnsi="Arial" w:cs="Arial"/>
              </w:rPr>
              <w:t xml:space="preserve">A cross-sectional study based on structured expert elicitation was conducted to evaluate risk-related factors associated with </w:t>
            </w:r>
            <w:proofErr w:type="spellStart"/>
            <w:r w:rsidRPr="00944911">
              <w:rPr>
                <w:rFonts w:ascii="Arial" w:hAnsi="Arial" w:cs="Arial"/>
              </w:rPr>
              <w:t>Mp</w:t>
            </w:r>
            <w:proofErr w:type="spellEnd"/>
            <w:r w:rsidRPr="00944911">
              <w:rPr>
                <w:rFonts w:ascii="Arial" w:hAnsi="Arial" w:cs="Arial"/>
              </w:rPr>
              <w:t>-Hybrid deployment.</w:t>
            </w:r>
          </w:p>
          <w:p w14:paraId="44CF4E5C" w14:textId="77777777" w:rsidR="0095391D" w:rsidRPr="00944911" w:rsidRDefault="0095391D" w:rsidP="0095391D">
            <w:pPr>
              <w:jc w:val="both"/>
              <w:rPr>
                <w:rFonts w:ascii="Arial" w:hAnsi="Arial" w:cs="Arial"/>
                <w:b/>
                <w:bCs/>
              </w:rPr>
            </w:pPr>
            <w:r w:rsidRPr="00944911">
              <w:rPr>
                <w:rFonts w:ascii="Arial" w:hAnsi="Arial" w:cs="Arial"/>
                <w:b/>
                <w:bCs/>
              </w:rPr>
              <w:t>Place and duration of study</w:t>
            </w:r>
            <w:r w:rsidRPr="0083200C">
              <w:rPr>
                <w:rFonts w:ascii="Arial" w:hAnsi="Arial" w:cs="Arial"/>
                <w:b/>
                <w:bCs/>
              </w:rPr>
              <w:t xml:space="preserve">: </w:t>
            </w:r>
            <w:r w:rsidRPr="00944911">
              <w:rPr>
                <w:rFonts w:ascii="Arial" w:hAnsi="Arial" w:cs="Arial"/>
              </w:rPr>
              <w:t xml:space="preserve">The study was conducted in Burkina Faso between </w:t>
            </w:r>
            <w:r w:rsidRPr="0083200C">
              <w:rPr>
                <w:rFonts w:ascii="Arial" w:hAnsi="Arial" w:cs="Arial"/>
              </w:rPr>
              <w:t>march 2023</w:t>
            </w:r>
            <w:r w:rsidRPr="00944911">
              <w:rPr>
                <w:rFonts w:ascii="Arial" w:hAnsi="Arial" w:cs="Arial"/>
              </w:rPr>
              <w:t xml:space="preserve"> and </w:t>
            </w:r>
            <w:r w:rsidRPr="0083200C">
              <w:rPr>
                <w:rFonts w:ascii="Arial" w:hAnsi="Arial" w:cs="Arial"/>
              </w:rPr>
              <w:t>January 2024</w:t>
            </w:r>
            <w:r w:rsidRPr="00944911">
              <w:rPr>
                <w:rFonts w:ascii="Arial" w:hAnsi="Arial" w:cs="Arial"/>
              </w:rPr>
              <w:t>, involving experts from national research and academic institutions.</w:t>
            </w:r>
          </w:p>
          <w:p w14:paraId="5FFE010D" w14:textId="77777777" w:rsidR="0095391D" w:rsidRPr="00944911" w:rsidRDefault="0095391D" w:rsidP="0095391D">
            <w:pPr>
              <w:jc w:val="both"/>
              <w:rPr>
                <w:rFonts w:ascii="Arial" w:hAnsi="Arial" w:cs="Arial"/>
                <w:b/>
                <w:bCs/>
              </w:rPr>
            </w:pPr>
            <w:r w:rsidRPr="00944911">
              <w:rPr>
                <w:rFonts w:ascii="Arial" w:hAnsi="Arial" w:cs="Arial"/>
                <w:b/>
                <w:bCs/>
              </w:rPr>
              <w:t>Methodology</w:t>
            </w:r>
            <w:r w:rsidRPr="0083200C">
              <w:rPr>
                <w:rFonts w:ascii="Arial" w:hAnsi="Arial" w:cs="Arial"/>
                <w:b/>
                <w:bCs/>
              </w:rPr>
              <w:t xml:space="preserve">: </w:t>
            </w:r>
            <w:r w:rsidRPr="00944911">
              <w:rPr>
                <w:rFonts w:ascii="Arial" w:hAnsi="Arial" w:cs="Arial"/>
              </w:rPr>
              <w:t>A total of 30 risk-related factors, including biological hazards, transmission modifiers, operational risks, and socio-economic factors, were identified through literature review and expert consultation.</w:t>
            </w:r>
          </w:p>
          <w:p w14:paraId="2E7B4390" w14:textId="032EF5B3" w:rsidR="0095391D" w:rsidRPr="00944911" w:rsidRDefault="0095391D" w:rsidP="0095391D">
            <w:pPr>
              <w:jc w:val="both"/>
              <w:rPr>
                <w:rFonts w:ascii="Arial" w:hAnsi="Arial" w:cs="Arial"/>
              </w:rPr>
            </w:pPr>
            <w:r w:rsidRPr="00944911">
              <w:rPr>
                <w:rFonts w:ascii="Arial" w:hAnsi="Arial" w:cs="Arial"/>
              </w:rPr>
              <w:t xml:space="preserve">Nineteen experts assessed the probability of occurrence and </w:t>
            </w:r>
            <w:ins w:id="0" w:author="SAWADOGO Amadé" w:date="2026-04-03T15:43:00Z" w16du:dateUtc="2026-04-03T15:43:00Z">
              <w:r w:rsidR="00BA6AF5">
                <w:rPr>
                  <w:rFonts w:ascii="Arial" w:hAnsi="Arial" w:cs="Arial"/>
                </w:rPr>
                <w:t xml:space="preserve">the </w:t>
              </w:r>
            </w:ins>
            <w:r w:rsidRPr="00944911">
              <w:rPr>
                <w:rFonts w:ascii="Arial" w:hAnsi="Arial" w:cs="Arial"/>
              </w:rPr>
              <w:t xml:space="preserve">magnitude of consequences for each factor using a scoring scale from 0 to 10. Scores were </w:t>
            </w:r>
            <w:proofErr w:type="spellStart"/>
            <w:r w:rsidRPr="00944911">
              <w:rPr>
                <w:rFonts w:ascii="Arial" w:hAnsi="Arial" w:cs="Arial"/>
              </w:rPr>
              <w:t>normalised</w:t>
            </w:r>
            <w:proofErr w:type="spellEnd"/>
            <w:r w:rsidRPr="00944911">
              <w:rPr>
                <w:rFonts w:ascii="Arial" w:hAnsi="Arial" w:cs="Arial"/>
              </w:rPr>
              <w:t xml:space="preserve"> and combined using a risk function (R = P × C). Variability among responses was used as an indicator of uncertainty. Comparative analyses were conducted to assess differences between experts with and without specific knowledge of </w:t>
            </w:r>
            <w:r w:rsidRPr="00944911">
              <w:rPr>
                <w:rFonts w:ascii="Arial" w:hAnsi="Arial" w:cs="Arial"/>
                <w:i/>
                <w:iCs/>
              </w:rPr>
              <w:t>Metarhizium</w:t>
            </w:r>
            <w:r w:rsidRPr="00944911">
              <w:rPr>
                <w:rFonts w:ascii="Arial" w:hAnsi="Arial" w:cs="Arial"/>
              </w:rPr>
              <w:t>.</w:t>
            </w:r>
          </w:p>
          <w:p w14:paraId="49DBBE1C" w14:textId="77777777" w:rsidR="0095391D" w:rsidRPr="00944911" w:rsidRDefault="0095391D" w:rsidP="0095391D">
            <w:pPr>
              <w:jc w:val="both"/>
              <w:rPr>
                <w:rFonts w:ascii="Arial" w:hAnsi="Arial" w:cs="Arial"/>
                <w:b/>
                <w:bCs/>
              </w:rPr>
            </w:pPr>
            <w:r w:rsidRPr="00944911">
              <w:rPr>
                <w:rFonts w:ascii="Arial" w:hAnsi="Arial" w:cs="Arial"/>
                <w:b/>
                <w:bCs/>
              </w:rPr>
              <w:t>Results</w:t>
            </w:r>
            <w:r w:rsidRPr="0083200C">
              <w:rPr>
                <w:rFonts w:ascii="Arial" w:hAnsi="Arial" w:cs="Arial"/>
                <w:b/>
                <w:bCs/>
              </w:rPr>
              <w:t xml:space="preserve">: </w:t>
            </w:r>
            <w:r w:rsidRPr="00944911">
              <w:rPr>
                <w:rFonts w:ascii="Arial" w:hAnsi="Arial" w:cs="Arial"/>
              </w:rPr>
              <w:t xml:space="preserve">The overall risk associated with the release of </w:t>
            </w:r>
            <w:proofErr w:type="spellStart"/>
            <w:r w:rsidRPr="00944911">
              <w:rPr>
                <w:rFonts w:ascii="Arial" w:hAnsi="Arial" w:cs="Arial"/>
              </w:rPr>
              <w:t>Mp</w:t>
            </w:r>
            <w:proofErr w:type="spellEnd"/>
            <w:r w:rsidRPr="00944911">
              <w:rPr>
                <w:rFonts w:ascii="Arial" w:hAnsi="Arial" w:cs="Arial"/>
              </w:rPr>
              <w:t xml:space="preserve">-Hybrid was estimated to be low (mean risk score: 0.118). Most factors were </w:t>
            </w:r>
            <w:proofErr w:type="spellStart"/>
            <w:r w:rsidRPr="00944911">
              <w:rPr>
                <w:rFonts w:ascii="Arial" w:hAnsi="Arial" w:cs="Arial"/>
              </w:rPr>
              <w:t>characterised</w:t>
            </w:r>
            <w:proofErr w:type="spellEnd"/>
            <w:r w:rsidRPr="00944911">
              <w:rPr>
                <w:rFonts w:ascii="Arial" w:hAnsi="Arial" w:cs="Arial"/>
              </w:rPr>
              <w:t xml:space="preserve"> by low probability estimates, although some were associated with moderate potential consequences, particularly those related to ecological interactions and system-level factors.</w:t>
            </w:r>
          </w:p>
          <w:p w14:paraId="0E190700" w14:textId="77777777" w:rsidR="0095391D" w:rsidRPr="00944911" w:rsidRDefault="0095391D" w:rsidP="0095391D">
            <w:pPr>
              <w:jc w:val="both"/>
              <w:rPr>
                <w:rFonts w:ascii="Arial" w:hAnsi="Arial" w:cs="Arial"/>
              </w:rPr>
            </w:pPr>
            <w:r w:rsidRPr="00944911">
              <w:rPr>
                <w:rFonts w:ascii="Arial" w:hAnsi="Arial" w:cs="Arial"/>
              </w:rPr>
              <w:t>The probability of successful infection of malaria vectors was high, suggesting strong potential effectiveness of the intervention. Differences between expert groups were observed mainly in consequence assessments, with non-specialists assigning higher severity scores.</w:t>
            </w:r>
          </w:p>
          <w:p w14:paraId="712E41C5" w14:textId="77777777" w:rsidR="0095391D" w:rsidRPr="00944911" w:rsidRDefault="0095391D" w:rsidP="0095391D">
            <w:pPr>
              <w:jc w:val="both"/>
              <w:rPr>
                <w:rFonts w:ascii="Arial" w:hAnsi="Arial" w:cs="Arial"/>
                <w:b/>
                <w:bCs/>
              </w:rPr>
            </w:pPr>
            <w:r w:rsidRPr="00944911">
              <w:rPr>
                <w:rFonts w:ascii="Arial" w:hAnsi="Arial" w:cs="Arial"/>
                <w:b/>
                <w:bCs/>
              </w:rPr>
              <w:t>Conclusion</w:t>
            </w:r>
            <w:r w:rsidRPr="0083200C">
              <w:rPr>
                <w:rFonts w:ascii="Arial" w:hAnsi="Arial" w:cs="Arial"/>
                <w:b/>
                <w:bCs/>
              </w:rPr>
              <w:t xml:space="preserve">: </w:t>
            </w:r>
            <w:r w:rsidRPr="00944911">
              <w:rPr>
                <w:rFonts w:ascii="Arial" w:hAnsi="Arial" w:cs="Arial"/>
              </w:rPr>
              <w:t xml:space="preserve">The findings suggest that genetically modified </w:t>
            </w:r>
            <w:r w:rsidRPr="00944911">
              <w:rPr>
                <w:rFonts w:ascii="Arial" w:hAnsi="Arial" w:cs="Arial"/>
                <w:i/>
                <w:iCs/>
              </w:rPr>
              <w:t xml:space="preserve">Metarhizium </w:t>
            </w:r>
            <w:proofErr w:type="spellStart"/>
            <w:r w:rsidRPr="00944911">
              <w:rPr>
                <w:rFonts w:ascii="Arial" w:hAnsi="Arial" w:cs="Arial"/>
                <w:i/>
                <w:iCs/>
              </w:rPr>
              <w:t>pingshaense</w:t>
            </w:r>
            <w:proofErr w:type="spellEnd"/>
            <w:r w:rsidRPr="00944911">
              <w:rPr>
                <w:rFonts w:ascii="Arial" w:hAnsi="Arial" w:cs="Arial"/>
              </w:rPr>
              <w:t xml:space="preserve"> may represent a promising complementary tool for malaria vector control with a relatively low perceived risk profile. However, uncertainties remain, particularly regarding long-term ecological and epidemiological effects.</w:t>
            </w:r>
          </w:p>
          <w:p w14:paraId="41AC170B" w14:textId="5113C7BA" w:rsidR="00505F06" w:rsidRPr="0083200C" w:rsidRDefault="0095391D" w:rsidP="0095391D">
            <w:pPr>
              <w:jc w:val="both"/>
              <w:rPr>
                <w:rFonts w:ascii="Arial" w:hAnsi="Arial" w:cs="Arial"/>
              </w:rPr>
            </w:pPr>
            <w:r w:rsidRPr="00944911">
              <w:rPr>
                <w:rFonts w:ascii="Arial" w:hAnsi="Arial" w:cs="Arial"/>
              </w:rPr>
              <w:t>A cautious and phased implementation, supported by robust monitoring, regulatory oversight, and community engagement, is recommended. Further empirical studies are needed to validate these findings and support evidence-based decision-making.</w:t>
            </w:r>
          </w:p>
        </w:tc>
      </w:tr>
    </w:tbl>
    <w:p w14:paraId="5C921358" w14:textId="77777777" w:rsidR="00636EB2" w:rsidRDefault="00636EB2" w:rsidP="00441B6F">
      <w:pPr>
        <w:pStyle w:val="Body"/>
        <w:spacing w:after="0"/>
        <w:rPr>
          <w:rFonts w:ascii="Arial" w:hAnsi="Arial" w:cs="Arial"/>
          <w:i/>
        </w:rPr>
      </w:pPr>
    </w:p>
    <w:p w14:paraId="635F9036" w14:textId="11FF9EAA" w:rsidR="0024282C" w:rsidRPr="0095391D" w:rsidRDefault="00A24E7E" w:rsidP="00441B6F">
      <w:pPr>
        <w:pStyle w:val="Body"/>
        <w:spacing w:after="0"/>
        <w:rPr>
          <w:rFonts w:ascii="Arial" w:hAnsi="Arial" w:cs="Arial"/>
          <w:i/>
        </w:rPr>
      </w:pPr>
      <w:r>
        <w:rPr>
          <w:rFonts w:ascii="Arial" w:hAnsi="Arial" w:cs="Arial"/>
          <w:i/>
        </w:rPr>
        <w:t>Keywords</w:t>
      </w:r>
      <w:r w:rsidRPr="0095391D">
        <w:rPr>
          <w:rFonts w:ascii="Arial" w:hAnsi="Arial" w:cs="Arial"/>
          <w:i/>
        </w:rPr>
        <w:t xml:space="preserve">: </w:t>
      </w:r>
      <w:r w:rsidR="0095391D" w:rsidRPr="0095391D">
        <w:rPr>
          <w:rFonts w:ascii="Arial" w:hAnsi="Arial" w:cs="Arial"/>
        </w:rPr>
        <w:t xml:space="preserve">Genetically modified organisms; </w:t>
      </w:r>
      <w:r w:rsidR="0095391D" w:rsidRPr="0095391D">
        <w:rPr>
          <w:rFonts w:ascii="Arial" w:hAnsi="Arial" w:cs="Arial"/>
          <w:i/>
          <w:iCs/>
        </w:rPr>
        <w:t xml:space="preserve">Metarhizium </w:t>
      </w:r>
      <w:proofErr w:type="spellStart"/>
      <w:r w:rsidR="0095391D" w:rsidRPr="0095391D">
        <w:rPr>
          <w:rFonts w:ascii="Arial" w:hAnsi="Arial" w:cs="Arial"/>
          <w:i/>
          <w:iCs/>
        </w:rPr>
        <w:t>pingshaense</w:t>
      </w:r>
      <w:proofErr w:type="spellEnd"/>
      <w:r w:rsidR="0095391D" w:rsidRPr="0095391D">
        <w:rPr>
          <w:rFonts w:ascii="Arial" w:hAnsi="Arial" w:cs="Arial"/>
        </w:rPr>
        <w:t xml:space="preserve">; Malaria vector control; </w:t>
      </w:r>
      <w:r w:rsidR="0095391D">
        <w:rPr>
          <w:rFonts w:ascii="Arial" w:hAnsi="Arial" w:cs="Arial"/>
        </w:rPr>
        <w:t>R</w:t>
      </w:r>
      <w:r w:rsidR="0095391D" w:rsidRPr="0095391D">
        <w:rPr>
          <w:rFonts w:ascii="Arial" w:hAnsi="Arial" w:cs="Arial"/>
        </w:rPr>
        <w:t>isk</w:t>
      </w:r>
      <w:r w:rsidR="0095391D">
        <w:rPr>
          <w:rFonts w:ascii="Arial" w:hAnsi="Arial" w:cs="Arial"/>
        </w:rPr>
        <w:t xml:space="preserve"> </w:t>
      </w:r>
      <w:r w:rsidR="0095391D" w:rsidRPr="0095391D">
        <w:rPr>
          <w:rFonts w:ascii="Arial" w:hAnsi="Arial" w:cs="Arial"/>
        </w:rPr>
        <w:t>assessment; Expert elicitation</w:t>
      </w:r>
      <w:r w:rsidR="0095391D">
        <w:rPr>
          <w:rFonts w:ascii="Arial" w:hAnsi="Arial" w:cs="Arial"/>
          <w:i/>
        </w:rPr>
        <w:t xml:space="preserve"> </w:t>
      </w:r>
    </w:p>
    <w:p w14:paraId="642C656B" w14:textId="77777777" w:rsidR="00505F06" w:rsidRPr="0095391D" w:rsidRDefault="00505F06" w:rsidP="00441B6F">
      <w:pPr>
        <w:pStyle w:val="Body"/>
        <w:spacing w:after="0"/>
        <w:rPr>
          <w:rFonts w:ascii="Arial" w:hAnsi="Arial" w:cs="Arial"/>
          <w:iCs/>
        </w:rPr>
      </w:pPr>
    </w:p>
    <w:p w14:paraId="0C38DE42" w14:textId="67CA481C" w:rsidR="00790ADA" w:rsidRPr="00FB3A86" w:rsidRDefault="00902823" w:rsidP="0083200C">
      <w:pPr>
        <w:pStyle w:val="AbstHead"/>
        <w:spacing w:after="12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5F06AB" w14:textId="55928ED8" w:rsidR="00CB2624" w:rsidRPr="00E4503C" w:rsidRDefault="00E4503C" w:rsidP="00B13C84">
      <w:pPr>
        <w:spacing w:after="120"/>
        <w:jc w:val="both"/>
        <w:rPr>
          <w:rFonts w:ascii="Arial" w:hAnsi="Arial" w:cs="Arial"/>
        </w:rPr>
      </w:pPr>
      <w:r w:rsidRPr="00E4503C">
        <w:rPr>
          <w:rFonts w:ascii="Arial" w:hAnsi="Arial" w:cs="Arial"/>
        </w:rPr>
        <w:t xml:space="preserve">Vector control is a major global public health priority for controlling insect-borne diseases such as malaria, dengue, and chikungunya. According to the World Health Organization, these diseases affect millions of people annually, resulting in substantial morbidity and mortality </w:t>
      </w:r>
      <w:sdt>
        <w:sdtPr>
          <w:rPr>
            <w:rFonts w:ascii="Arial" w:hAnsi="Arial" w:cs="Arial"/>
            <w:color w:val="000000"/>
          </w:rPr>
          <w:tag w:val="MENDELEY_CITATION_v3_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"/>
          <w:id w:val="-2001571581"/>
          <w:placeholder>
            <w:docPart w:val="71B12F5924AA4C349D7BDBB18F16756D"/>
          </w:placeholder>
        </w:sdtPr>
        <w:sdtContent>
          <w:r w:rsidR="00666BEE" w:rsidRPr="00666BEE">
            <w:rPr>
              <w:rFonts w:ascii="Arial" w:hAnsi="Arial" w:cs="Arial"/>
              <w:color w:val="000000"/>
            </w:rPr>
            <w:t>(World Health Organization, 2024)</w:t>
          </w:r>
        </w:sdtContent>
      </w:sdt>
      <w:r w:rsidRPr="00E4503C">
        <w:rPr>
          <w:rFonts w:ascii="Arial" w:hAnsi="Arial" w:cs="Arial"/>
        </w:rPr>
        <w:t xml:space="preserve">. </w:t>
      </w:r>
      <w:ins w:id="1" w:author="SAWADOGO Amadé" w:date="2026-04-03T15:10:00Z" w16du:dateUtc="2026-04-03T15:10:00Z">
        <w:r w:rsidR="00CB2624">
          <w:rPr>
            <w:rFonts w:ascii="Arial" w:hAnsi="Arial" w:cs="Arial"/>
          </w:rPr>
          <w:t>Despite significant progress, the eff</w:t>
        </w:r>
      </w:ins>
      <w:ins w:id="2" w:author="SAWADOGO Amadé" w:date="2026-04-03T15:50:00Z" w16du:dateUtc="2026-04-03T15:50:00Z">
        <w:r w:rsidR="00F970F3">
          <w:rPr>
            <w:rFonts w:ascii="Arial" w:hAnsi="Arial" w:cs="Arial"/>
          </w:rPr>
          <w:t>e</w:t>
        </w:r>
      </w:ins>
      <w:ins w:id="3" w:author="SAWADOGO Amadé" w:date="2026-04-03T15:10:00Z" w16du:dateUtc="2026-04-03T15:10:00Z">
        <w:r w:rsidR="00CB2624">
          <w:rPr>
            <w:rFonts w:ascii="Arial" w:hAnsi="Arial" w:cs="Arial"/>
          </w:rPr>
          <w:t>ctiveness of conventional tools such as insecticide-treated nets and indoor residual spr</w:t>
        </w:r>
      </w:ins>
      <w:ins w:id="4" w:author="SAWADOGO Amadé" w:date="2026-04-03T15:11:00Z" w16du:dateUtc="2026-04-03T15:11:00Z">
        <w:r w:rsidR="00CB2624">
          <w:rPr>
            <w:rFonts w:ascii="Arial" w:hAnsi="Arial" w:cs="Arial"/>
          </w:rPr>
          <w:t xml:space="preserve">aying is increasingly threatened by insecticide resistance and changes in vector </w:t>
        </w:r>
        <w:proofErr w:type="spellStart"/>
        <w:r w:rsidR="00CB2624">
          <w:rPr>
            <w:rFonts w:ascii="Arial" w:hAnsi="Arial" w:cs="Arial"/>
          </w:rPr>
          <w:t>behaviour</w:t>
        </w:r>
        <w:proofErr w:type="spellEnd"/>
        <w:r w:rsidR="00CB2624">
          <w:rPr>
            <w:rFonts w:ascii="Arial" w:hAnsi="Arial" w:cs="Arial"/>
          </w:rPr>
          <w:t xml:space="preserve"> </w:t>
        </w:r>
      </w:ins>
      <w:del w:id="5" w:author="SAWADOGO Amadé" w:date="2026-04-03T15:12:00Z" w16du:dateUtc="2026-04-03T15:12:00Z">
        <w:r w:rsidRPr="00E4503C" w:rsidDel="00CB2624">
          <w:rPr>
            <w:rFonts w:ascii="Arial" w:hAnsi="Arial" w:cs="Arial"/>
          </w:rPr>
          <w:delText xml:space="preserve">In the face of increasing resistance of vectors to conventional insecticides, it has become imperative to explore innovative approaches for the effective management of vector populations </w:delText>
        </w:r>
      </w:del>
      <w:sdt>
        <w:sdtPr>
          <w:rPr>
            <w:rFonts w:cs="Helvetica"/>
            <w:color w:val="000000"/>
          </w:rPr>
          <w:tag w:val="MENDELEY_CITATION_v3_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"/>
          <w:id w:val="-209346610"/>
          <w:placeholder>
            <w:docPart w:val="71B12F5924AA4C349D7BDBB18F16756D"/>
          </w:placeholder>
        </w:sdtPr>
        <w:sdtContent>
          <w:r w:rsidR="00666BEE" w:rsidRPr="00666BEE">
            <w:rPr>
              <w:rFonts w:cs="Helvetica"/>
              <w:color w:val="000000"/>
            </w:rPr>
            <w:t xml:space="preserve">(Ranson &amp; </w:t>
          </w:r>
          <w:proofErr w:type="spellStart"/>
          <w:r w:rsidR="00666BEE" w:rsidRPr="00666BEE">
            <w:rPr>
              <w:rFonts w:cs="Helvetica"/>
              <w:color w:val="000000"/>
            </w:rPr>
            <w:t>Lissenden</w:t>
          </w:r>
          <w:proofErr w:type="spellEnd"/>
          <w:r w:rsidR="00666BEE" w:rsidRPr="00666BEE">
            <w:rPr>
              <w:rFonts w:cs="Helvetica"/>
              <w:color w:val="000000"/>
            </w:rPr>
            <w:t>, 2016)</w:t>
          </w:r>
        </w:sdtContent>
      </w:sdt>
      <w:r w:rsidRPr="00E4503C">
        <w:rPr>
          <w:rFonts w:ascii="Arial" w:hAnsi="Arial" w:cs="Arial"/>
        </w:rPr>
        <w:t>.</w:t>
      </w:r>
      <w:ins w:id="6" w:author="SAWADOGO Amadé" w:date="2026-04-03T15:12:00Z" w16du:dateUtc="2026-04-03T15:12:00Z">
        <w:r w:rsidR="00CB2624">
          <w:rPr>
            <w:rFonts w:ascii="Arial" w:hAnsi="Arial" w:cs="Arial"/>
          </w:rPr>
          <w:t xml:space="preserve"> In response to these challenges, global health authorities have called for the development</w:t>
        </w:r>
      </w:ins>
      <w:ins w:id="7" w:author="SAWADOGO Amadé" w:date="2026-04-03T15:13:00Z" w16du:dateUtc="2026-04-03T15:13:00Z">
        <w:r w:rsidR="00CB2624">
          <w:rPr>
            <w:rFonts w:ascii="Arial" w:hAnsi="Arial" w:cs="Arial"/>
          </w:rPr>
          <w:t xml:space="preserve"> and evaluation of innovative vector control strategies</w:t>
        </w:r>
      </w:ins>
      <w:r w:rsidR="000C0032">
        <w:rPr>
          <w:rFonts w:ascii="Arial" w:hAnsi="Arial" w:cs="Arial"/>
        </w:rPr>
        <w:t xml:space="preserve"> </w:t>
      </w:r>
      <w:sdt>
        <w:sdtPr>
          <w:rPr>
            <w:rFonts w:ascii="Arial" w:hAnsi="Arial" w:cs="Arial"/>
            <w:color w:val="000000"/>
          </w:rPr>
          <w:tag w:val="MENDELEY_CITATION_v3_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"/>
          <w:id w:val="-1428503910"/>
          <w:placeholder>
            <w:docPart w:val="DefaultPlaceholder_-1854013440"/>
          </w:placeholder>
        </w:sdtPr>
        <w:sdtContent>
          <w:r w:rsidR="00666BEE" w:rsidRPr="00666BEE">
            <w:rPr>
              <w:rFonts w:ascii="Arial" w:hAnsi="Arial" w:cs="Arial"/>
              <w:color w:val="000000"/>
            </w:rPr>
            <w:t>(World Health Organization, 2023)</w:t>
          </w:r>
        </w:sdtContent>
      </w:sdt>
      <w:r w:rsidR="000C0032">
        <w:rPr>
          <w:rFonts w:ascii="Arial" w:hAnsi="Arial" w:cs="Arial"/>
        </w:rPr>
        <w:t>.</w:t>
      </w:r>
    </w:p>
    <w:p w14:paraId="706297BD" w14:textId="40EDFAF6" w:rsidR="00E4503C" w:rsidRDefault="00E4503C" w:rsidP="00B13C84">
      <w:pPr>
        <w:spacing w:after="120"/>
        <w:jc w:val="both"/>
        <w:rPr>
          <w:ins w:id="8" w:author="SAWADOGO Amadé" w:date="2026-04-03T15:16:00Z" w16du:dateUtc="2026-04-03T15:16:00Z"/>
          <w:rFonts w:ascii="Arial" w:hAnsi="Arial" w:cs="Arial"/>
        </w:rPr>
      </w:pPr>
      <w:r w:rsidRPr="00E4503C">
        <w:rPr>
          <w:rFonts w:ascii="Arial" w:hAnsi="Arial" w:cs="Arial"/>
        </w:rPr>
        <w:t xml:space="preserve">In Burkina Faso, the use of </w:t>
      </w:r>
      <w:r w:rsidRPr="00E4503C">
        <w:rPr>
          <w:rFonts w:ascii="Arial" w:hAnsi="Arial" w:cs="Arial"/>
          <w:i/>
          <w:iCs/>
        </w:rPr>
        <w:t xml:space="preserve">Metarhizium </w:t>
      </w:r>
      <w:proofErr w:type="spellStart"/>
      <w:r w:rsidRPr="00E4503C">
        <w:rPr>
          <w:rFonts w:ascii="Arial" w:hAnsi="Arial" w:cs="Arial"/>
          <w:i/>
          <w:iCs/>
        </w:rPr>
        <w:t>pingshaense</w:t>
      </w:r>
      <w:proofErr w:type="spellEnd"/>
      <w:r w:rsidRPr="00E4503C">
        <w:rPr>
          <w:rFonts w:ascii="Arial" w:hAnsi="Arial" w:cs="Arial"/>
        </w:rPr>
        <w:t xml:space="preserve"> for vector control has been considered due to its entomopathogenic properties. However, previous studies, including that of Scholte et al. (</w:t>
      </w:r>
      <w:sdt>
        <w:sdtPr>
          <w:rPr>
            <w:rFonts w:ascii="Arial" w:hAnsi="Arial" w:cs="Arial"/>
            <w:color w:val="000000"/>
          </w:rPr>
          <w:tag w:val="MENDELEY_CITATION_v3_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"/>
          <w:id w:val="-364603595"/>
          <w:placeholder>
            <w:docPart w:val="71B12F5924AA4C349D7BDBB18F16756D"/>
          </w:placeholder>
        </w:sdtPr>
        <w:sdtContent>
          <w:r w:rsidR="00666BEE" w:rsidRPr="00666BEE">
            <w:rPr>
              <w:rFonts w:ascii="Arial" w:hAnsi="Arial" w:cs="Arial"/>
              <w:color w:val="000000"/>
            </w:rPr>
            <w:t>2005</w:t>
          </w:r>
        </w:sdtContent>
      </w:sdt>
      <w:r w:rsidRPr="00E4503C">
        <w:rPr>
          <w:rFonts w:ascii="Arial" w:hAnsi="Arial" w:cs="Arial"/>
        </w:rPr>
        <w:t xml:space="preserve">), have highlighted limitations of certain natural </w:t>
      </w:r>
      <w:r w:rsidRPr="00E4503C">
        <w:rPr>
          <w:rFonts w:ascii="Arial" w:hAnsi="Arial" w:cs="Arial"/>
          <w:i/>
          <w:iCs/>
        </w:rPr>
        <w:t>Metarhizium</w:t>
      </w:r>
      <w:r w:rsidRPr="00E4503C">
        <w:rPr>
          <w:rFonts w:ascii="Arial" w:hAnsi="Arial" w:cs="Arial"/>
        </w:rPr>
        <w:t xml:space="preserve"> strains, such as low virulence and limited </w:t>
      </w:r>
      <w:r w:rsidRPr="00E4503C">
        <w:rPr>
          <w:rFonts w:ascii="Arial" w:hAnsi="Arial" w:cs="Arial"/>
        </w:rPr>
        <w:lastRenderedPageBreak/>
        <w:t xml:space="preserve">environmental persistence. To overcome these limitations, a genetically modified strain, </w:t>
      </w:r>
      <w:r w:rsidRPr="00E4503C">
        <w:rPr>
          <w:rFonts w:ascii="Arial" w:hAnsi="Arial" w:cs="Arial"/>
          <w:i/>
          <w:iCs/>
        </w:rPr>
        <w:t xml:space="preserve">Metarhizium </w:t>
      </w:r>
      <w:proofErr w:type="spellStart"/>
      <w:r w:rsidRPr="00E4503C">
        <w:rPr>
          <w:rFonts w:ascii="Arial" w:hAnsi="Arial" w:cs="Arial"/>
          <w:i/>
          <w:iCs/>
        </w:rPr>
        <w:t>pingshaense</w:t>
      </w:r>
      <w:proofErr w:type="spellEnd"/>
      <w:r w:rsidRPr="00E4503C">
        <w:rPr>
          <w:rFonts w:ascii="Arial" w:hAnsi="Arial" w:cs="Arial"/>
        </w:rPr>
        <w:t xml:space="preserve"> </w:t>
      </w:r>
      <w:proofErr w:type="spellStart"/>
      <w:r w:rsidRPr="00E4503C">
        <w:rPr>
          <w:rFonts w:ascii="Arial" w:hAnsi="Arial" w:cs="Arial"/>
        </w:rPr>
        <w:t>Mp</w:t>
      </w:r>
      <w:proofErr w:type="spellEnd"/>
      <w:r w:rsidRPr="00E4503C">
        <w:rPr>
          <w:rFonts w:ascii="Arial" w:hAnsi="Arial" w:cs="Arial"/>
        </w:rPr>
        <w:t xml:space="preserve">-Hybrid, was developed </w:t>
      </w:r>
      <w:sdt>
        <w:sdtPr>
          <w:rPr>
            <w:rFonts w:ascii="Arial" w:hAnsi="Arial" w:cs="Arial"/>
            <w:color w:val="000000"/>
          </w:rPr>
          <w:tag w:val="MENDELEY_CITATION_v3_eyJjaXRhdGlvbklEIjoiTUVOREVMRVlfQ0lUQVRJT05fYzNmYjU1YzktNDlkZS00YzI4LWJlYWYtMjEwNWM2MGIwMzFh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
          <w:id w:val="2081859377"/>
          <w:placeholder>
            <w:docPart w:val="71B12F5924AA4C349D7BDBB18F16756D"/>
          </w:placeholder>
        </w:sdtPr>
        <w:sdtContent>
          <w:r w:rsidR="00666BEE" w:rsidRPr="00666BEE">
            <w:rPr>
              <w:rFonts w:ascii="Arial" w:hAnsi="Arial" w:cs="Arial"/>
              <w:color w:val="000000"/>
            </w:rPr>
            <w:t>(Lovett et al., 2019)</w:t>
          </w:r>
        </w:sdtContent>
      </w:sdt>
      <w:r w:rsidRPr="00E4503C">
        <w:rPr>
          <w:rFonts w:ascii="Arial" w:hAnsi="Arial" w:cs="Arial"/>
        </w:rPr>
        <w:t xml:space="preserve">. This modified strain demonstrated enhanced virulence and </w:t>
      </w:r>
      <w:proofErr w:type="spellStart"/>
      <w:r w:rsidRPr="00E4503C">
        <w:rPr>
          <w:rFonts w:ascii="Arial" w:hAnsi="Arial" w:cs="Arial"/>
        </w:rPr>
        <w:t>entomopathogenicity</w:t>
      </w:r>
      <w:proofErr w:type="spellEnd"/>
      <w:r w:rsidRPr="00E4503C">
        <w:rPr>
          <w:rFonts w:ascii="Arial" w:hAnsi="Arial" w:cs="Arial"/>
        </w:rPr>
        <w:t xml:space="preserve"> under laboratory and semi-field conditions </w:t>
      </w:r>
      <w:sdt>
        <w:sdtPr>
          <w:rPr>
            <w:rFonts w:ascii="Arial" w:hAnsi="Arial" w:cs="Arial"/>
            <w:color w:val="000000"/>
          </w:rPr>
          <w:tag w:val="MENDELEY_CITATION_v3_eyJjaXRhdGlvbklEIjoiTUVOREVMRVlfQ0lUQVRJT05fYzYxMTFiNmUtMjExMS00ZmI1LWI0NjYtNjRjOTUyMjM5YTA1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
          <w:id w:val="-2069260702"/>
          <w:placeholder>
            <w:docPart w:val="71B12F5924AA4C349D7BDBB18F16756D"/>
          </w:placeholder>
        </w:sdtPr>
        <w:sdtContent>
          <w:r w:rsidR="00666BEE" w:rsidRPr="00666BEE">
            <w:rPr>
              <w:rFonts w:ascii="Arial" w:hAnsi="Arial" w:cs="Arial"/>
              <w:color w:val="000000"/>
            </w:rPr>
            <w:t>(Lovett et al., 2019)</w:t>
          </w:r>
        </w:sdtContent>
      </w:sdt>
      <w:r w:rsidRPr="00E4503C">
        <w:rPr>
          <w:rFonts w:ascii="Arial" w:hAnsi="Arial" w:cs="Arial"/>
        </w:rPr>
        <w:t xml:space="preserve">. Although release trials of </w:t>
      </w:r>
      <w:proofErr w:type="spellStart"/>
      <w:r w:rsidRPr="00E4503C">
        <w:rPr>
          <w:rFonts w:ascii="Arial" w:hAnsi="Arial" w:cs="Arial"/>
        </w:rPr>
        <w:t>Mp</w:t>
      </w:r>
      <w:proofErr w:type="spellEnd"/>
      <w:r w:rsidRPr="00E4503C">
        <w:rPr>
          <w:rFonts w:ascii="Arial" w:hAnsi="Arial" w:cs="Arial"/>
        </w:rPr>
        <w:t>-Hybrid are being considered, the lack of empirical data on its long-term effectiveness and ecological impacts continues to raise significant uncertainties.</w:t>
      </w:r>
    </w:p>
    <w:p w14:paraId="525DAD54" w14:textId="3C69076C" w:rsidR="006F512D" w:rsidRPr="00E4503C" w:rsidRDefault="006F512D" w:rsidP="00B13C84">
      <w:pPr>
        <w:spacing w:after="120"/>
        <w:jc w:val="both"/>
        <w:rPr>
          <w:rFonts w:ascii="Arial" w:hAnsi="Arial" w:cs="Arial"/>
        </w:rPr>
      </w:pPr>
      <w:ins w:id="9" w:author="SAWADOGO Amadé" w:date="2026-04-03T15:16:00Z">
        <w:r w:rsidRPr="006F512D">
          <w:rPr>
            <w:rFonts w:ascii="Arial" w:hAnsi="Arial" w:cs="Arial"/>
          </w:rPr>
          <w:t>Recent advances in vector control increasingly rely on innovative biotechnological approaches, including genetically modified organisms and gene drive systems. These approaches offer promising alternatives but raise important biosafety and ethical concerns that must be carefully evaluated prior to environmental release</w:t>
        </w:r>
      </w:ins>
      <w:r w:rsidR="000C0032">
        <w:rPr>
          <w:rFonts w:ascii="Arial" w:hAnsi="Arial" w:cs="Arial"/>
        </w:rPr>
        <w:t xml:space="preserve"> </w:t>
      </w:r>
      <w:sdt>
        <w:sdtPr>
          <w:rPr>
            <w:rFonts w:ascii="Arial" w:hAnsi="Arial" w:cs="Arial"/>
            <w:color w:val="000000"/>
          </w:rPr>
          <w:tag w:val="MENDELEY_CITATION_v3_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"/>
          <w:id w:val="240077183"/>
          <w:placeholder>
            <w:docPart w:val="DefaultPlaceholder_-1854013440"/>
          </w:placeholder>
        </w:sdtPr>
        <w:sdtContent>
          <w:r w:rsidR="00666BEE" w:rsidRPr="00666BEE">
            <w:rPr>
              <w:rFonts w:ascii="Arial" w:hAnsi="Arial" w:cs="Arial"/>
              <w:color w:val="000000"/>
            </w:rPr>
            <w:t>(National Academies of Sciences, 2020; World Health Organization, 2021)</w:t>
          </w:r>
        </w:sdtContent>
      </w:sdt>
      <w:r w:rsidR="000C0032">
        <w:rPr>
          <w:rFonts w:ascii="Arial" w:hAnsi="Arial" w:cs="Arial"/>
          <w:color w:val="000000"/>
        </w:rPr>
        <w:t>.</w:t>
      </w:r>
      <w:ins w:id="10" w:author="SAWADOGO Amadé" w:date="2026-04-03T15:16:00Z">
        <w:r w:rsidRPr="006F512D">
          <w:rPr>
            <w:rFonts w:ascii="Arial" w:hAnsi="Arial" w:cs="Arial"/>
          </w:rPr>
          <w:t xml:space="preserve"> The development and potential deployment of genetically modified organisms require robust and transparent risk assessment frameworks to evaluate potential environmental and health impacts</w:t>
        </w:r>
      </w:ins>
      <w:r w:rsidR="000C0032">
        <w:rPr>
          <w:rFonts w:ascii="Arial" w:hAnsi="Arial" w:cs="Arial"/>
        </w:rPr>
        <w:t xml:space="preserve"> </w:t>
      </w:r>
      <w:sdt>
        <w:sdtPr>
          <w:rPr>
            <w:rFonts w:ascii="Arial" w:hAnsi="Arial" w:cs="Arial"/>
            <w:color w:val="000000"/>
          </w:rPr>
          <w:tag w:val="MENDELEY_CITATION_v3_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"/>
          <w:id w:val="1616634264"/>
          <w:placeholder>
            <w:docPart w:val="DefaultPlaceholder_-1854013440"/>
          </w:placeholder>
        </w:sdtPr>
        <w:sdtContent>
          <w:r w:rsidR="00666BEE" w:rsidRPr="00666BEE">
            <w:rPr>
              <w:rFonts w:ascii="Arial" w:hAnsi="Arial" w:cs="Arial"/>
              <w:color w:val="000000"/>
            </w:rPr>
            <w:t>(Devos et al., 2022)</w:t>
          </w:r>
        </w:sdtContent>
      </w:sdt>
      <w:ins w:id="11" w:author="SAWADOGO Amadé" w:date="2026-04-03T15:16:00Z">
        <w:r w:rsidRPr="006F512D">
          <w:rPr>
            <w:rFonts w:ascii="Arial" w:hAnsi="Arial" w:cs="Arial"/>
          </w:rPr>
          <w:t>.</w:t>
        </w:r>
      </w:ins>
    </w:p>
    <w:p w14:paraId="11641F7B" w14:textId="3A915E17" w:rsidR="00E4503C" w:rsidRDefault="00E4503C" w:rsidP="00B13C84">
      <w:pPr>
        <w:spacing w:after="120"/>
        <w:jc w:val="both"/>
        <w:rPr>
          <w:ins w:id="12" w:author="SAWADOGO Amadé" w:date="2026-04-03T15:18:00Z" w16du:dateUtc="2026-04-03T15:18:00Z"/>
          <w:rFonts w:ascii="Arial" w:hAnsi="Arial" w:cs="Arial"/>
        </w:rPr>
      </w:pPr>
      <w:r w:rsidRPr="00E4503C">
        <w:rPr>
          <w:rFonts w:ascii="Arial" w:hAnsi="Arial" w:cs="Arial"/>
        </w:rPr>
        <w:t xml:space="preserve">The genetic engineering of entomopathogenic fungi such as </w:t>
      </w:r>
      <w:r w:rsidRPr="00E4503C">
        <w:rPr>
          <w:rFonts w:ascii="Arial" w:hAnsi="Arial" w:cs="Arial"/>
          <w:i/>
          <w:iCs/>
        </w:rPr>
        <w:t>Metarhizium</w:t>
      </w:r>
      <w:r w:rsidRPr="00E4503C">
        <w:rPr>
          <w:rFonts w:ascii="Arial" w:hAnsi="Arial" w:cs="Arial"/>
        </w:rPr>
        <w:t xml:space="preserve"> spp. represents a major advance in biological control by improving their efficacy and specificity against insect vectors </w:t>
      </w:r>
      <w:sdt>
        <w:sdtPr>
          <w:rPr>
            <w:rFonts w:ascii="Arial" w:hAnsi="Arial" w:cs="Arial"/>
            <w:color w:val="000000"/>
          </w:rPr>
          <w:tag w:val="MENDELEY_CITATION_v3_eyJjaXRhdGlvbklEIjoiTUVOREVMRVlfQ0lUQVRJT05fNGNlNzYwNjYtMjI2OC00NThhLTk1M2MtZTFjY2ZiMTczNTc2IiwicHJvcGVydGllcyI6eyJub3RlSW5kZXgiOjB9LCJpc0VkaXRlZCI6ZmFsc2UsIm1hbnVhbE92ZXJyaWRlIjp7ImlzTWFudWFsbHlPdmVycmlkZGVuIjpmYWxzZSwiY2l0ZXByb2NUZXh0IjoiKEJpbGdvIGV0IGFsLiwgMjAxODsgT3J0aXotVXJxdWl6YSAmIzM4OyBLZXloYW5pLCAyMDEz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"/>
          <w:id w:val="135379290"/>
          <w:placeholder>
            <w:docPart w:val="71B12F5924AA4C349D7BDBB18F16756D"/>
          </w:placeholder>
        </w:sdtPr>
        <w:sdtContent>
          <w:r w:rsidR="00666BEE" w:rsidRPr="00666BEE">
            <w:rPr>
              <w:rFonts w:ascii="Arial" w:hAnsi="Arial" w:cs="Arial"/>
              <w:color w:val="000000"/>
            </w:rPr>
            <w:t xml:space="preserve">(Bilgo et al., 2018; Ortiz-Urquiza &amp; </w:t>
          </w:r>
          <w:proofErr w:type="spellStart"/>
          <w:r w:rsidR="00666BEE" w:rsidRPr="00666BEE">
            <w:rPr>
              <w:rFonts w:ascii="Arial" w:hAnsi="Arial" w:cs="Arial"/>
              <w:color w:val="000000"/>
            </w:rPr>
            <w:t>Keyhani</w:t>
          </w:r>
          <w:proofErr w:type="spellEnd"/>
          <w:r w:rsidR="00666BEE" w:rsidRPr="00666BEE">
            <w:rPr>
              <w:rFonts w:ascii="Arial" w:hAnsi="Arial" w:cs="Arial"/>
              <w:color w:val="000000"/>
            </w:rPr>
            <w:t>, 2013)</w:t>
          </w:r>
        </w:sdtContent>
      </w:sdt>
      <w:r w:rsidRPr="00E4503C">
        <w:rPr>
          <w:rFonts w:ascii="Arial" w:hAnsi="Arial" w:cs="Arial"/>
        </w:rPr>
        <w:t xml:space="preserve">. Genetic modifications may enhance the production of insecticidal toxins or increase fungal resistance to adverse environmental conditions </w:t>
      </w:r>
      <w:sdt>
        <w:sdtPr>
          <w:rPr>
            <w:rFonts w:ascii="Arial" w:hAnsi="Arial" w:cs="Arial"/>
            <w:color w:val="000000"/>
          </w:rPr>
          <w:tag w:val="MENDELEY_CITATION_v3_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"/>
          <w:id w:val="78189541"/>
          <w:placeholder>
            <w:docPart w:val="71B12F5924AA4C349D7BDBB18F16756D"/>
          </w:placeholder>
        </w:sdtPr>
        <w:sdtContent>
          <w:r w:rsidR="00666BEE" w:rsidRPr="00666BEE">
            <w:rPr>
              <w:rFonts w:ascii="Arial" w:hAnsi="Arial" w:cs="Arial"/>
              <w:color w:val="000000"/>
            </w:rPr>
            <w:t>(Fang et al., 2011)</w:t>
          </w:r>
        </w:sdtContent>
      </w:sdt>
      <w:r w:rsidRPr="00E4503C">
        <w:rPr>
          <w:rFonts w:ascii="Arial" w:hAnsi="Arial" w:cs="Arial"/>
        </w:rPr>
        <w:t>. Lovett and St. Leger (</w:t>
      </w:r>
      <w:sdt>
        <w:sdtPr>
          <w:rPr>
            <w:rFonts w:cs="Helvetica"/>
            <w:color w:val="000000"/>
          </w:rPr>
          <w:tag w:val="MENDELEY_CITATION_v3_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"/>
          <w:id w:val="919301034"/>
          <w:placeholder>
            <w:docPart w:val="71B12F5924AA4C349D7BDBB18F16756D"/>
          </w:placeholder>
        </w:sdtPr>
        <w:sdtContent>
          <w:r w:rsidR="00666BEE" w:rsidRPr="00666BEE">
            <w:rPr>
              <w:rFonts w:cs="Helvetica"/>
              <w:color w:val="000000"/>
            </w:rPr>
            <w:t>2018</w:t>
          </w:r>
        </w:sdtContent>
      </w:sdt>
      <w:r w:rsidRPr="00E4503C">
        <w:rPr>
          <w:rFonts w:ascii="Arial" w:hAnsi="Arial" w:cs="Arial"/>
        </w:rPr>
        <w:t xml:space="preserve">) further demonstrated that the origin of hybrid strains may influence their performance in terms of virulence and environmental persistence. Nevertheless, the deliberate release of genetically modified organisms (GMOs) into the environment raises concerns regarding potential risks to human health, ecosystems, and biodiversity </w:t>
      </w:r>
      <w:sdt>
        <w:sdtPr>
          <w:rPr>
            <w:rFonts w:ascii="Arial" w:hAnsi="Arial" w:cs="Arial"/>
            <w:color w:val="000000"/>
          </w:rPr>
          <w:tag w:val="MENDELEY_CITATION_v3_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"/>
          <w:id w:val="-1178733672"/>
          <w:placeholder>
            <w:docPart w:val="71B12F5924AA4C349D7BDBB18F16756D"/>
          </w:placeholder>
        </w:sdtPr>
        <w:sdtContent>
          <w:r w:rsidR="00666BEE" w:rsidRPr="00666BEE">
            <w:rPr>
              <w:rFonts w:ascii="Arial" w:hAnsi="Arial" w:cs="Arial"/>
              <w:color w:val="000000"/>
            </w:rPr>
            <w:t>(Romeis et al., 2008; Snow et al., 2005)</w:t>
          </w:r>
        </w:sdtContent>
      </w:sdt>
      <w:r w:rsidRPr="00E4503C">
        <w:rPr>
          <w:rFonts w:ascii="Arial" w:hAnsi="Arial" w:cs="Arial"/>
        </w:rPr>
        <w:t>.</w:t>
      </w:r>
      <w:ins w:id="13" w:author="SAWADOGO Amadé" w:date="2026-04-03T15:17:00Z" w16du:dateUtc="2026-04-03T15:17:00Z">
        <w:r w:rsidR="006F512D">
          <w:rPr>
            <w:rFonts w:ascii="Arial" w:hAnsi="Arial" w:cs="Arial"/>
          </w:rPr>
          <w:t xml:space="preserve"> </w:t>
        </w:r>
      </w:ins>
      <w:ins w:id="14" w:author="SAWADOGO Amadé" w:date="2026-04-03T15:17:00Z">
        <w:r w:rsidR="006F512D" w:rsidRPr="006F512D">
          <w:rPr>
            <w:rFonts w:ascii="Arial" w:hAnsi="Arial" w:cs="Arial"/>
          </w:rPr>
          <w:t xml:space="preserve">Environmental risk assessment of GMOs is embedded within broader regulatory and governance frameworks that integrate ecological, legal, and socio-economic considerations </w:t>
        </w:r>
      </w:ins>
      <w:sdt>
        <w:sdtPr>
          <w:rPr>
            <w:rFonts w:ascii="Arial" w:hAnsi="Arial" w:cs="Arial"/>
            <w:color w:val="000000"/>
          </w:rPr>
          <w:tag w:val="MENDELEY_CITATION_v3_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"/>
          <w:id w:val="123208129"/>
          <w:placeholder>
            <w:docPart w:val="DefaultPlaceholder_-1854013440"/>
          </w:placeholder>
        </w:sdtPr>
        <w:sdtContent>
          <w:r w:rsidR="00666BEE" w:rsidRPr="00666BEE">
            <w:rPr>
              <w:rFonts w:ascii="Arial" w:hAnsi="Arial" w:cs="Arial"/>
              <w:color w:val="000000"/>
            </w:rPr>
            <w:t>(Christoforou, 2012)</w:t>
          </w:r>
        </w:sdtContent>
      </w:sdt>
      <w:ins w:id="15" w:author="SAWADOGO Amadé" w:date="2026-04-03T15:17:00Z">
        <w:r w:rsidR="006F512D" w:rsidRPr="006F512D">
          <w:rPr>
            <w:rFonts w:ascii="Arial" w:hAnsi="Arial" w:cs="Arial"/>
          </w:rPr>
          <w:t>.</w:t>
        </w:r>
      </w:ins>
    </w:p>
    <w:p w14:paraId="0FBC52CC" w14:textId="489D31D2" w:rsidR="006F512D" w:rsidRPr="00E4503C" w:rsidRDefault="006F512D" w:rsidP="00B13C84">
      <w:pPr>
        <w:spacing w:after="120"/>
        <w:jc w:val="both"/>
        <w:rPr>
          <w:rFonts w:ascii="Arial" w:hAnsi="Arial" w:cs="Arial"/>
        </w:rPr>
      </w:pPr>
      <w:ins w:id="16" w:author="SAWADOGO Amadé" w:date="2026-04-03T15:18:00Z">
        <w:r w:rsidRPr="006F512D">
          <w:rPr>
            <w:rFonts w:ascii="Arial" w:hAnsi="Arial" w:cs="Arial"/>
          </w:rPr>
          <w:t>In addition to biological and ecological considerations, socio-economic factors and public perception play a critical role in the implementation and acceptance of emerging biotechnologies. Increasing attention is being paid to public engagement and governance processes to ensure responsible innovation</w:t>
        </w:r>
      </w:ins>
      <w:r w:rsidR="000C0032">
        <w:rPr>
          <w:rFonts w:ascii="Arial" w:hAnsi="Arial" w:cs="Arial"/>
        </w:rPr>
        <w:t xml:space="preserve"> </w:t>
      </w:r>
      <w:sdt>
        <w:sdtPr>
          <w:rPr>
            <w:rFonts w:ascii="Arial" w:hAnsi="Arial" w:cs="Arial"/>
            <w:color w:val="000000"/>
          </w:rPr>
          <w:tag w:val="MENDELEY_CITATION_v3_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"/>
          <w:id w:val="1091432958"/>
          <w:placeholder>
            <w:docPart w:val="DefaultPlaceholder_-1854013440"/>
          </w:placeholder>
        </w:sdtPr>
        <w:sdtContent>
          <w:r w:rsidR="00666BEE" w:rsidRPr="00666BEE">
            <w:rPr>
              <w:rFonts w:ascii="Arial" w:hAnsi="Arial" w:cs="Arial"/>
              <w:color w:val="000000"/>
            </w:rPr>
            <w:t>(Jimenez et al., 2022; Kuzma &amp; Grieger, 2020)</w:t>
          </w:r>
        </w:sdtContent>
      </w:sdt>
      <w:ins w:id="17" w:author="SAWADOGO Amadé" w:date="2026-04-03T15:18:00Z">
        <w:r w:rsidRPr="006F512D">
          <w:rPr>
            <w:rFonts w:ascii="Arial" w:hAnsi="Arial" w:cs="Arial"/>
          </w:rPr>
          <w:t>.</w:t>
        </w:r>
      </w:ins>
    </w:p>
    <w:p w14:paraId="491861DD" w14:textId="7F06B0C8" w:rsidR="00E4503C" w:rsidRPr="00E4503C" w:rsidRDefault="00E4503C" w:rsidP="00B13C84">
      <w:pPr>
        <w:spacing w:after="120"/>
        <w:jc w:val="both"/>
        <w:rPr>
          <w:rFonts w:ascii="Arial" w:hAnsi="Arial" w:cs="Arial"/>
        </w:rPr>
      </w:pPr>
      <w:r w:rsidRPr="00E4503C">
        <w:rPr>
          <w:rFonts w:ascii="Arial" w:hAnsi="Arial" w:cs="Arial"/>
        </w:rPr>
        <w:t xml:space="preserve">In the absence of empirical data specific to the environmental release of </w:t>
      </w:r>
      <w:proofErr w:type="spellStart"/>
      <w:r w:rsidRPr="00E4503C">
        <w:rPr>
          <w:rFonts w:ascii="Arial" w:hAnsi="Arial" w:cs="Arial"/>
        </w:rPr>
        <w:t>Mp</w:t>
      </w:r>
      <w:proofErr w:type="spellEnd"/>
      <w:r w:rsidRPr="00E4503C">
        <w:rPr>
          <w:rFonts w:ascii="Arial" w:hAnsi="Arial" w:cs="Arial"/>
        </w:rPr>
        <w:t xml:space="preserve">-Hybrid, a structured expert elicitation approach was employed to estimate potential risks. This method enables informed assessment of key parameters by collecting judgements from subject-matter experts </w:t>
      </w:r>
      <w:sdt>
        <w:sdtPr>
          <w:rPr>
            <w:rFonts w:ascii="Arial" w:hAnsi="Arial" w:cs="Arial"/>
            <w:color w:val="000000"/>
          </w:rPr>
          <w:tag w:val="MENDELEY_CITATION_v3_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"/>
          <w:id w:val="-2071952296"/>
          <w:placeholder>
            <w:docPart w:val="71B12F5924AA4C349D7BDBB18F16756D"/>
          </w:placeholder>
        </w:sdtPr>
        <w:sdtContent>
          <w:r w:rsidR="00666BEE" w:rsidRPr="00666BEE">
            <w:rPr>
              <w:rFonts w:ascii="Arial" w:hAnsi="Arial" w:cs="Arial"/>
              <w:color w:val="000000"/>
            </w:rPr>
            <w:t>(Martin et al., 2012)</w:t>
          </w:r>
        </w:sdtContent>
      </w:sdt>
      <w:r w:rsidRPr="00E4503C">
        <w:rPr>
          <w:rFonts w:ascii="Arial" w:hAnsi="Arial" w:cs="Arial"/>
        </w:rPr>
        <w:t>. Raybould and Quemada (</w:t>
      </w:r>
      <w:sdt>
        <w:sdtPr>
          <w:rPr>
            <w:rFonts w:ascii="Arial" w:hAnsi="Arial" w:cs="Arial"/>
            <w:color w:val="000000"/>
          </w:rPr>
          <w:tag w:val="MENDELEY_CITATION_v3_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"/>
          <w:id w:val="-146512452"/>
          <w:placeholder>
            <w:docPart w:val="71B12F5924AA4C349D7BDBB18F16756D"/>
          </w:placeholder>
        </w:sdtPr>
        <w:sdtContent>
          <w:r w:rsidR="00666BEE" w:rsidRPr="00666BEE">
            <w:rPr>
              <w:rFonts w:ascii="Arial" w:hAnsi="Arial" w:cs="Arial"/>
              <w:color w:val="000000"/>
            </w:rPr>
            <w:t>2010</w:t>
          </w:r>
        </w:sdtContent>
      </w:sdt>
      <w:r w:rsidRPr="00E4503C">
        <w:rPr>
          <w:rFonts w:ascii="Arial" w:hAnsi="Arial" w:cs="Arial"/>
        </w:rPr>
        <w:t xml:space="preserve">) also </w:t>
      </w:r>
      <w:proofErr w:type="spellStart"/>
      <w:r w:rsidRPr="00E4503C">
        <w:rPr>
          <w:rFonts w:ascii="Arial" w:hAnsi="Arial" w:cs="Arial"/>
        </w:rPr>
        <w:t>emphasised</w:t>
      </w:r>
      <w:proofErr w:type="spellEnd"/>
      <w:r w:rsidRPr="00E4503C">
        <w:rPr>
          <w:rFonts w:ascii="Arial" w:hAnsi="Arial" w:cs="Arial"/>
        </w:rPr>
        <w:t xml:space="preserve"> the importance of rigorous risk assessment to ensure the sustainable adoption of </w:t>
      </w:r>
      <w:del w:id="18" w:author="SAWADOGO Amadé" w:date="2026-04-03T15:20:00Z" w16du:dateUtc="2026-04-03T15:20:00Z">
        <w:r w:rsidRPr="00E4503C" w:rsidDel="006F512D">
          <w:rPr>
            <w:rFonts w:ascii="Arial" w:hAnsi="Arial" w:cs="Arial"/>
          </w:rPr>
          <w:delText>Bt crops</w:delText>
        </w:r>
      </w:del>
      <w:ins w:id="19" w:author="SAWADOGO Amadé" w:date="2026-04-03T15:20:00Z" w16du:dateUtc="2026-04-03T15:20:00Z">
        <w:r w:rsidR="006F512D">
          <w:rPr>
            <w:rFonts w:ascii="Arial" w:hAnsi="Arial" w:cs="Arial"/>
          </w:rPr>
          <w:t>genetically modified organisms</w:t>
        </w:r>
      </w:ins>
      <w:del w:id="20" w:author="SAWADOGO Amadé" w:date="2026-04-03T15:20:00Z" w16du:dateUtc="2026-04-03T15:20:00Z">
        <w:r w:rsidRPr="00E4503C" w:rsidDel="006F512D">
          <w:rPr>
            <w:rFonts w:ascii="Arial" w:hAnsi="Arial" w:cs="Arial"/>
          </w:rPr>
          <w:delText xml:space="preserve"> in developing countries</w:delText>
        </w:r>
      </w:del>
      <w:r w:rsidRPr="00E4503C">
        <w:rPr>
          <w:rFonts w:ascii="Arial" w:hAnsi="Arial" w:cs="Arial"/>
        </w:rPr>
        <w:t xml:space="preserve">, an approach equally applicable to </w:t>
      </w:r>
      <w:del w:id="21" w:author="SAWADOGO Amadé" w:date="2026-04-03T15:20:00Z" w16du:dateUtc="2026-04-03T15:20:00Z">
        <w:r w:rsidRPr="00E4503C" w:rsidDel="006F512D">
          <w:rPr>
            <w:rFonts w:ascii="Arial" w:hAnsi="Arial" w:cs="Arial"/>
          </w:rPr>
          <w:delText xml:space="preserve">GMOs used in </w:delText>
        </w:r>
      </w:del>
      <w:r w:rsidRPr="00E4503C">
        <w:rPr>
          <w:rFonts w:ascii="Arial" w:hAnsi="Arial" w:cs="Arial"/>
        </w:rPr>
        <w:t>vector control</w:t>
      </w:r>
      <w:ins w:id="22" w:author="SAWADOGO Amadé" w:date="2026-04-03T15:21:00Z" w16du:dateUtc="2026-04-03T15:21:00Z">
        <w:r w:rsidR="006F512D">
          <w:rPr>
            <w:rFonts w:ascii="Arial" w:hAnsi="Arial" w:cs="Arial"/>
          </w:rPr>
          <w:t xml:space="preserve"> interventions</w:t>
        </w:r>
      </w:ins>
      <w:r w:rsidRPr="00E4503C">
        <w:rPr>
          <w:rFonts w:ascii="Arial" w:hAnsi="Arial" w:cs="Arial"/>
        </w:rPr>
        <w:t>.</w:t>
      </w:r>
    </w:p>
    <w:p w14:paraId="476F2D42" w14:textId="77777777" w:rsidR="00E4503C" w:rsidRDefault="00E4503C">
      <w:pPr>
        <w:spacing w:after="120"/>
        <w:jc w:val="both"/>
        <w:rPr>
          <w:ins w:id="23" w:author="SAWADOGO Amadé" w:date="2026-04-03T14:46:00Z" w16du:dateUtc="2026-04-03T14:46:00Z"/>
          <w:rFonts w:ascii="Arial" w:hAnsi="Arial" w:cs="Arial"/>
        </w:rPr>
        <w:pPrChange w:id="24" w:author="SAWADOGO Amadé" w:date="2026-04-03T14:47:00Z" w16du:dateUtc="2026-04-03T14:47:00Z">
          <w:pPr>
            <w:jc w:val="both"/>
          </w:pPr>
        </w:pPrChange>
      </w:pPr>
      <w:r w:rsidRPr="00E4503C">
        <w:rPr>
          <w:rFonts w:ascii="Arial" w:hAnsi="Arial" w:cs="Arial"/>
        </w:rPr>
        <w:t xml:space="preserve">This study aims to provide a comprehensive risk assessment associated with the release of genetically modified </w:t>
      </w:r>
      <w:r w:rsidRPr="00E4503C">
        <w:rPr>
          <w:rFonts w:ascii="Arial" w:hAnsi="Arial" w:cs="Arial"/>
          <w:i/>
          <w:iCs/>
        </w:rPr>
        <w:t>Metarhizium</w:t>
      </w:r>
      <w:r w:rsidRPr="00E4503C">
        <w:rPr>
          <w:rFonts w:ascii="Arial" w:hAnsi="Arial" w:cs="Arial"/>
        </w:rPr>
        <w:t xml:space="preserve"> in the context of vector control. By combining expert perspectives from multiple disciplines, this work seeks to deliver a balanced evaluation of potential risks to inform decision-makers and stakeholders involved in vector control management.</w:t>
      </w:r>
    </w:p>
    <w:p w14:paraId="1F7EDE45" w14:textId="622FAD49" w:rsidR="00BC701C" w:rsidRPr="00BC701C" w:rsidRDefault="00BC701C" w:rsidP="00BC701C">
      <w:pPr>
        <w:jc w:val="both"/>
        <w:rPr>
          <w:ins w:id="25" w:author="SAWADOGO Amadé" w:date="2026-04-03T14:46:00Z"/>
          <w:rPrChange w:id="26" w:author="SAWADOGO Amadé" w:date="2026-04-03T14:46:00Z" w16du:dateUtc="2026-04-03T14:46:00Z">
            <w:rPr>
              <w:ins w:id="27" w:author="SAWADOGO Amadé" w:date="2026-04-03T14:46:00Z"/>
              <w:lang w:val="fr-FR"/>
            </w:rPr>
          </w:rPrChange>
        </w:rPr>
      </w:pPr>
      <w:ins w:id="28" w:author="SAWADOGO Amadé" w:date="2026-04-03T14:46:00Z">
        <w:r w:rsidRPr="00BC701C">
          <w:rPr>
            <w:rPrChange w:id="29" w:author="SAWADOGO Amadé" w:date="2026-04-03T14:46:00Z" w16du:dateUtc="2026-04-03T14:46:00Z">
              <w:rPr>
                <w:lang w:val="fr-FR"/>
              </w:rPr>
            </w:rPrChange>
          </w:rPr>
          <w:t>In addition to the general objective, this study was guided by the following hypotheses:</w:t>
        </w:r>
      </w:ins>
    </w:p>
    <w:p w14:paraId="7030D4AB" w14:textId="1C5B859B" w:rsidR="00BC701C" w:rsidRPr="00BC701C" w:rsidRDefault="00BC701C">
      <w:pPr>
        <w:pStyle w:val="Paragraphedeliste"/>
        <w:numPr>
          <w:ilvl w:val="0"/>
          <w:numId w:val="34"/>
        </w:numPr>
        <w:jc w:val="both"/>
        <w:rPr>
          <w:ins w:id="30" w:author="SAWADOGO Amadé" w:date="2026-04-03T14:46:00Z" w16du:dateUtc="2026-04-03T14:46:00Z"/>
          <w:rPrChange w:id="31" w:author="SAWADOGO Amadé" w:date="2026-04-03T14:46:00Z" w16du:dateUtc="2026-04-03T14:46:00Z">
            <w:rPr>
              <w:ins w:id="32" w:author="SAWADOGO Amadé" w:date="2026-04-03T14:46:00Z" w16du:dateUtc="2026-04-03T14:46:00Z"/>
              <w:lang w:val="fr-FR"/>
            </w:rPr>
          </w:rPrChange>
        </w:rPr>
        <w:pPrChange w:id="33" w:author="SAWADOGO Amadé" w:date="2026-04-03T14:46:00Z" w16du:dateUtc="2026-04-03T14:46:00Z">
          <w:pPr>
            <w:jc w:val="both"/>
          </w:pPr>
        </w:pPrChange>
      </w:pPr>
      <w:ins w:id="34" w:author="SAWADOGO Amadé" w:date="2026-04-03T14:46:00Z">
        <w:r w:rsidRPr="00BC701C">
          <w:rPr>
            <w:rPrChange w:id="35" w:author="SAWADOGO Amadé" w:date="2026-04-03T14:46:00Z" w16du:dateUtc="2026-04-03T14:46:00Z">
              <w:rPr>
                <w:lang w:val="fr-FR"/>
              </w:rPr>
            </w:rPrChange>
          </w:rPr>
          <w:t xml:space="preserve">the overall risk associated with the environmental release of </w:t>
        </w:r>
        <w:proofErr w:type="spellStart"/>
        <w:r w:rsidRPr="00BC701C">
          <w:rPr>
            <w:rPrChange w:id="36" w:author="SAWADOGO Amadé" w:date="2026-04-03T14:46:00Z" w16du:dateUtc="2026-04-03T14:46:00Z">
              <w:rPr>
                <w:lang w:val="fr-FR"/>
              </w:rPr>
            </w:rPrChange>
          </w:rPr>
          <w:t>Mp</w:t>
        </w:r>
        <w:proofErr w:type="spellEnd"/>
        <w:r w:rsidRPr="00BC701C">
          <w:rPr>
            <w:rPrChange w:id="37" w:author="SAWADOGO Amadé" w:date="2026-04-03T14:46:00Z" w16du:dateUtc="2026-04-03T14:46:00Z">
              <w:rPr>
                <w:lang w:val="fr-FR"/>
              </w:rPr>
            </w:rPrChange>
          </w:rPr>
          <w:t>-Hybrid is low when evaluated through expert elicitation;</w:t>
        </w:r>
      </w:ins>
    </w:p>
    <w:p w14:paraId="7CEA9FEC" w14:textId="7E8EB85C" w:rsidR="00BC701C" w:rsidRDefault="00BC701C" w:rsidP="00BC701C">
      <w:pPr>
        <w:pStyle w:val="Paragraphedeliste"/>
        <w:numPr>
          <w:ilvl w:val="0"/>
          <w:numId w:val="34"/>
        </w:numPr>
        <w:jc w:val="both"/>
        <w:rPr>
          <w:ins w:id="38" w:author="SAWADOGO Amadé" w:date="2026-04-03T14:46:00Z" w16du:dateUtc="2026-04-03T14:46:00Z"/>
        </w:rPr>
      </w:pPr>
      <w:ins w:id="39" w:author="SAWADOGO Amadé" w:date="2026-04-03T14:46:00Z">
        <w:r w:rsidRPr="00BC701C">
          <w:rPr>
            <w:rPrChange w:id="40" w:author="SAWADOGO Amadé" w:date="2026-04-03T14:46:00Z" w16du:dateUtc="2026-04-03T14:46:00Z">
              <w:rPr>
                <w:lang w:val="fr-FR"/>
              </w:rPr>
            </w:rPrChange>
          </w:rPr>
          <w:t>ecological and biological hazards are perceived as having higher potential consequences than their likelihood of occurrence;</w:t>
        </w:r>
      </w:ins>
    </w:p>
    <w:p w14:paraId="6121CD03" w14:textId="1524F570" w:rsidR="00BC701C" w:rsidRPr="00BC701C" w:rsidRDefault="00BC701C">
      <w:pPr>
        <w:pStyle w:val="Paragraphedeliste"/>
        <w:numPr>
          <w:ilvl w:val="0"/>
          <w:numId w:val="34"/>
        </w:numPr>
        <w:jc w:val="both"/>
        <w:rPr>
          <w:ins w:id="41" w:author="SAWADOGO Amadé" w:date="2026-04-03T14:46:00Z"/>
          <w:rPrChange w:id="42" w:author="SAWADOGO Amadé" w:date="2026-04-03T14:46:00Z" w16du:dateUtc="2026-04-03T14:46:00Z">
            <w:rPr>
              <w:ins w:id="43" w:author="SAWADOGO Amadé" w:date="2026-04-03T14:46:00Z"/>
              <w:lang w:val="fr-FR"/>
            </w:rPr>
          </w:rPrChange>
        </w:rPr>
        <w:pPrChange w:id="44" w:author="SAWADOGO Amadé" w:date="2026-04-03T14:46:00Z" w16du:dateUtc="2026-04-03T14:46:00Z">
          <w:pPr>
            <w:jc w:val="both"/>
          </w:pPr>
        </w:pPrChange>
      </w:pPr>
      <w:ins w:id="45" w:author="SAWADOGO Amadé" w:date="2026-04-03T14:46:00Z">
        <w:r w:rsidRPr="00BC701C">
          <w:rPr>
            <w:rPrChange w:id="46" w:author="SAWADOGO Amadé" w:date="2026-04-03T14:46:00Z" w16du:dateUtc="2026-04-03T14:46:00Z">
              <w:rPr>
                <w:lang w:val="fr-FR"/>
              </w:rPr>
            </w:rPrChange>
          </w:rPr>
          <w:t>expert background, particularly specific expertise in entomopathogenic fungi, significantly influences risk perception and assessment outcomes.</w:t>
        </w:r>
      </w:ins>
    </w:p>
    <w:p w14:paraId="3136B2B9" w14:textId="77777777" w:rsidR="00BC701C" w:rsidRPr="009F7432" w:rsidRDefault="00BC701C" w:rsidP="00E4503C">
      <w:pPr>
        <w:jc w:val="both"/>
      </w:pPr>
    </w:p>
    <w:p w14:paraId="6E08A6AE" w14:textId="0F280BE1" w:rsidR="00790ADA" w:rsidRPr="00FB3A86" w:rsidRDefault="00790ADA" w:rsidP="00E4503C">
      <w:pPr>
        <w:pStyle w:val="Body"/>
        <w:spacing w:after="0"/>
        <w:rPr>
          <w:rFonts w:ascii="Arial" w:hAnsi="Arial" w:cs="Arial"/>
        </w:rPr>
      </w:pPr>
    </w:p>
    <w:p w14:paraId="5CEF4BFB" w14:textId="247C3A8B" w:rsidR="007F7B32" w:rsidRPr="004760C5" w:rsidRDefault="00902823" w:rsidP="00441B6F">
      <w:pPr>
        <w:pStyle w:val="AbstHead"/>
        <w:spacing w:after="0"/>
        <w:jc w:val="both"/>
        <w:rPr>
          <w:rFonts w:ascii="Arial" w:hAnsi="Arial" w:cs="Arial"/>
        </w:rPr>
      </w:pPr>
      <w:r w:rsidRPr="004760C5">
        <w:rPr>
          <w:rFonts w:ascii="Arial" w:hAnsi="Arial" w:cs="Arial"/>
        </w:rPr>
        <w:t>2. material and method</w:t>
      </w:r>
      <w:r w:rsidR="00000F8F" w:rsidRPr="004760C5">
        <w:rPr>
          <w:rFonts w:ascii="Arial" w:hAnsi="Arial" w:cs="Arial"/>
        </w:rPr>
        <w:t xml:space="preserve">s </w:t>
      </w:r>
    </w:p>
    <w:p w14:paraId="7B962798" w14:textId="77777777" w:rsidR="00790ADA" w:rsidRPr="004760C5" w:rsidRDefault="00790ADA" w:rsidP="00441B6F">
      <w:pPr>
        <w:pStyle w:val="Body"/>
        <w:spacing w:after="0"/>
        <w:rPr>
          <w:rFonts w:ascii="Arial" w:hAnsi="Arial" w:cs="Arial"/>
        </w:rPr>
      </w:pPr>
    </w:p>
    <w:p w14:paraId="72A6E27F" w14:textId="67CB60D3" w:rsidR="0083200C" w:rsidRPr="004760C5" w:rsidRDefault="004760C5" w:rsidP="0083200C">
      <w:pPr>
        <w:spacing w:after="120"/>
        <w:jc w:val="both"/>
        <w:rPr>
          <w:rFonts w:ascii="Arial" w:hAnsi="Arial" w:cs="Arial"/>
          <w:b/>
          <w:bCs/>
        </w:rPr>
      </w:pPr>
      <w:r w:rsidRPr="004760C5">
        <w:rPr>
          <w:rFonts w:ascii="Arial" w:hAnsi="Arial" w:cs="Arial"/>
          <w:b/>
          <w:bCs/>
        </w:rPr>
        <w:t>2.</w:t>
      </w:r>
      <w:r w:rsidR="0083200C" w:rsidRPr="004760C5">
        <w:rPr>
          <w:rFonts w:ascii="Arial" w:hAnsi="Arial" w:cs="Arial"/>
          <w:b/>
          <w:bCs/>
        </w:rPr>
        <w:t xml:space="preserve">1. Conceptual </w:t>
      </w:r>
      <w:r w:rsidR="009B70D9">
        <w:rPr>
          <w:rFonts w:ascii="Arial" w:hAnsi="Arial" w:cs="Arial"/>
          <w:b/>
          <w:bCs/>
        </w:rPr>
        <w:t>f</w:t>
      </w:r>
      <w:r w:rsidR="0083200C" w:rsidRPr="004760C5">
        <w:rPr>
          <w:rFonts w:ascii="Arial" w:hAnsi="Arial" w:cs="Arial"/>
          <w:b/>
          <w:bCs/>
        </w:rPr>
        <w:t xml:space="preserve">ramework for </w:t>
      </w:r>
      <w:r w:rsidR="009B70D9">
        <w:rPr>
          <w:rFonts w:ascii="Arial" w:hAnsi="Arial" w:cs="Arial"/>
          <w:b/>
          <w:bCs/>
        </w:rPr>
        <w:t>r</w:t>
      </w:r>
      <w:r w:rsidR="0083200C" w:rsidRPr="004760C5">
        <w:rPr>
          <w:rFonts w:ascii="Arial" w:hAnsi="Arial" w:cs="Arial"/>
          <w:b/>
          <w:bCs/>
        </w:rPr>
        <w:t xml:space="preserve">isk </w:t>
      </w:r>
      <w:r w:rsidR="009B70D9">
        <w:rPr>
          <w:rFonts w:ascii="Arial" w:hAnsi="Arial" w:cs="Arial"/>
          <w:b/>
          <w:bCs/>
        </w:rPr>
        <w:t>a</w:t>
      </w:r>
      <w:r w:rsidR="0083200C" w:rsidRPr="004760C5">
        <w:rPr>
          <w:rFonts w:ascii="Arial" w:hAnsi="Arial" w:cs="Arial"/>
          <w:b/>
          <w:bCs/>
        </w:rPr>
        <w:t>ssessment</w:t>
      </w:r>
    </w:p>
    <w:p w14:paraId="074C0C17" w14:textId="0363CED9" w:rsidR="0083200C" w:rsidRPr="004760C5" w:rsidRDefault="0083200C" w:rsidP="0083200C">
      <w:pPr>
        <w:spacing w:after="120"/>
        <w:jc w:val="both"/>
        <w:rPr>
          <w:rFonts w:ascii="Arial" w:hAnsi="Arial" w:cs="Arial"/>
        </w:rPr>
      </w:pPr>
      <w:r w:rsidRPr="004760C5">
        <w:rPr>
          <w:rFonts w:ascii="Arial" w:hAnsi="Arial" w:cs="Arial"/>
        </w:rPr>
        <w:t xml:space="preserve">This study adopted a structured environmental risk assessment framework inspired by established approaches for genetically modified organisms (GMOs), integrating hazard identification, likelihood estimation, consequence assessment, and risk </w:t>
      </w:r>
      <w:proofErr w:type="spellStart"/>
      <w:r w:rsidRPr="004760C5">
        <w:rPr>
          <w:rFonts w:ascii="Arial" w:hAnsi="Arial" w:cs="Arial"/>
        </w:rPr>
        <w:t>characterisation</w:t>
      </w:r>
      <w:proofErr w:type="spellEnd"/>
      <w:r w:rsidRPr="004760C5">
        <w:rPr>
          <w:rFonts w:ascii="Arial" w:hAnsi="Arial" w:cs="Arial"/>
        </w:rPr>
        <w:t xml:space="preserve"> </w:t>
      </w:r>
      <w:sdt>
        <w:sdtPr>
          <w:rPr>
            <w:rFonts w:ascii="Arial" w:hAnsi="Arial" w:cs="Arial"/>
            <w:color w:val="000000"/>
          </w:rPr>
          <w:tag w:val="MENDELEY_CITATION_v3_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
          <w:id w:val="-1893492636"/>
          <w:placeholder>
            <w:docPart w:val="208930E427914412B275D5C581E32540"/>
          </w:placeholder>
        </w:sdtPr>
        <w:sdtContent>
          <w:r w:rsidR="00666BEE" w:rsidRPr="00666BEE">
            <w:rPr>
              <w:rFonts w:ascii="Arial" w:hAnsi="Arial" w:cs="Arial"/>
              <w:color w:val="000000"/>
            </w:rPr>
            <w:t>(Snow et al., 2005; Wolt et al., 2009)</w:t>
          </w:r>
        </w:sdtContent>
      </w:sdt>
      <w:r w:rsidRPr="004760C5">
        <w:rPr>
          <w:rFonts w:ascii="Arial" w:hAnsi="Arial" w:cs="Arial"/>
        </w:rPr>
        <w:t>.</w:t>
      </w:r>
    </w:p>
    <w:p w14:paraId="0B787BD7" w14:textId="6E311700" w:rsidR="0083200C" w:rsidRPr="004760C5" w:rsidRDefault="0083200C" w:rsidP="0083200C">
      <w:pPr>
        <w:spacing w:after="120"/>
        <w:jc w:val="both"/>
        <w:rPr>
          <w:rFonts w:ascii="Arial" w:hAnsi="Arial" w:cs="Arial"/>
        </w:rPr>
      </w:pPr>
      <w:r w:rsidRPr="004760C5">
        <w:rPr>
          <w:rFonts w:ascii="Arial" w:hAnsi="Arial" w:cs="Arial"/>
        </w:rPr>
        <w:t xml:space="preserve">Risk was defined as a function of the likelihood of occurrence and the magnitude of potential consequences. </w:t>
      </w:r>
      <w:del w:id="47" w:author="SAWADOGO Amadé" w:date="2026-04-03T15:42:00Z" w16du:dateUtc="2026-04-03T15:42:00Z">
        <w:r w:rsidRPr="004760C5" w:rsidDel="00BA6AF5">
          <w:rPr>
            <w:rFonts w:ascii="Arial" w:hAnsi="Arial" w:cs="Arial"/>
          </w:rPr>
          <w:delText>In the absence</w:delText>
        </w:r>
      </w:del>
      <w:ins w:id="48" w:author="SAWADOGO Amadé" w:date="2026-04-03T15:42:00Z" w16du:dateUtc="2026-04-03T15:42:00Z">
        <w:r w:rsidR="00BA6AF5">
          <w:rPr>
            <w:rFonts w:ascii="Arial" w:hAnsi="Arial" w:cs="Arial"/>
          </w:rPr>
          <w:t>Due to the lack</w:t>
        </w:r>
      </w:ins>
      <w:r w:rsidRPr="004760C5">
        <w:rPr>
          <w:rFonts w:ascii="Arial" w:hAnsi="Arial" w:cs="Arial"/>
        </w:rPr>
        <w:t xml:space="preserve"> of empirical </w:t>
      </w:r>
      <w:del w:id="49" w:author="SAWADOGO Amadé" w:date="2026-04-03T15:42:00Z" w16du:dateUtc="2026-04-03T15:42:00Z">
        <w:r w:rsidRPr="004760C5" w:rsidDel="00BA6AF5">
          <w:rPr>
            <w:rFonts w:ascii="Arial" w:hAnsi="Arial" w:cs="Arial"/>
          </w:rPr>
          <w:delText xml:space="preserve">field </w:delText>
        </w:r>
      </w:del>
      <w:r w:rsidRPr="004760C5">
        <w:rPr>
          <w:rFonts w:ascii="Arial" w:hAnsi="Arial" w:cs="Arial"/>
        </w:rPr>
        <w:t xml:space="preserve">data on the environmental release of genetically modified </w:t>
      </w:r>
      <w:r w:rsidRPr="004760C5">
        <w:rPr>
          <w:rFonts w:ascii="Arial" w:hAnsi="Arial" w:cs="Arial"/>
          <w:i/>
          <w:iCs/>
        </w:rPr>
        <w:t xml:space="preserve">Metarhizium </w:t>
      </w:r>
      <w:proofErr w:type="spellStart"/>
      <w:r w:rsidRPr="004760C5">
        <w:rPr>
          <w:rFonts w:ascii="Arial" w:hAnsi="Arial" w:cs="Arial"/>
          <w:i/>
          <w:iCs/>
        </w:rPr>
        <w:t>pingshaense</w:t>
      </w:r>
      <w:proofErr w:type="spellEnd"/>
      <w:r w:rsidRPr="004760C5">
        <w:rPr>
          <w:rFonts w:ascii="Arial" w:hAnsi="Arial" w:cs="Arial"/>
        </w:rPr>
        <w:t xml:space="preserve"> (</w:t>
      </w:r>
      <w:proofErr w:type="spellStart"/>
      <w:r w:rsidRPr="004760C5">
        <w:rPr>
          <w:rFonts w:ascii="Arial" w:hAnsi="Arial" w:cs="Arial"/>
        </w:rPr>
        <w:t>Mp</w:t>
      </w:r>
      <w:proofErr w:type="spellEnd"/>
      <w:r w:rsidRPr="004760C5">
        <w:rPr>
          <w:rFonts w:ascii="Arial" w:hAnsi="Arial" w:cs="Arial"/>
        </w:rPr>
        <w:t xml:space="preserve">-Hybrid), a structured expert elicitation approach was employed to quantify these components, as recommended for emerging technologies with high uncertainty </w:t>
      </w:r>
      <w:sdt>
        <w:sdtPr>
          <w:rPr>
            <w:rFonts w:ascii="Arial" w:hAnsi="Arial" w:cs="Arial"/>
            <w:color w:val="000000"/>
          </w:rPr>
          <w:tag w:val="MENDELEY_CITATION_v3_eyJjaXRhdGlvbklEIjoiTUVOREVMRVlfQ0lUQVRJT05fMjEwODk0OWUtYzVhMS00MGZhLWE2NGYtNWI5NjkzNWRlMjk4IiwicHJvcGVydGllcyI6eyJub3RlSW5kZXgiOjB9LCJpc0VkaXRlZCI6ZmFsc2UsIm1hbnVhbE92ZXJyaWRlIjp7ImlzTWFudWFsbHlPdmVycmlkZGVuIjpmYWxzZSwiY2l0ZXByb2NUZXh0IjoiKE1hcnRpbiBldCBhbC4sIDIwMTI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
          <w:id w:val="1401256786"/>
          <w:placeholder>
            <w:docPart w:val="208930E427914412B275D5C581E32540"/>
          </w:placeholder>
        </w:sdtPr>
        <w:sdtContent>
          <w:r w:rsidR="00666BEE" w:rsidRPr="00666BEE">
            <w:rPr>
              <w:rFonts w:ascii="Arial" w:hAnsi="Arial" w:cs="Arial"/>
              <w:color w:val="000000"/>
            </w:rPr>
            <w:t>(Martin et al., 2012; Wiser et al., 2016)</w:t>
          </w:r>
        </w:sdtContent>
      </w:sdt>
      <w:r w:rsidRPr="004760C5">
        <w:rPr>
          <w:rFonts w:ascii="Arial" w:hAnsi="Arial" w:cs="Arial"/>
        </w:rPr>
        <w:t>.</w:t>
      </w:r>
    </w:p>
    <w:p w14:paraId="2833A466" w14:textId="6C43089D" w:rsidR="0083200C" w:rsidRPr="004760C5" w:rsidRDefault="0083200C" w:rsidP="0083200C">
      <w:pPr>
        <w:jc w:val="both"/>
        <w:rPr>
          <w:rFonts w:ascii="Arial" w:hAnsi="Arial" w:cs="Arial"/>
        </w:rPr>
      </w:pPr>
      <w:r w:rsidRPr="004760C5">
        <w:rPr>
          <w:rFonts w:ascii="Arial" w:hAnsi="Arial" w:cs="Arial"/>
        </w:rPr>
        <w:lastRenderedPageBreak/>
        <w:t xml:space="preserve">In contrast to conventional risk assessments focusing solely on biological hazards, this study adopted a systems-based approach, incorporating a broader range of factors including biological hazards, transmission modifiers, operational risks, and socio-economic considerations. This approach is consistent with recent perspectives </w:t>
      </w:r>
      <w:proofErr w:type="spellStart"/>
      <w:r w:rsidRPr="004760C5">
        <w:rPr>
          <w:rFonts w:ascii="Arial" w:hAnsi="Arial" w:cs="Arial"/>
        </w:rPr>
        <w:t>emphasising</w:t>
      </w:r>
      <w:proofErr w:type="spellEnd"/>
      <w:r w:rsidRPr="004760C5">
        <w:rPr>
          <w:rFonts w:ascii="Arial" w:hAnsi="Arial" w:cs="Arial"/>
        </w:rPr>
        <w:t xml:space="preserve"> the importance of integrating ecological, </w:t>
      </w:r>
      <w:proofErr w:type="spellStart"/>
      <w:r w:rsidRPr="004760C5">
        <w:rPr>
          <w:rFonts w:ascii="Arial" w:hAnsi="Arial" w:cs="Arial"/>
        </w:rPr>
        <w:t>behavioural</w:t>
      </w:r>
      <w:proofErr w:type="spellEnd"/>
      <w:r w:rsidRPr="004760C5">
        <w:rPr>
          <w:rFonts w:ascii="Arial" w:hAnsi="Arial" w:cs="Arial"/>
        </w:rPr>
        <w:t xml:space="preserve">, and governance dimensions in risk analysis </w:t>
      </w:r>
      <w:sdt>
        <w:sdtPr>
          <w:rPr>
            <w:rFonts w:ascii="Arial" w:hAnsi="Arial" w:cs="Arial"/>
            <w:color w:val="000000"/>
          </w:rPr>
          <w:tag w:val="MENDELEY_CITATION_v3_eyJjaXRhdGlvbklEIjoiTUVOREVMRVlfQ0lUQVRJT05fZjA4Mjc4MTMtNzZkMi00MTg1LWIxMjItYmVhZjA2ODVmMDY0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
          <w:id w:val="1803723688"/>
          <w:placeholder>
            <w:docPart w:val="208930E427914412B275D5C581E32540"/>
          </w:placeholder>
        </w:sdtPr>
        <w:sdtContent>
          <w:r w:rsidR="00666BEE" w:rsidRPr="00666BEE">
            <w:rPr>
              <w:rFonts w:ascii="Arial" w:hAnsi="Arial" w:cs="Arial"/>
              <w:color w:val="000000"/>
            </w:rPr>
            <w:t>(</w:t>
          </w:r>
          <w:proofErr w:type="spellStart"/>
          <w:r w:rsidR="00666BEE" w:rsidRPr="00666BEE">
            <w:rPr>
              <w:rFonts w:ascii="Arial" w:hAnsi="Arial" w:cs="Arial"/>
              <w:color w:val="000000"/>
            </w:rPr>
            <w:t>Turschwell</w:t>
          </w:r>
          <w:proofErr w:type="spellEnd"/>
          <w:r w:rsidR="00666BEE" w:rsidRPr="00666BEE">
            <w:rPr>
              <w:rFonts w:ascii="Arial" w:hAnsi="Arial" w:cs="Arial"/>
              <w:color w:val="000000"/>
            </w:rPr>
            <w:t xml:space="preserve"> et al., 2023)</w:t>
          </w:r>
        </w:sdtContent>
      </w:sdt>
      <w:r w:rsidRPr="004760C5">
        <w:rPr>
          <w:rFonts w:ascii="Arial" w:hAnsi="Arial" w:cs="Arial"/>
        </w:rPr>
        <w:t>.</w:t>
      </w:r>
    </w:p>
    <w:p w14:paraId="6036A6DB" w14:textId="77777777" w:rsidR="0083200C" w:rsidRPr="004760C5" w:rsidRDefault="0083200C" w:rsidP="0083200C">
      <w:pPr>
        <w:jc w:val="both"/>
        <w:rPr>
          <w:rFonts w:ascii="Arial" w:hAnsi="Arial" w:cs="Arial"/>
        </w:rPr>
      </w:pPr>
    </w:p>
    <w:p w14:paraId="2BAC1C8A" w14:textId="42F07BAD" w:rsidR="0083200C" w:rsidRPr="004760C5" w:rsidRDefault="004760C5" w:rsidP="0083200C">
      <w:pPr>
        <w:spacing w:after="120"/>
        <w:jc w:val="both"/>
        <w:rPr>
          <w:rFonts w:ascii="Arial" w:hAnsi="Arial" w:cs="Arial"/>
          <w:b/>
          <w:bCs/>
        </w:rPr>
      </w:pPr>
      <w:r w:rsidRPr="004760C5">
        <w:rPr>
          <w:rFonts w:ascii="Arial" w:hAnsi="Arial" w:cs="Arial"/>
          <w:b/>
          <w:bCs/>
        </w:rPr>
        <w:t>2.</w:t>
      </w:r>
      <w:r w:rsidR="0083200C" w:rsidRPr="004760C5">
        <w:rPr>
          <w:rFonts w:ascii="Arial" w:hAnsi="Arial" w:cs="Arial"/>
          <w:b/>
          <w:bCs/>
        </w:rPr>
        <w:t xml:space="preserve">2. Identification and </w:t>
      </w:r>
      <w:r w:rsidR="009B70D9">
        <w:rPr>
          <w:rFonts w:ascii="Arial" w:hAnsi="Arial" w:cs="Arial"/>
          <w:b/>
          <w:bCs/>
        </w:rPr>
        <w:t>s</w:t>
      </w:r>
      <w:r w:rsidR="0083200C" w:rsidRPr="004760C5">
        <w:rPr>
          <w:rFonts w:ascii="Arial" w:hAnsi="Arial" w:cs="Arial"/>
          <w:b/>
          <w:bCs/>
        </w:rPr>
        <w:t xml:space="preserve">tructuring of </w:t>
      </w:r>
      <w:r w:rsidR="009B70D9">
        <w:rPr>
          <w:rFonts w:ascii="Arial" w:hAnsi="Arial" w:cs="Arial"/>
          <w:b/>
          <w:bCs/>
        </w:rPr>
        <w:t>r</w:t>
      </w:r>
      <w:r w:rsidR="0083200C" w:rsidRPr="004760C5">
        <w:rPr>
          <w:rFonts w:ascii="Arial" w:hAnsi="Arial" w:cs="Arial"/>
          <w:b/>
          <w:bCs/>
        </w:rPr>
        <w:t>isk-</w:t>
      </w:r>
      <w:r w:rsidR="009B70D9">
        <w:rPr>
          <w:rFonts w:ascii="Arial" w:hAnsi="Arial" w:cs="Arial"/>
          <w:b/>
          <w:bCs/>
        </w:rPr>
        <w:t>r</w:t>
      </w:r>
      <w:r w:rsidR="0083200C" w:rsidRPr="004760C5">
        <w:rPr>
          <w:rFonts w:ascii="Arial" w:hAnsi="Arial" w:cs="Arial"/>
          <w:b/>
          <w:bCs/>
        </w:rPr>
        <w:t xml:space="preserve">elated </w:t>
      </w:r>
      <w:r w:rsidR="009B70D9">
        <w:rPr>
          <w:rFonts w:ascii="Arial" w:hAnsi="Arial" w:cs="Arial"/>
          <w:b/>
          <w:bCs/>
        </w:rPr>
        <w:t>f</w:t>
      </w:r>
      <w:r w:rsidR="0083200C" w:rsidRPr="004760C5">
        <w:rPr>
          <w:rFonts w:ascii="Arial" w:hAnsi="Arial" w:cs="Arial"/>
          <w:b/>
          <w:bCs/>
        </w:rPr>
        <w:t>actors</w:t>
      </w:r>
    </w:p>
    <w:p w14:paraId="04CFB314" w14:textId="0270049C" w:rsidR="0083200C" w:rsidRPr="004760C5" w:rsidRDefault="0083200C" w:rsidP="0083200C">
      <w:pPr>
        <w:spacing w:after="120"/>
        <w:jc w:val="both"/>
        <w:rPr>
          <w:rFonts w:ascii="Arial" w:hAnsi="Arial" w:cs="Arial"/>
        </w:rPr>
      </w:pPr>
      <w:r w:rsidRPr="004760C5">
        <w:rPr>
          <w:rFonts w:ascii="Arial" w:hAnsi="Arial" w:cs="Arial"/>
        </w:rPr>
        <w:t xml:space="preserve">An extensive literature review was conducted to identify potential risks associated with the environmental release of genetically modified </w:t>
      </w:r>
      <w:r w:rsidRPr="004760C5">
        <w:rPr>
          <w:rFonts w:ascii="Arial" w:hAnsi="Arial" w:cs="Arial"/>
          <w:i/>
          <w:iCs/>
        </w:rPr>
        <w:t>Metarhizium</w:t>
      </w:r>
      <w:r w:rsidRPr="004760C5">
        <w:rPr>
          <w:rFonts w:ascii="Arial" w:hAnsi="Arial" w:cs="Arial"/>
        </w:rPr>
        <w:t xml:space="preserve">, drawing on studies related to entomopathogenic fungi, GMOs, and biological control systems </w:t>
      </w:r>
      <w:sdt>
        <w:sdtPr>
          <w:rPr>
            <w:rFonts w:ascii="Arial" w:hAnsi="Arial" w:cs="Arial"/>
            <w:color w:val="000000"/>
          </w:rPr>
          <w:tag w:val="MENDELEY_CITATION_v3_eyJjaXRhdGlvbklEIjoiTUVOREVMRVlfQ0lUQVRJT05fMzZlYTViOTgtOTY2Yi00Mzk3LWE5NWMtN2UzNjAyYzdiOTc1IiwicHJvcGVydGllcyI6eyJub3RlSW5kZXgiOjB9LCJpc0VkaXRlZCI6ZmFsc2UsIm1hbnVhbE92ZXJyaWRlIjp7ImlzTWFudWFsbHlPdmVycmlkZGVuIjpmYWxzZSwiY2l0ZXByb2NUZXh0IjoiKEJpbGdvIGV0IGFsLiwgMjAxODsgTGFjZXkgZXQgYWwuLCAyMDE1OyBPcnRpei1VcnF1aXphICYjMzg7IEtleWhhbmksIDIwMTM7IFJheWJvdWxkLCAyMDA5OyBSb21laXMgZXQgYWwuLCAyMDA4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"/>
          <w:id w:val="1050885855"/>
          <w:placeholder>
            <w:docPart w:val="208930E427914412B275D5C581E32540"/>
          </w:placeholder>
        </w:sdtPr>
        <w:sdtContent>
          <w:r w:rsidR="00666BEE" w:rsidRPr="00666BEE">
            <w:rPr>
              <w:rFonts w:ascii="Arial" w:hAnsi="Arial" w:cs="Arial"/>
              <w:color w:val="000000"/>
            </w:rPr>
            <w:t xml:space="preserve">(Bilgo et al., 2018; Lacey et al., 2015; Ortiz-Urquiza &amp; </w:t>
          </w:r>
          <w:proofErr w:type="spellStart"/>
          <w:r w:rsidR="00666BEE" w:rsidRPr="00666BEE">
            <w:rPr>
              <w:rFonts w:ascii="Arial" w:hAnsi="Arial" w:cs="Arial"/>
              <w:color w:val="000000"/>
            </w:rPr>
            <w:t>Keyhani</w:t>
          </w:r>
          <w:proofErr w:type="spellEnd"/>
          <w:r w:rsidR="00666BEE" w:rsidRPr="00666BEE">
            <w:rPr>
              <w:rFonts w:ascii="Arial" w:hAnsi="Arial" w:cs="Arial"/>
              <w:color w:val="000000"/>
            </w:rPr>
            <w:t>, 2013; Raybould, 2009; Romeis et al., 2008)</w:t>
          </w:r>
        </w:sdtContent>
      </w:sdt>
      <w:r w:rsidRPr="004760C5">
        <w:rPr>
          <w:rFonts w:ascii="Arial" w:hAnsi="Arial" w:cs="Arial"/>
        </w:rPr>
        <w:t>.</w:t>
      </w:r>
    </w:p>
    <w:p w14:paraId="2F15AAAF" w14:textId="77777777" w:rsidR="0083200C" w:rsidRPr="004760C5" w:rsidRDefault="0083200C" w:rsidP="0083200C">
      <w:pPr>
        <w:spacing w:after="120"/>
        <w:jc w:val="both"/>
        <w:rPr>
          <w:rFonts w:ascii="Arial" w:hAnsi="Arial" w:cs="Arial"/>
        </w:rPr>
      </w:pPr>
      <w:r w:rsidRPr="004760C5">
        <w:rPr>
          <w:rFonts w:ascii="Arial" w:hAnsi="Arial" w:cs="Arial"/>
        </w:rPr>
        <w:t>An initial list of factors was compiled and subsequently refined during a multidisciplinary expert workshop. Experts contributed to the identification of additional factors, clarification of definitions, and grouping of similar elements.</w:t>
      </w:r>
    </w:p>
    <w:p w14:paraId="6D41B9B0" w14:textId="77777777" w:rsidR="0083200C" w:rsidRPr="004760C5" w:rsidRDefault="0083200C" w:rsidP="0083200C">
      <w:pPr>
        <w:spacing w:after="120"/>
        <w:jc w:val="both"/>
        <w:rPr>
          <w:rFonts w:ascii="Arial" w:hAnsi="Arial" w:cs="Arial"/>
        </w:rPr>
      </w:pPr>
      <w:r w:rsidRPr="004760C5">
        <w:rPr>
          <w:rFonts w:ascii="Arial" w:hAnsi="Arial" w:cs="Arial"/>
        </w:rPr>
        <w:t>A total of 30 risk-related factors were retained for the elicitation process. These factors extended beyond strictly defined biological hazards to capture the complexity of vector control systems and indirect pathways influencing risk outcomes.</w:t>
      </w:r>
    </w:p>
    <w:p w14:paraId="0D7D8509" w14:textId="77777777" w:rsidR="0083200C" w:rsidRPr="004760C5" w:rsidRDefault="0083200C" w:rsidP="0083200C">
      <w:pPr>
        <w:jc w:val="both"/>
        <w:rPr>
          <w:rFonts w:ascii="Arial" w:hAnsi="Arial" w:cs="Arial"/>
        </w:rPr>
      </w:pPr>
      <w:r w:rsidRPr="004760C5">
        <w:rPr>
          <w:rFonts w:ascii="Arial" w:hAnsi="Arial" w:cs="Arial"/>
        </w:rPr>
        <w:t>To improve conceptual clarity, the factors were classified into four categories:</w:t>
      </w:r>
    </w:p>
    <w:p w14:paraId="2365538F" w14:textId="77777777" w:rsidR="0083200C" w:rsidRPr="004760C5" w:rsidRDefault="0083200C" w:rsidP="0083200C">
      <w:pPr>
        <w:numPr>
          <w:ilvl w:val="0"/>
          <w:numId w:val="31"/>
        </w:numPr>
        <w:jc w:val="both"/>
        <w:rPr>
          <w:rFonts w:ascii="Arial" w:hAnsi="Arial" w:cs="Arial"/>
        </w:rPr>
      </w:pPr>
      <w:r w:rsidRPr="004760C5">
        <w:rPr>
          <w:rFonts w:ascii="Arial" w:hAnsi="Arial" w:cs="Arial"/>
        </w:rPr>
        <w:t>(</w:t>
      </w:r>
      <w:proofErr w:type="spellStart"/>
      <w:r w:rsidRPr="004760C5">
        <w:rPr>
          <w:rFonts w:ascii="Arial" w:hAnsi="Arial" w:cs="Arial"/>
        </w:rPr>
        <w:t>i</w:t>
      </w:r>
      <w:proofErr w:type="spellEnd"/>
      <w:r w:rsidRPr="004760C5">
        <w:rPr>
          <w:rFonts w:ascii="Arial" w:hAnsi="Arial" w:cs="Arial"/>
        </w:rPr>
        <w:t xml:space="preserve">) core biological hazards, </w:t>
      </w:r>
    </w:p>
    <w:p w14:paraId="01434BA7" w14:textId="77777777" w:rsidR="0083200C" w:rsidRPr="004760C5" w:rsidRDefault="0083200C" w:rsidP="0083200C">
      <w:pPr>
        <w:numPr>
          <w:ilvl w:val="0"/>
          <w:numId w:val="31"/>
        </w:numPr>
        <w:jc w:val="both"/>
        <w:rPr>
          <w:rFonts w:ascii="Arial" w:hAnsi="Arial" w:cs="Arial"/>
        </w:rPr>
      </w:pPr>
      <w:r w:rsidRPr="004760C5">
        <w:rPr>
          <w:rFonts w:ascii="Arial" w:hAnsi="Arial" w:cs="Arial"/>
        </w:rPr>
        <w:t xml:space="preserve">(ii) vector biology and transmission modifiers, </w:t>
      </w:r>
    </w:p>
    <w:p w14:paraId="0DB9E9B6" w14:textId="77777777" w:rsidR="0083200C" w:rsidRPr="004760C5" w:rsidRDefault="0083200C" w:rsidP="0083200C">
      <w:pPr>
        <w:numPr>
          <w:ilvl w:val="0"/>
          <w:numId w:val="31"/>
        </w:numPr>
        <w:jc w:val="both"/>
        <w:rPr>
          <w:rFonts w:ascii="Arial" w:hAnsi="Arial" w:cs="Arial"/>
        </w:rPr>
      </w:pPr>
      <w:r w:rsidRPr="004760C5">
        <w:rPr>
          <w:rFonts w:ascii="Arial" w:hAnsi="Arial" w:cs="Arial"/>
        </w:rPr>
        <w:t xml:space="preserve">(iii) intervention performance and system risks, </w:t>
      </w:r>
    </w:p>
    <w:p w14:paraId="3047ACC2" w14:textId="77777777" w:rsidR="0083200C" w:rsidRPr="004760C5" w:rsidRDefault="0083200C" w:rsidP="0083200C">
      <w:pPr>
        <w:numPr>
          <w:ilvl w:val="0"/>
          <w:numId w:val="31"/>
        </w:numPr>
        <w:spacing w:after="120"/>
        <w:jc w:val="both"/>
        <w:rPr>
          <w:rFonts w:ascii="Arial" w:hAnsi="Arial" w:cs="Arial"/>
        </w:rPr>
      </w:pPr>
      <w:r w:rsidRPr="004760C5">
        <w:rPr>
          <w:rFonts w:ascii="Arial" w:hAnsi="Arial" w:cs="Arial"/>
        </w:rPr>
        <w:t xml:space="preserve">(iv) socio-economic and </w:t>
      </w:r>
      <w:proofErr w:type="spellStart"/>
      <w:r w:rsidRPr="004760C5">
        <w:rPr>
          <w:rFonts w:ascii="Arial" w:hAnsi="Arial" w:cs="Arial"/>
        </w:rPr>
        <w:t>behavioural</w:t>
      </w:r>
      <w:proofErr w:type="spellEnd"/>
      <w:r w:rsidRPr="004760C5">
        <w:rPr>
          <w:rFonts w:ascii="Arial" w:hAnsi="Arial" w:cs="Arial"/>
        </w:rPr>
        <w:t xml:space="preserve"> factors. </w:t>
      </w:r>
    </w:p>
    <w:p w14:paraId="48BB51F3" w14:textId="6D7299A6" w:rsidR="0083200C" w:rsidRPr="004760C5" w:rsidRDefault="0083200C" w:rsidP="009C0832">
      <w:pPr>
        <w:spacing w:after="120"/>
        <w:jc w:val="both"/>
        <w:rPr>
          <w:rFonts w:ascii="Arial" w:hAnsi="Arial" w:cs="Arial"/>
        </w:rPr>
      </w:pPr>
      <w:r w:rsidRPr="004760C5">
        <w:rPr>
          <w:rFonts w:ascii="Arial" w:hAnsi="Arial" w:cs="Arial"/>
        </w:rPr>
        <w:t xml:space="preserve">This broader inclusion reflects a systems-based perspective, </w:t>
      </w:r>
      <w:proofErr w:type="spellStart"/>
      <w:r w:rsidRPr="004760C5">
        <w:rPr>
          <w:rFonts w:ascii="Arial" w:hAnsi="Arial" w:cs="Arial"/>
        </w:rPr>
        <w:t>recognising</w:t>
      </w:r>
      <w:proofErr w:type="spellEnd"/>
      <w:r w:rsidRPr="004760C5">
        <w:rPr>
          <w:rFonts w:ascii="Arial" w:hAnsi="Arial" w:cs="Arial"/>
        </w:rPr>
        <w:t xml:space="preserve"> that indirect and </w:t>
      </w:r>
      <w:proofErr w:type="spellStart"/>
      <w:r w:rsidRPr="004760C5">
        <w:rPr>
          <w:rFonts w:ascii="Arial" w:hAnsi="Arial" w:cs="Arial"/>
        </w:rPr>
        <w:t>behavioural</w:t>
      </w:r>
      <w:proofErr w:type="spellEnd"/>
      <w:r w:rsidRPr="004760C5">
        <w:rPr>
          <w:rFonts w:ascii="Arial" w:hAnsi="Arial" w:cs="Arial"/>
        </w:rPr>
        <w:t xml:space="preserve"> factors can significantly influence the effectiveness and risk profile of vector control interventions </w:t>
      </w:r>
      <w:sdt>
        <w:sdtPr>
          <w:rPr>
            <w:rFonts w:ascii="Arial" w:hAnsi="Arial" w:cs="Arial"/>
            <w:color w:val="000000"/>
          </w:rPr>
          <w:tag w:val="MENDELEY_CITATION_v3_eyJjaXRhdGlvbklEIjoiTUVOREVMRVlfQ0lUQVRJT05fNDdjNjYxNzEtYTc2NS00MWZiLWFhYzgtODEzODNmMjBjNWUy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
          <w:id w:val="1722557695"/>
          <w:placeholder>
            <w:docPart w:val="208930E427914412B275D5C581E32540"/>
          </w:placeholder>
        </w:sdtPr>
        <w:sdtContent>
          <w:r w:rsidR="00666BEE" w:rsidRPr="00666BEE">
            <w:rPr>
              <w:rFonts w:ascii="Arial" w:hAnsi="Arial" w:cs="Arial"/>
              <w:color w:val="000000"/>
            </w:rPr>
            <w:t>(</w:t>
          </w:r>
          <w:proofErr w:type="spellStart"/>
          <w:r w:rsidR="00666BEE" w:rsidRPr="00666BEE">
            <w:rPr>
              <w:rFonts w:ascii="Arial" w:hAnsi="Arial" w:cs="Arial"/>
              <w:color w:val="000000"/>
            </w:rPr>
            <w:t>Turschwell</w:t>
          </w:r>
          <w:proofErr w:type="spellEnd"/>
          <w:r w:rsidR="00666BEE" w:rsidRPr="00666BEE">
            <w:rPr>
              <w:rFonts w:ascii="Arial" w:hAnsi="Arial" w:cs="Arial"/>
              <w:color w:val="000000"/>
            </w:rPr>
            <w:t xml:space="preserve"> et al., 2023)</w:t>
          </w:r>
        </w:sdtContent>
      </w:sdt>
      <w:r w:rsidRPr="004760C5">
        <w:rPr>
          <w:rFonts w:ascii="Arial" w:hAnsi="Arial" w:cs="Arial"/>
        </w:rPr>
        <w:t>.</w:t>
      </w:r>
    </w:p>
    <w:p w14:paraId="5543B3B3" w14:textId="4AEA87AC" w:rsidR="0083200C" w:rsidRPr="004760C5" w:rsidRDefault="0083200C" w:rsidP="0083200C">
      <w:pPr>
        <w:jc w:val="both"/>
        <w:rPr>
          <w:rFonts w:ascii="Arial" w:hAnsi="Arial" w:cs="Arial"/>
        </w:rPr>
      </w:pPr>
      <w:r w:rsidRPr="004760C5">
        <w:rPr>
          <w:rFonts w:ascii="Arial" w:hAnsi="Arial" w:cs="Arial"/>
        </w:rPr>
        <w:t xml:space="preserve">In addition, the probability of successful infection of malaria vectors by </w:t>
      </w:r>
      <w:proofErr w:type="spellStart"/>
      <w:r w:rsidRPr="004760C5">
        <w:rPr>
          <w:rFonts w:ascii="Arial" w:hAnsi="Arial" w:cs="Arial"/>
        </w:rPr>
        <w:t>Mp</w:t>
      </w:r>
      <w:proofErr w:type="spellEnd"/>
      <w:r w:rsidRPr="004760C5">
        <w:rPr>
          <w:rFonts w:ascii="Arial" w:hAnsi="Arial" w:cs="Arial"/>
        </w:rPr>
        <w:t xml:space="preserve">-Hybrid was assessed as a key performance indicator (KPI), given its central role in determining intervention effectiveness </w:t>
      </w:r>
      <w:sdt>
        <w:sdtPr>
          <w:rPr>
            <w:rFonts w:ascii="Arial" w:hAnsi="Arial" w:cs="Arial"/>
            <w:color w:val="000000"/>
          </w:rPr>
          <w:tag w:val="MENDELEY_CITATION_v3_eyJjaXRhdGlvbklEIjoiTUVOREVMRVlfQ0lUQVRJT05fMzY5ZmQ3ZDQtMTU5Yy00MTEwLTk0ZDQtODU5NGJkNjk2OThk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
          <w:id w:val="1313986965"/>
          <w:placeholder>
            <w:docPart w:val="208930E427914412B275D5C581E32540"/>
          </w:placeholder>
        </w:sdtPr>
        <w:sdtContent>
          <w:r w:rsidR="00666BEE" w:rsidRPr="00666BEE">
            <w:rPr>
              <w:rFonts w:ascii="Arial" w:hAnsi="Arial" w:cs="Arial"/>
              <w:color w:val="000000"/>
            </w:rPr>
            <w:t>(Lovett et al., 2019)</w:t>
          </w:r>
        </w:sdtContent>
      </w:sdt>
      <w:r w:rsidRPr="004760C5">
        <w:rPr>
          <w:rFonts w:ascii="Arial" w:hAnsi="Arial" w:cs="Arial"/>
        </w:rPr>
        <w:t>.</w:t>
      </w:r>
    </w:p>
    <w:p w14:paraId="2151C913" w14:textId="77777777" w:rsidR="0083200C" w:rsidRPr="004760C5" w:rsidRDefault="0083200C" w:rsidP="0083200C">
      <w:pPr>
        <w:jc w:val="both"/>
        <w:rPr>
          <w:rFonts w:ascii="Arial" w:hAnsi="Arial" w:cs="Arial"/>
        </w:rPr>
      </w:pPr>
    </w:p>
    <w:p w14:paraId="599B98B8" w14:textId="16BCA412" w:rsidR="0083200C" w:rsidRPr="004760C5" w:rsidRDefault="004760C5" w:rsidP="004760C5">
      <w:pPr>
        <w:spacing w:after="120"/>
        <w:jc w:val="both"/>
        <w:rPr>
          <w:rFonts w:ascii="Arial" w:hAnsi="Arial" w:cs="Arial"/>
          <w:b/>
          <w:bCs/>
        </w:rPr>
      </w:pPr>
      <w:r>
        <w:rPr>
          <w:rFonts w:ascii="Arial" w:hAnsi="Arial" w:cs="Arial"/>
          <w:b/>
          <w:bCs/>
        </w:rPr>
        <w:t>2.</w:t>
      </w:r>
      <w:r w:rsidR="0083200C" w:rsidRPr="004760C5">
        <w:rPr>
          <w:rFonts w:ascii="Arial" w:hAnsi="Arial" w:cs="Arial"/>
          <w:b/>
          <w:bCs/>
        </w:rPr>
        <w:t xml:space="preserve">3. Expert </w:t>
      </w:r>
      <w:r w:rsidR="009B70D9">
        <w:rPr>
          <w:rFonts w:ascii="Arial" w:hAnsi="Arial" w:cs="Arial"/>
          <w:b/>
          <w:bCs/>
        </w:rPr>
        <w:t>s</w:t>
      </w:r>
      <w:r w:rsidR="0083200C" w:rsidRPr="004760C5">
        <w:rPr>
          <w:rFonts w:ascii="Arial" w:hAnsi="Arial" w:cs="Arial"/>
          <w:b/>
          <w:bCs/>
        </w:rPr>
        <w:t>election</w:t>
      </w:r>
    </w:p>
    <w:p w14:paraId="413EBB3D" w14:textId="77777777" w:rsidR="0083200C" w:rsidRPr="004760C5" w:rsidRDefault="0083200C" w:rsidP="009C0832">
      <w:pPr>
        <w:spacing w:after="120"/>
        <w:jc w:val="both"/>
        <w:rPr>
          <w:rFonts w:ascii="Arial" w:hAnsi="Arial" w:cs="Arial"/>
        </w:rPr>
      </w:pPr>
      <w:r w:rsidRPr="004760C5">
        <w:rPr>
          <w:rFonts w:ascii="Arial" w:hAnsi="Arial" w:cs="Arial"/>
        </w:rPr>
        <w:t>A purposive sampling strategy was used to recruit experts with relevant expertise in entomology, ecology, biotechnology, and public health.</w:t>
      </w:r>
    </w:p>
    <w:p w14:paraId="1EA1D852" w14:textId="02A4292D" w:rsidR="0083200C" w:rsidRPr="004760C5" w:rsidRDefault="0083200C" w:rsidP="009C0832">
      <w:pPr>
        <w:spacing w:after="120"/>
        <w:jc w:val="both"/>
        <w:rPr>
          <w:rFonts w:ascii="Arial" w:hAnsi="Arial" w:cs="Arial"/>
        </w:rPr>
      </w:pPr>
      <w:r w:rsidRPr="004760C5">
        <w:rPr>
          <w:rFonts w:ascii="Arial" w:hAnsi="Arial" w:cs="Arial"/>
        </w:rPr>
        <w:t xml:space="preserve">A total of 19 experts participated in the study, including five with in-depth knowledge of </w:t>
      </w:r>
      <w:r w:rsidRPr="004760C5">
        <w:rPr>
          <w:rFonts w:ascii="Arial" w:hAnsi="Arial" w:cs="Arial"/>
          <w:i/>
          <w:iCs/>
        </w:rPr>
        <w:t>Metarhizium</w:t>
      </w:r>
      <w:r w:rsidRPr="004760C5">
        <w:rPr>
          <w:rFonts w:ascii="Arial" w:hAnsi="Arial" w:cs="Arial"/>
        </w:rPr>
        <w:t xml:space="preserve">. The inclusion of both specialists and non-specialists aimed to capture diverse perspectives and to assess the influence of expertise on risk perception, as recommended in expert elicitation studies </w:t>
      </w:r>
      <w:sdt>
        <w:sdtPr>
          <w:rPr>
            <w:rFonts w:ascii="Arial" w:hAnsi="Arial" w:cs="Arial"/>
            <w:color w:val="000000"/>
          </w:rPr>
          <w:tag w:val="MENDELEY_CITATION_v3_eyJjaXRhdGlvbklEIjoiTUVOREVMRVlfQ0lUQVRJT05fNGRhODg3MmItZTYyMy00NTIzLTgxYzItM2FlYjc3MDVmYmM4IiwicHJvcGVydGllcyI6eyJub3RlSW5kZXgiOjB9LCJpc0VkaXRlZCI6ZmFsc2UsIm1hbnVhbE92ZXJyaWRlIjp7ImlzTWFudWFsbHlPdmVycmlkZGVuIjpmYWxzZSwiY2l0ZXByb2NUZXh0IjoiKEJ1cmdtYW4gZXQgYWwuLCAyMDExOyBDb29rZSwgMTk5MTsgTWFydGluIGV0IGFsLiwgMjAxM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"/>
          <w:id w:val="930557725"/>
          <w:placeholder>
            <w:docPart w:val="208930E427914412B275D5C581E32540"/>
          </w:placeholder>
        </w:sdtPr>
        <w:sdtContent>
          <w:r w:rsidR="00666BEE" w:rsidRPr="00666BEE">
            <w:rPr>
              <w:rFonts w:ascii="Arial" w:hAnsi="Arial" w:cs="Arial"/>
              <w:color w:val="000000"/>
            </w:rPr>
            <w:t>(Burgman et al., 2011; Cooke, 1991; Martin et al., 2012)</w:t>
          </w:r>
        </w:sdtContent>
      </w:sdt>
      <w:r w:rsidRPr="004760C5">
        <w:rPr>
          <w:rFonts w:ascii="Arial" w:hAnsi="Arial" w:cs="Arial"/>
        </w:rPr>
        <w:t>.</w:t>
      </w:r>
    </w:p>
    <w:p w14:paraId="41F48E5E" w14:textId="1F099EF2" w:rsidR="0083200C" w:rsidRPr="004760C5" w:rsidDel="004C0D60" w:rsidRDefault="0083200C" w:rsidP="0083200C">
      <w:pPr>
        <w:jc w:val="both"/>
        <w:rPr>
          <w:del w:id="50" w:author="SAWADOGO Amadé" w:date="2026-04-03T17:06:00Z" w16du:dateUtc="2026-04-03T17:06:00Z"/>
          <w:rFonts w:ascii="Arial" w:hAnsi="Arial" w:cs="Arial"/>
        </w:rPr>
      </w:pPr>
    </w:p>
    <w:p w14:paraId="0169AE8F" w14:textId="77777777" w:rsidR="004C0D60" w:rsidRPr="004C0D60" w:rsidRDefault="004C0D60">
      <w:pPr>
        <w:spacing w:after="120"/>
        <w:jc w:val="both"/>
        <w:rPr>
          <w:ins w:id="51" w:author="SAWADOGO Amadé" w:date="2026-04-03T17:06:00Z"/>
          <w:rFonts w:ascii="Arial" w:hAnsi="Arial" w:cs="Arial"/>
          <w:rPrChange w:id="52" w:author="SAWADOGO Amadé" w:date="2026-04-03T17:06:00Z" w16du:dateUtc="2026-04-03T17:06:00Z">
            <w:rPr>
              <w:ins w:id="53" w:author="SAWADOGO Amadé" w:date="2026-04-03T17:06:00Z"/>
              <w:rFonts w:ascii="Arial" w:hAnsi="Arial" w:cs="Arial"/>
              <w:lang w:val="fr-FR"/>
            </w:rPr>
          </w:rPrChange>
        </w:rPr>
        <w:pPrChange w:id="54" w:author="SAWADOGO Amadé" w:date="2026-04-03T17:07:00Z" w16du:dateUtc="2026-04-03T17:07:00Z">
          <w:pPr>
            <w:jc w:val="both"/>
          </w:pPr>
        </w:pPrChange>
      </w:pPr>
      <w:ins w:id="55" w:author="SAWADOGO Amadé" w:date="2026-04-03T17:06:00Z">
        <w:r w:rsidRPr="004C0D60">
          <w:rPr>
            <w:rFonts w:ascii="Arial" w:hAnsi="Arial" w:cs="Arial"/>
            <w:rPrChange w:id="56" w:author="SAWADOGO Amadé" w:date="2026-04-03T17:06:00Z" w16du:dateUtc="2026-04-03T17:06:00Z">
              <w:rPr>
                <w:rFonts w:ascii="Arial" w:hAnsi="Arial" w:cs="Arial"/>
                <w:lang w:val="fr-FR"/>
              </w:rPr>
            </w:rPrChange>
          </w:rPr>
          <w:t>Experts were selected using a purposive sampling strategy to ensure representation of key disciplines relevant to vector control, including entomology, ecology, public health, and biotechnology. Selection criteria included academic qualifications, professional experience, and prior involvement in vector control or biosafety-related activities.</w:t>
        </w:r>
      </w:ins>
    </w:p>
    <w:p w14:paraId="4E5A4A50" w14:textId="77777777" w:rsidR="004C0D60" w:rsidRPr="004C0D60" w:rsidRDefault="004C0D60" w:rsidP="004C0D60">
      <w:pPr>
        <w:jc w:val="both"/>
        <w:rPr>
          <w:ins w:id="57" w:author="SAWADOGO Amadé" w:date="2026-04-03T17:06:00Z"/>
          <w:rFonts w:ascii="Arial" w:hAnsi="Arial" w:cs="Arial"/>
          <w:rPrChange w:id="58" w:author="SAWADOGO Amadé" w:date="2026-04-03T17:06:00Z" w16du:dateUtc="2026-04-03T17:06:00Z">
            <w:rPr>
              <w:ins w:id="59" w:author="SAWADOGO Amadé" w:date="2026-04-03T17:06:00Z"/>
              <w:rFonts w:ascii="Arial" w:hAnsi="Arial" w:cs="Arial"/>
              <w:lang w:val="fr-FR"/>
            </w:rPr>
          </w:rPrChange>
        </w:rPr>
      </w:pPr>
      <w:ins w:id="60" w:author="SAWADOGO Amadé" w:date="2026-04-03T17:06:00Z">
        <w:r w:rsidRPr="004C0D60">
          <w:rPr>
            <w:rFonts w:ascii="Arial" w:hAnsi="Arial" w:cs="Arial"/>
            <w:rPrChange w:id="61" w:author="SAWADOGO Amadé" w:date="2026-04-03T17:06:00Z" w16du:dateUtc="2026-04-03T17:06:00Z">
              <w:rPr>
                <w:rFonts w:ascii="Arial" w:hAnsi="Arial" w:cs="Arial"/>
                <w:lang w:val="fr-FR"/>
              </w:rPr>
            </w:rPrChange>
          </w:rPr>
          <w:t xml:space="preserve">To </w:t>
        </w:r>
        <w:proofErr w:type="spellStart"/>
        <w:r w:rsidRPr="004C0D60">
          <w:rPr>
            <w:rFonts w:ascii="Arial" w:hAnsi="Arial" w:cs="Arial"/>
            <w:rPrChange w:id="62" w:author="SAWADOGO Amadé" w:date="2026-04-03T17:06:00Z" w16du:dateUtc="2026-04-03T17:06:00Z">
              <w:rPr>
                <w:rFonts w:ascii="Arial" w:hAnsi="Arial" w:cs="Arial"/>
                <w:lang w:val="fr-FR"/>
              </w:rPr>
            </w:rPrChange>
          </w:rPr>
          <w:t>minimise</w:t>
        </w:r>
        <w:proofErr w:type="spellEnd"/>
        <w:r w:rsidRPr="004C0D60">
          <w:rPr>
            <w:rFonts w:ascii="Arial" w:hAnsi="Arial" w:cs="Arial"/>
            <w:rPrChange w:id="63" w:author="SAWADOGO Amadé" w:date="2026-04-03T17:06:00Z" w16du:dateUtc="2026-04-03T17:06:00Z">
              <w:rPr>
                <w:rFonts w:ascii="Arial" w:hAnsi="Arial" w:cs="Arial"/>
                <w:lang w:val="fr-FR"/>
              </w:rPr>
            </w:rPrChange>
          </w:rPr>
          <w:t xml:space="preserve"> potential bias, efforts were made to include experts from diverse institutional backgrounds and with varying levels of familiarity with </w:t>
        </w:r>
        <w:r w:rsidRPr="004C0D60">
          <w:rPr>
            <w:rFonts w:ascii="Arial" w:hAnsi="Arial" w:cs="Arial"/>
            <w:i/>
            <w:iCs/>
            <w:rPrChange w:id="64" w:author="SAWADOGO Amadé" w:date="2026-04-03T17:06:00Z" w16du:dateUtc="2026-04-03T17:06:00Z">
              <w:rPr>
                <w:rFonts w:ascii="Arial" w:hAnsi="Arial" w:cs="Arial"/>
                <w:i/>
                <w:iCs/>
                <w:lang w:val="fr-FR"/>
              </w:rPr>
            </w:rPrChange>
          </w:rPr>
          <w:t>Metarhizium</w:t>
        </w:r>
        <w:r w:rsidRPr="004C0D60">
          <w:rPr>
            <w:rFonts w:ascii="Arial" w:hAnsi="Arial" w:cs="Arial"/>
            <w:rPrChange w:id="65" w:author="SAWADOGO Amadé" w:date="2026-04-03T17:06:00Z" w16du:dateUtc="2026-04-03T17:06:00Z">
              <w:rPr>
                <w:rFonts w:ascii="Arial" w:hAnsi="Arial" w:cs="Arial"/>
                <w:lang w:val="fr-FR"/>
              </w:rPr>
            </w:rPrChange>
          </w:rPr>
          <w:t>-based interventions.</w:t>
        </w:r>
      </w:ins>
    </w:p>
    <w:p w14:paraId="5E06780D" w14:textId="77777777" w:rsidR="0083200C" w:rsidRPr="004760C5" w:rsidRDefault="0083200C" w:rsidP="0083200C">
      <w:pPr>
        <w:jc w:val="both"/>
        <w:rPr>
          <w:rFonts w:ascii="Arial" w:hAnsi="Arial" w:cs="Arial"/>
        </w:rPr>
      </w:pPr>
    </w:p>
    <w:p w14:paraId="393864A3" w14:textId="36CBBCAA" w:rsidR="0083200C" w:rsidRPr="004760C5" w:rsidRDefault="004760C5" w:rsidP="0083200C">
      <w:pPr>
        <w:spacing w:after="120"/>
        <w:jc w:val="both"/>
        <w:rPr>
          <w:rFonts w:ascii="Arial" w:hAnsi="Arial" w:cs="Arial"/>
          <w:b/>
          <w:bCs/>
        </w:rPr>
      </w:pPr>
      <w:r>
        <w:rPr>
          <w:rFonts w:ascii="Arial" w:hAnsi="Arial" w:cs="Arial"/>
          <w:b/>
          <w:bCs/>
        </w:rPr>
        <w:t>2.</w:t>
      </w:r>
      <w:r w:rsidR="0083200C" w:rsidRPr="004760C5">
        <w:rPr>
          <w:rFonts w:ascii="Arial" w:hAnsi="Arial" w:cs="Arial"/>
          <w:b/>
          <w:bCs/>
        </w:rPr>
        <w:t xml:space="preserve">4. Elicitation </w:t>
      </w:r>
      <w:r w:rsidR="009B70D9">
        <w:rPr>
          <w:rFonts w:ascii="Arial" w:hAnsi="Arial" w:cs="Arial"/>
          <w:b/>
          <w:bCs/>
        </w:rPr>
        <w:t>p</w:t>
      </w:r>
      <w:r w:rsidR="0083200C" w:rsidRPr="004760C5">
        <w:rPr>
          <w:rFonts w:ascii="Arial" w:hAnsi="Arial" w:cs="Arial"/>
          <w:b/>
          <w:bCs/>
        </w:rPr>
        <w:t>rocedure</w:t>
      </w:r>
    </w:p>
    <w:p w14:paraId="437999DB" w14:textId="42C052A2" w:rsidR="0083200C" w:rsidRPr="004760C5" w:rsidRDefault="0083200C" w:rsidP="0083200C">
      <w:pPr>
        <w:spacing w:after="120"/>
        <w:jc w:val="both"/>
        <w:rPr>
          <w:rFonts w:ascii="Arial" w:hAnsi="Arial" w:cs="Arial"/>
        </w:rPr>
      </w:pPr>
      <w:r w:rsidRPr="004760C5">
        <w:rPr>
          <w:rFonts w:ascii="Arial" w:hAnsi="Arial" w:cs="Arial"/>
        </w:rPr>
        <w:t xml:space="preserve">The elicitation protocol followed established best practices for structured expert judgement </w:t>
      </w:r>
      <w:sdt>
        <w:sdtPr>
          <w:rPr>
            <w:rFonts w:ascii="Arial" w:hAnsi="Arial" w:cs="Arial"/>
            <w:color w:val="000000"/>
          </w:rPr>
          <w:tag w:val="MENDELEY_CITATION_v3_eyJjaXRhdGlvbklEIjoiTUVOREVMRVlfQ0lUQVRJT05fZjY0YTc5ZTMtN2Y2Ni00NzdkLWE3YzEtZWU4NmFlZjIwNDQxIiwicHJvcGVydGllcyI6eyJub3RlSW5kZXgiOjB9LCJpc0VkaXRlZCI6ZmFsc2UsIm1hbnVhbE92ZXJyaWRlIjp7ImlzTWFudWFsbHlPdmVycmlkZGVuIjpmYWxzZSwiY2l0ZXByb2NUZXh0IjoiKE1hcnRpbiBldCBhbC4sIDIwMTI7IE/igJlIYWdhbiBldCBhbC4sIDIwMDg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
          <w:id w:val="205764920"/>
          <w:placeholder>
            <w:docPart w:val="208930E427914412B275D5C581E32540"/>
          </w:placeholder>
        </w:sdtPr>
        <w:sdtContent>
          <w:r w:rsidR="00666BEE" w:rsidRPr="00666BEE">
            <w:rPr>
              <w:rFonts w:ascii="Arial" w:hAnsi="Arial" w:cs="Arial"/>
              <w:color w:val="000000"/>
            </w:rPr>
            <w:t>(Martin et al., 2012; O’Hagan et al., 2008; Wiser et al., 2016)</w:t>
          </w:r>
        </w:sdtContent>
      </w:sdt>
      <w:r w:rsidRPr="004760C5">
        <w:rPr>
          <w:rFonts w:ascii="Arial" w:hAnsi="Arial" w:cs="Arial"/>
        </w:rPr>
        <w:t>.</w:t>
      </w:r>
    </w:p>
    <w:p w14:paraId="2B103BD4" w14:textId="77777777" w:rsidR="0083200C" w:rsidRPr="004760C5" w:rsidRDefault="0083200C" w:rsidP="0083200C">
      <w:pPr>
        <w:jc w:val="both"/>
        <w:rPr>
          <w:rFonts w:ascii="Arial" w:hAnsi="Arial" w:cs="Arial"/>
        </w:rPr>
      </w:pPr>
      <w:r w:rsidRPr="004760C5">
        <w:rPr>
          <w:rFonts w:ascii="Arial" w:hAnsi="Arial" w:cs="Arial"/>
        </w:rPr>
        <w:t>Each expert independently assessed:</w:t>
      </w:r>
    </w:p>
    <w:p w14:paraId="28D4029E" w14:textId="77777777" w:rsidR="0083200C" w:rsidRPr="004760C5" w:rsidRDefault="0083200C" w:rsidP="0083200C">
      <w:pPr>
        <w:numPr>
          <w:ilvl w:val="0"/>
          <w:numId w:val="32"/>
        </w:numPr>
        <w:jc w:val="both"/>
        <w:rPr>
          <w:rFonts w:ascii="Arial" w:hAnsi="Arial" w:cs="Arial"/>
        </w:rPr>
      </w:pPr>
      <w:r w:rsidRPr="004760C5">
        <w:rPr>
          <w:rFonts w:ascii="Arial" w:hAnsi="Arial" w:cs="Arial"/>
        </w:rPr>
        <w:t xml:space="preserve">the probability of occurrence of each factor, </w:t>
      </w:r>
    </w:p>
    <w:p w14:paraId="68752FA1" w14:textId="77777777" w:rsidR="0083200C" w:rsidRPr="004760C5" w:rsidRDefault="0083200C" w:rsidP="0083200C">
      <w:pPr>
        <w:numPr>
          <w:ilvl w:val="0"/>
          <w:numId w:val="32"/>
        </w:numPr>
        <w:spacing w:after="120"/>
        <w:ind w:left="714" w:hanging="357"/>
        <w:jc w:val="both"/>
        <w:rPr>
          <w:rFonts w:ascii="Arial" w:hAnsi="Arial" w:cs="Arial"/>
        </w:rPr>
      </w:pPr>
      <w:r w:rsidRPr="004760C5">
        <w:rPr>
          <w:rFonts w:ascii="Arial" w:hAnsi="Arial" w:cs="Arial"/>
        </w:rPr>
        <w:t xml:space="preserve">and the magnitude of its potential consequences. </w:t>
      </w:r>
    </w:p>
    <w:p w14:paraId="72B11139" w14:textId="6B384CEC" w:rsidR="0083200C" w:rsidRPr="004760C5" w:rsidRDefault="0083200C" w:rsidP="0083200C">
      <w:pPr>
        <w:spacing w:after="120"/>
        <w:jc w:val="both"/>
        <w:rPr>
          <w:rFonts w:ascii="Arial" w:hAnsi="Arial" w:cs="Arial"/>
        </w:rPr>
      </w:pPr>
      <w:r w:rsidRPr="004760C5">
        <w:rPr>
          <w:rFonts w:ascii="Arial" w:hAnsi="Arial" w:cs="Arial"/>
        </w:rPr>
        <w:t xml:space="preserve">A scoring scale ranging from 0 to 10 was used and subsequently </w:t>
      </w:r>
      <w:proofErr w:type="spellStart"/>
      <w:r w:rsidRPr="004760C5">
        <w:rPr>
          <w:rFonts w:ascii="Arial" w:hAnsi="Arial" w:cs="Arial"/>
        </w:rPr>
        <w:t>normalised</w:t>
      </w:r>
      <w:proofErr w:type="spellEnd"/>
      <w:r w:rsidRPr="004760C5">
        <w:rPr>
          <w:rFonts w:ascii="Arial" w:hAnsi="Arial" w:cs="Arial"/>
        </w:rPr>
        <w:t xml:space="preserve"> to a 0</w:t>
      </w:r>
      <w:ins w:id="66" w:author="SAWADOGO Amadé" w:date="2026-04-03T17:43:00Z" w16du:dateUtc="2026-04-03T17:43:00Z">
        <w:r w:rsidR="007719AC">
          <w:rPr>
            <w:rFonts w:ascii="Arial" w:hAnsi="Arial" w:cs="Arial"/>
          </w:rPr>
          <w:t xml:space="preserve"> - </w:t>
        </w:r>
      </w:ins>
      <w:del w:id="67" w:author="SAWADOGO Amadé" w:date="2026-04-03T17:43:00Z" w16du:dateUtc="2026-04-03T17:43:00Z">
        <w:r w:rsidRPr="004760C5" w:rsidDel="007719AC">
          <w:rPr>
            <w:rFonts w:ascii="Arial" w:hAnsi="Arial" w:cs="Arial"/>
          </w:rPr>
          <w:delText>–</w:delText>
        </w:r>
      </w:del>
      <w:r w:rsidRPr="004760C5">
        <w:rPr>
          <w:rFonts w:ascii="Arial" w:hAnsi="Arial" w:cs="Arial"/>
        </w:rPr>
        <w:t>1 scale for analysis.</w:t>
      </w:r>
    </w:p>
    <w:p w14:paraId="0DEE9A77" w14:textId="240D7BDE" w:rsidR="0083200C" w:rsidRPr="004760C5" w:rsidRDefault="0083200C" w:rsidP="0083200C">
      <w:pPr>
        <w:spacing w:after="120"/>
        <w:jc w:val="both"/>
        <w:rPr>
          <w:rFonts w:ascii="Arial" w:hAnsi="Arial" w:cs="Arial"/>
        </w:rPr>
      </w:pPr>
      <w:r w:rsidRPr="004760C5">
        <w:rPr>
          <w:rFonts w:ascii="Arial" w:hAnsi="Arial" w:cs="Arial"/>
        </w:rPr>
        <w:t xml:space="preserve">To reduce cognitive biases such as anchoring and overconfidence, experts were first asked to provide minimum and maximum plausible estimates before reporting their best estimate, and were given the </w:t>
      </w:r>
      <w:r w:rsidRPr="004760C5">
        <w:rPr>
          <w:rFonts w:ascii="Arial" w:hAnsi="Arial" w:cs="Arial"/>
        </w:rPr>
        <w:lastRenderedPageBreak/>
        <w:t xml:space="preserve">opportunity to revise their responses </w:t>
      </w:r>
      <w:sdt>
        <w:sdtPr>
          <w:rPr>
            <w:rFonts w:ascii="Arial" w:hAnsi="Arial" w:cs="Arial"/>
            <w:color w:val="000000"/>
          </w:rPr>
          <w:tag w:val="MENDELEY_CITATION_v3_eyJjaXRhdGlvbklEIjoiTUVOREVMRVlfQ0lUQVRJT05fZGU4MzgwNTctNDQyMi00MDFjLWJjNTctYmU5OWRkMjc3MjVhIiwicHJvcGVydGllcyI6eyJub3RlSW5kZXgiOjB9LCJpc0VkaXRlZCI6ZmFsc2UsIm1hbnVhbE92ZXJyaWRlIjp7ImlzTWFudWFsbHlPdmVycmlkZGVuIjpmYWxzZSwiY2l0ZXByb2NUZXh0IjoiKENvcHBlcnNtaXRoIGV0IGFsLiwgMjAwOTsgTW9ydmFuICYjMzg7IEplbmtpbnMsIDIwMTc7IE/igJlIYWdhbiBldCBhbC4sIDIwMDgpIiwibWFudWFsT3ZlcnJpZGVUZXh0IjoiIn0sImNpdGF0aW9uSXRlbXMiOlt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"/>
          <w:id w:val="-492647105"/>
          <w:placeholder>
            <w:docPart w:val="208930E427914412B275D5C581E32540"/>
          </w:placeholder>
        </w:sdtPr>
        <w:sdtContent>
          <w:r w:rsidR="00666BEE" w:rsidRPr="00666BEE">
            <w:rPr>
              <w:rFonts w:ascii="Arial" w:hAnsi="Arial" w:cs="Arial"/>
              <w:color w:val="000000"/>
            </w:rPr>
            <w:t>(Coppersmith et al., 2009; Morvan &amp; Jenkins, 2017; O’Hagan et al., 2008)</w:t>
          </w:r>
        </w:sdtContent>
      </w:sdt>
      <w:r w:rsidRPr="004760C5">
        <w:rPr>
          <w:rFonts w:ascii="Arial" w:hAnsi="Arial" w:cs="Arial"/>
        </w:rPr>
        <w:t>.</w:t>
      </w:r>
    </w:p>
    <w:p w14:paraId="15A88A4B" w14:textId="77777777" w:rsidR="0083200C" w:rsidRPr="004760C5" w:rsidRDefault="0083200C" w:rsidP="0083200C">
      <w:pPr>
        <w:jc w:val="both"/>
        <w:rPr>
          <w:rFonts w:ascii="Arial" w:hAnsi="Arial" w:cs="Arial"/>
        </w:rPr>
      </w:pPr>
      <w:r w:rsidRPr="004760C5">
        <w:rPr>
          <w:rFonts w:ascii="Arial" w:hAnsi="Arial" w:cs="Arial"/>
        </w:rPr>
        <w:t>Clear definitions and guidance were provided to ensure consistency across participants.</w:t>
      </w:r>
    </w:p>
    <w:p w14:paraId="7DCE2886" w14:textId="77777777" w:rsidR="0083200C" w:rsidRPr="004760C5" w:rsidRDefault="0083200C" w:rsidP="0083200C">
      <w:pPr>
        <w:jc w:val="both"/>
        <w:rPr>
          <w:rFonts w:ascii="Arial" w:hAnsi="Arial" w:cs="Arial"/>
        </w:rPr>
      </w:pPr>
    </w:p>
    <w:p w14:paraId="68F58F3E" w14:textId="5C49E092" w:rsidR="0083200C" w:rsidRPr="004760C5" w:rsidRDefault="004760C5" w:rsidP="0083200C">
      <w:pPr>
        <w:spacing w:after="120"/>
        <w:jc w:val="both"/>
        <w:rPr>
          <w:rFonts w:ascii="Arial" w:hAnsi="Arial" w:cs="Arial"/>
          <w:b/>
          <w:bCs/>
        </w:rPr>
      </w:pPr>
      <w:r>
        <w:rPr>
          <w:rFonts w:ascii="Arial" w:hAnsi="Arial" w:cs="Arial"/>
          <w:b/>
          <w:bCs/>
        </w:rPr>
        <w:t>2.</w:t>
      </w:r>
      <w:r w:rsidR="0083200C" w:rsidRPr="004760C5">
        <w:rPr>
          <w:rFonts w:ascii="Arial" w:hAnsi="Arial" w:cs="Arial"/>
          <w:b/>
          <w:bCs/>
        </w:rPr>
        <w:t xml:space="preserve">5. Risk </w:t>
      </w:r>
      <w:r w:rsidR="009B70D9">
        <w:rPr>
          <w:rFonts w:ascii="Arial" w:hAnsi="Arial" w:cs="Arial"/>
          <w:b/>
          <w:bCs/>
        </w:rPr>
        <w:t>q</w:t>
      </w:r>
      <w:r w:rsidR="0083200C" w:rsidRPr="004760C5">
        <w:rPr>
          <w:rFonts w:ascii="Arial" w:hAnsi="Arial" w:cs="Arial"/>
          <w:b/>
          <w:bCs/>
        </w:rPr>
        <w:t>uantification</w:t>
      </w:r>
    </w:p>
    <w:p w14:paraId="2F853363" w14:textId="77777777" w:rsidR="0083200C" w:rsidRPr="004760C5" w:rsidRDefault="0083200C" w:rsidP="0083200C">
      <w:pPr>
        <w:spacing w:after="120"/>
        <w:jc w:val="both"/>
        <w:rPr>
          <w:rFonts w:ascii="Arial" w:hAnsi="Arial" w:cs="Arial"/>
        </w:rPr>
      </w:pPr>
      <w:r w:rsidRPr="004760C5">
        <w:rPr>
          <w:rFonts w:ascii="Arial" w:hAnsi="Arial" w:cs="Arial"/>
        </w:rPr>
        <w:t>For each factor, individual expert estimates of probability (P) and consequence (C) were aggregated using mean values.</w:t>
      </w:r>
    </w:p>
    <w:p w14:paraId="21FD65A9" w14:textId="77777777" w:rsidR="0083200C" w:rsidRPr="004760C5" w:rsidRDefault="0083200C" w:rsidP="004760C5">
      <w:pPr>
        <w:spacing w:after="120"/>
        <w:jc w:val="both"/>
        <w:rPr>
          <w:rFonts w:ascii="Arial" w:hAnsi="Arial" w:cs="Arial"/>
        </w:rPr>
      </w:pPr>
      <w:r w:rsidRPr="004760C5">
        <w:rPr>
          <w:rFonts w:ascii="Arial" w:hAnsi="Arial" w:cs="Arial"/>
        </w:rPr>
        <w:t xml:space="preserve">Risk scores were calculated using the formulation: </w:t>
      </w:r>
      <m:oMath>
        <m:r>
          <w:rPr>
            <w:rFonts w:ascii="Cambria Math" w:hAnsi="Cambria Math" w:cs="Arial"/>
          </w:rPr>
          <m:t>R=P×C</m:t>
        </m:r>
      </m:oMath>
      <w:r w:rsidRPr="004760C5">
        <w:rPr>
          <w:rFonts w:ascii="Arial" w:hAnsi="Arial" w:cs="Arial"/>
        </w:rPr>
        <w:t>.</w:t>
      </w:r>
    </w:p>
    <w:p w14:paraId="41D54100" w14:textId="527F6E37" w:rsidR="0083200C" w:rsidRPr="004760C5" w:rsidRDefault="0083200C" w:rsidP="0083200C">
      <w:pPr>
        <w:jc w:val="both"/>
        <w:rPr>
          <w:rFonts w:ascii="Arial" w:hAnsi="Arial" w:cs="Arial"/>
        </w:rPr>
      </w:pPr>
      <w:r w:rsidRPr="004760C5">
        <w:rPr>
          <w:rFonts w:ascii="Arial" w:hAnsi="Arial" w:cs="Arial"/>
        </w:rPr>
        <w:t xml:space="preserve">This approach, although simplified, is widely used in comparative risk ranking and provides a transparent basis for evaluating multiple factors </w:t>
      </w:r>
      <w:sdt>
        <w:sdtPr>
          <w:rPr>
            <w:rFonts w:ascii="Arial" w:hAnsi="Arial" w:cs="Arial"/>
            <w:color w:val="000000"/>
          </w:rPr>
          <w:tag w:val="MENDELEY_CITATION_v3_eyJjaXRhdGlvbklEIjoiTUVOREVMRVlfQ0lUQVRJT05fODAyYjlhMjctNDhkYi00N2E2LTg1NGEtZjI2MTY3ZWE3NTAwIiwicHJvcGVydGllcyI6eyJub3RlSW5kZXgiOjB9LCJpc0VkaXRlZCI6ZmFsc2UsIm1hbnVhbE92ZXJyaWRlIjp7ImlzTWFudWFsbHlPdmVycmlkZGVuIjpmYWxzZSwiY2l0ZXByb2NUZXh0IjoiKE/igJlIYWdhbiBldCBhbC4sIDIwMDg7I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V19"/>
          <w:id w:val="1790549703"/>
          <w:placeholder>
            <w:docPart w:val="208930E427914412B275D5C581E32540"/>
          </w:placeholder>
        </w:sdtPr>
        <w:sdtContent>
          <w:r w:rsidR="00666BEE" w:rsidRPr="00666BEE">
            <w:rPr>
              <w:rFonts w:ascii="Arial" w:hAnsi="Arial" w:cs="Arial"/>
              <w:color w:val="000000"/>
            </w:rPr>
            <w:t xml:space="preserve">(O’Hagan et al., 2008; </w:t>
          </w:r>
          <w:proofErr w:type="spellStart"/>
          <w:r w:rsidR="00666BEE" w:rsidRPr="00666BEE">
            <w:rPr>
              <w:rFonts w:ascii="Arial" w:hAnsi="Arial" w:cs="Arial"/>
              <w:color w:val="000000"/>
            </w:rPr>
            <w:t>Turschwell</w:t>
          </w:r>
          <w:proofErr w:type="spellEnd"/>
          <w:r w:rsidR="00666BEE" w:rsidRPr="00666BEE">
            <w:rPr>
              <w:rFonts w:ascii="Arial" w:hAnsi="Arial" w:cs="Arial"/>
              <w:color w:val="000000"/>
            </w:rPr>
            <w:t xml:space="preserve"> et al., 2023)</w:t>
          </w:r>
        </w:sdtContent>
      </w:sdt>
      <w:r w:rsidRPr="004760C5">
        <w:rPr>
          <w:rFonts w:ascii="Arial" w:hAnsi="Arial" w:cs="Arial"/>
        </w:rPr>
        <w:t>.</w:t>
      </w:r>
    </w:p>
    <w:p w14:paraId="2D2B8441" w14:textId="77777777" w:rsidR="0083200C" w:rsidRDefault="0083200C">
      <w:pPr>
        <w:spacing w:after="120"/>
        <w:jc w:val="both"/>
        <w:rPr>
          <w:ins w:id="68" w:author="SAWADOGO Amadé" w:date="2026-04-03T17:07:00Z" w16du:dateUtc="2026-04-03T17:07:00Z"/>
          <w:rFonts w:ascii="Arial" w:hAnsi="Arial" w:cs="Arial"/>
        </w:rPr>
        <w:pPrChange w:id="69" w:author="SAWADOGO Amadé" w:date="2026-04-03T17:13:00Z" w16du:dateUtc="2026-04-03T17:13:00Z">
          <w:pPr>
            <w:jc w:val="both"/>
          </w:pPr>
        </w:pPrChange>
      </w:pPr>
      <w:r w:rsidRPr="004760C5">
        <w:rPr>
          <w:rFonts w:ascii="Arial" w:hAnsi="Arial" w:cs="Arial"/>
        </w:rPr>
        <w:t>An overall risk score was calculated as the mean of individual factor risk scores.</w:t>
      </w:r>
    </w:p>
    <w:p w14:paraId="5D65FABE" w14:textId="60523D82" w:rsidR="004C0D60" w:rsidRDefault="004C0D60">
      <w:pPr>
        <w:spacing w:after="120"/>
        <w:jc w:val="both"/>
        <w:rPr>
          <w:ins w:id="70" w:author="SAWADOGO Amadé" w:date="2026-04-03T17:08:00Z" w16du:dateUtc="2026-04-03T17:08:00Z"/>
          <w:rFonts w:ascii="Arial" w:hAnsi="Arial" w:cs="Arial"/>
        </w:rPr>
        <w:pPrChange w:id="71" w:author="SAWADOGO Amadé" w:date="2026-04-03T17:09:00Z" w16du:dateUtc="2026-04-03T17:09:00Z">
          <w:pPr>
            <w:jc w:val="both"/>
          </w:pPr>
        </w:pPrChange>
      </w:pPr>
      <w:ins w:id="72" w:author="SAWADOGO Amadé" w:date="2026-04-03T17:07:00Z">
        <w:r w:rsidRPr="004C0D60">
          <w:rPr>
            <w:rFonts w:ascii="Arial" w:hAnsi="Arial" w:cs="Arial"/>
          </w:rPr>
          <w:t xml:space="preserve">To facilitate interpretation, risk scores were </w:t>
        </w:r>
        <w:proofErr w:type="spellStart"/>
        <w:r w:rsidRPr="004C0D60">
          <w:rPr>
            <w:rFonts w:ascii="Arial" w:hAnsi="Arial" w:cs="Arial"/>
          </w:rPr>
          <w:t>categorised</w:t>
        </w:r>
        <w:proofErr w:type="spellEnd"/>
        <w:r w:rsidRPr="004C0D60">
          <w:rPr>
            <w:rFonts w:ascii="Arial" w:hAnsi="Arial" w:cs="Arial"/>
          </w:rPr>
          <w:t xml:space="preserve"> using a predefined risk estimation scale (Table </w:t>
        </w:r>
      </w:ins>
      <w:ins w:id="73" w:author="SAWADOGO Amadé" w:date="2026-04-03T17:13:00Z" w16du:dateUtc="2026-04-03T17:13:00Z">
        <w:r w:rsidRPr="004C0D60">
          <w:rPr>
            <w:rFonts w:ascii="Arial" w:hAnsi="Arial" w:cs="Arial"/>
          </w:rPr>
          <w:t>1</w:t>
        </w:r>
      </w:ins>
      <w:ins w:id="74" w:author="SAWADOGO Amadé" w:date="2026-04-03T17:07:00Z">
        <w:r w:rsidRPr="004C0D60">
          <w:rPr>
            <w:rFonts w:ascii="Arial" w:hAnsi="Arial" w:cs="Arial"/>
          </w:rPr>
          <w:t xml:space="preserve">), ranging from negligible to very </w:t>
        </w:r>
      </w:ins>
      <w:ins w:id="75" w:author="SAWADOGO Amadé" w:date="2026-04-03T17:08:00Z" w16du:dateUtc="2026-04-03T17:08:00Z">
        <w:r w:rsidRPr="004C0D60">
          <w:rPr>
            <w:rFonts w:ascii="Arial" w:hAnsi="Arial" w:cs="Arial"/>
          </w:rPr>
          <w:t>high-risk</w:t>
        </w:r>
      </w:ins>
      <w:ins w:id="76" w:author="SAWADOGO Amadé" w:date="2026-04-03T17:07:00Z">
        <w:r w:rsidRPr="004C0D60">
          <w:rPr>
            <w:rFonts w:ascii="Arial" w:hAnsi="Arial" w:cs="Arial"/>
          </w:rPr>
          <w:t xml:space="preserve"> levels.</w:t>
        </w:r>
      </w:ins>
    </w:p>
    <w:p w14:paraId="2FE537AD" w14:textId="194694B2" w:rsidR="004C0D60" w:rsidRPr="004C0D60" w:rsidRDefault="004C0D60">
      <w:pPr>
        <w:pStyle w:val="Lgende"/>
        <w:keepNext/>
        <w:spacing w:after="120"/>
        <w:jc w:val="center"/>
        <w:rPr>
          <w:ins w:id="77" w:author="SAWADOGO Amadé" w:date="2026-04-03T17:08:00Z" w16du:dateUtc="2026-04-03T17:08:00Z"/>
          <w:rFonts w:ascii="Arial" w:hAnsi="Arial" w:cs="Arial"/>
          <w:b/>
          <w:bCs/>
          <w:i w:val="0"/>
          <w:iCs w:val="0"/>
          <w:color w:val="auto"/>
          <w:sz w:val="20"/>
          <w:szCs w:val="20"/>
          <w:lang w:val="en-US"/>
          <w:rPrChange w:id="78" w:author="SAWADOGO Amadé" w:date="2026-04-03T17:08:00Z" w16du:dateUtc="2026-04-03T17:08:00Z">
            <w:rPr>
              <w:ins w:id="79" w:author="SAWADOGO Amadé" w:date="2026-04-03T17:08:00Z" w16du:dateUtc="2026-04-03T17:08:00Z"/>
              <w:rFonts w:ascii="Times New Roman" w:hAnsi="Times New Roman" w:cs="Times New Roman"/>
              <w:i w:val="0"/>
              <w:iCs w:val="0"/>
              <w:color w:val="auto"/>
              <w:sz w:val="24"/>
              <w:szCs w:val="24"/>
              <w:lang w:val="en-US"/>
            </w:rPr>
          </w:rPrChange>
        </w:rPr>
        <w:pPrChange w:id="80" w:author="SAWADOGO Amadé" w:date="2026-04-03T17:11:00Z" w16du:dateUtc="2026-04-03T17:11:00Z">
          <w:pPr>
            <w:pStyle w:val="Lgende"/>
            <w:keepNext/>
            <w:spacing w:after="0"/>
          </w:pPr>
        </w:pPrChange>
      </w:pPr>
      <w:ins w:id="81" w:author="SAWADOGO Amadé" w:date="2026-04-03T17:09:00Z" w16du:dateUtc="2026-04-03T17:09:00Z">
        <w:r>
          <w:rPr>
            <w:rFonts w:ascii="Arial" w:hAnsi="Arial" w:cs="Arial"/>
            <w:b/>
            <w:bCs/>
            <w:i w:val="0"/>
            <w:iCs w:val="0"/>
            <w:color w:val="auto"/>
            <w:sz w:val="20"/>
            <w:szCs w:val="20"/>
            <w:lang w:val="en-US"/>
          </w:rPr>
          <w:t xml:space="preserve">Table 1: </w:t>
        </w:r>
      </w:ins>
      <w:ins w:id="82" w:author="SAWADOGO Amadé" w:date="2026-04-03T17:08:00Z" w16du:dateUtc="2026-04-03T17:08:00Z">
        <w:r w:rsidRPr="004C0D60">
          <w:rPr>
            <w:rFonts w:ascii="Arial" w:hAnsi="Arial" w:cs="Arial"/>
            <w:b/>
            <w:bCs/>
            <w:i w:val="0"/>
            <w:iCs w:val="0"/>
            <w:color w:val="auto"/>
            <w:sz w:val="20"/>
            <w:szCs w:val="20"/>
            <w:lang w:val="en-US"/>
            <w:rPrChange w:id="83" w:author="SAWADOGO Amadé" w:date="2026-04-03T17:08:00Z" w16du:dateUtc="2026-04-03T17:08:00Z">
              <w:rPr>
                <w:rFonts w:ascii="Times New Roman" w:hAnsi="Times New Roman" w:cs="Times New Roman"/>
                <w:i w:val="0"/>
                <w:iCs w:val="0"/>
                <w:color w:val="auto"/>
                <w:sz w:val="24"/>
                <w:szCs w:val="24"/>
                <w:lang w:val="en-US"/>
              </w:rPr>
            </w:rPrChange>
          </w:rPr>
          <w:t>Risk estimation scale</w:t>
        </w:r>
      </w:ins>
    </w:p>
    <w:tbl>
      <w:tblPr>
        <w:tblW w:w="840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Change w:id="84" w:author="SAWADOGO Amadé" w:date="2026-04-03T17:11:00Z" w16du:dateUtc="2026-04-03T17:11:00Z">
          <w:tblPr>
            <w:tblW w:w="840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PrChange>
      </w:tblPr>
      <w:tblGrid>
        <w:gridCol w:w="1319"/>
        <w:gridCol w:w="1190"/>
        <w:gridCol w:w="1176"/>
        <w:gridCol w:w="1176"/>
        <w:gridCol w:w="1190"/>
        <w:gridCol w:w="1176"/>
        <w:gridCol w:w="1173"/>
        <w:tblGridChange w:id="85">
          <w:tblGrid>
            <w:gridCol w:w="1319"/>
            <w:gridCol w:w="1190"/>
            <w:gridCol w:w="1176"/>
            <w:gridCol w:w="1176"/>
            <w:gridCol w:w="1190"/>
            <w:gridCol w:w="1176"/>
            <w:gridCol w:w="1173"/>
          </w:tblGrid>
        </w:tblGridChange>
      </w:tblGrid>
      <w:tr w:rsidR="004C0D60" w:rsidRPr="004C0D60" w14:paraId="49E41CB3" w14:textId="77777777" w:rsidTr="004C0D60">
        <w:trPr>
          <w:trHeight w:val="850"/>
          <w:jc w:val="center"/>
          <w:ins w:id="86" w:author="SAWADOGO Amadé" w:date="2026-04-03T17:08:00Z"/>
          <w:trPrChange w:id="87" w:author="SAWADOGO Amadé" w:date="2026-04-03T17:11:00Z" w16du:dateUtc="2026-04-03T17:11:00Z">
            <w:trPr>
              <w:trHeight w:val="794"/>
            </w:trPr>
          </w:trPrChange>
        </w:trPr>
        <w:tc>
          <w:tcPr>
            <w:tcW w:w="1298" w:type="dxa"/>
            <w:tcBorders>
              <w:top w:val="single" w:sz="4" w:space="0" w:color="auto"/>
              <w:bottom w:val="single" w:sz="4" w:space="0" w:color="auto"/>
            </w:tcBorders>
            <w:vAlign w:val="center"/>
            <w:hideMark/>
            <w:tcPrChange w:id="88" w:author="SAWADOGO Amadé" w:date="2026-04-03T17:11:00Z" w16du:dateUtc="2026-04-03T17:11:00Z">
              <w:tcPr>
                <w:tcW w:w="1298" w:type="dxa"/>
                <w:tcBorders>
                  <w:top w:val="single" w:sz="4" w:space="0" w:color="auto"/>
                  <w:bottom w:val="single" w:sz="4" w:space="0" w:color="auto"/>
                </w:tcBorders>
                <w:vAlign w:val="center"/>
                <w:hideMark/>
              </w:tcPr>
            </w:tcPrChange>
          </w:tcPr>
          <w:p w14:paraId="0795A465" w14:textId="77777777" w:rsidR="004C0D60" w:rsidRPr="004C0D60" w:rsidRDefault="004C0D60" w:rsidP="004C0D60">
            <w:pPr>
              <w:jc w:val="center"/>
              <w:rPr>
                <w:ins w:id="89" w:author="SAWADOGO Amadé" w:date="2026-04-03T17:08:00Z" w16du:dateUtc="2026-04-03T17:08:00Z"/>
                <w:rFonts w:ascii="Arial" w:hAnsi="Arial" w:cs="Arial"/>
                <w:color w:val="000000"/>
                <w:lang w:eastAsia="fr-FR"/>
                <w:rPrChange w:id="90" w:author="SAWADOGO Amadé" w:date="2026-04-03T17:08:00Z" w16du:dateUtc="2026-04-03T17:08:00Z">
                  <w:rPr>
                    <w:ins w:id="91" w:author="SAWADOGO Amadé" w:date="2026-04-03T17:08:00Z" w16du:dateUtc="2026-04-03T17:08:00Z"/>
                    <w:rFonts w:ascii="Times New Roman" w:hAnsi="Times New Roman"/>
                    <w:color w:val="000000"/>
                    <w:sz w:val="22"/>
                    <w:szCs w:val="22"/>
                    <w:lang w:eastAsia="fr-FR"/>
                  </w:rPr>
                </w:rPrChange>
              </w:rPr>
            </w:pPr>
            <w:ins w:id="92" w:author="SAWADOGO Amadé" w:date="2026-04-03T17:08:00Z" w16du:dateUtc="2026-04-03T17:08:00Z">
              <w:r w:rsidRPr="004C0D60">
                <w:rPr>
                  <w:rFonts w:ascii="Arial" w:hAnsi="Arial" w:cs="Arial"/>
                  <w:color w:val="000000"/>
                  <w:lang w:eastAsia="fr-FR"/>
                  <w:rPrChange w:id="93" w:author="SAWADOGO Amadé" w:date="2026-04-03T17:08:00Z" w16du:dateUtc="2026-04-03T17:08:00Z">
                    <w:rPr>
                      <w:rFonts w:ascii="Times New Roman" w:hAnsi="Times New Roman"/>
                      <w:color w:val="000000"/>
                      <w:sz w:val="22"/>
                      <w:szCs w:val="22"/>
                      <w:lang w:eastAsia="fr-FR"/>
                    </w:rPr>
                  </w:rPrChange>
                </w:rPr>
                <w:t>Scale</w:t>
              </w:r>
            </w:ins>
          </w:p>
        </w:tc>
        <w:tc>
          <w:tcPr>
            <w:tcW w:w="1192" w:type="dxa"/>
            <w:tcBorders>
              <w:top w:val="single" w:sz="4" w:space="0" w:color="auto"/>
              <w:bottom w:val="single" w:sz="4" w:space="0" w:color="auto"/>
            </w:tcBorders>
            <w:vAlign w:val="center"/>
            <w:hideMark/>
            <w:tcPrChange w:id="94" w:author="SAWADOGO Amadé" w:date="2026-04-03T17:11:00Z" w16du:dateUtc="2026-04-03T17:11:00Z">
              <w:tcPr>
                <w:tcW w:w="1192" w:type="dxa"/>
                <w:tcBorders>
                  <w:top w:val="single" w:sz="4" w:space="0" w:color="auto"/>
                  <w:bottom w:val="single" w:sz="4" w:space="0" w:color="auto"/>
                </w:tcBorders>
                <w:vAlign w:val="center"/>
                <w:hideMark/>
              </w:tcPr>
            </w:tcPrChange>
          </w:tcPr>
          <w:p w14:paraId="12D0612E" w14:textId="77777777" w:rsidR="004C0D60" w:rsidRPr="004C0D60" w:rsidRDefault="004C0D60" w:rsidP="004C0D60">
            <w:pPr>
              <w:jc w:val="center"/>
              <w:rPr>
                <w:ins w:id="95" w:author="SAWADOGO Amadé" w:date="2026-04-03T17:08:00Z" w16du:dateUtc="2026-04-03T17:08:00Z"/>
                <w:rFonts w:ascii="Arial" w:hAnsi="Arial" w:cs="Arial"/>
                <w:color w:val="000000"/>
                <w:lang w:eastAsia="fr-FR"/>
                <w:rPrChange w:id="96" w:author="SAWADOGO Amadé" w:date="2026-04-03T17:08:00Z" w16du:dateUtc="2026-04-03T17:08:00Z">
                  <w:rPr>
                    <w:ins w:id="97" w:author="SAWADOGO Amadé" w:date="2026-04-03T17:08:00Z" w16du:dateUtc="2026-04-03T17:08:00Z"/>
                    <w:rFonts w:ascii="Times New Roman" w:hAnsi="Times New Roman"/>
                    <w:color w:val="000000"/>
                    <w:sz w:val="22"/>
                    <w:szCs w:val="22"/>
                    <w:lang w:eastAsia="fr-FR"/>
                  </w:rPr>
                </w:rPrChange>
              </w:rPr>
            </w:pPr>
            <w:ins w:id="98" w:author="SAWADOGO Amadé" w:date="2026-04-03T17:08:00Z" w16du:dateUtc="2026-04-03T17:08:00Z">
              <w:r w:rsidRPr="004C0D60">
                <w:rPr>
                  <w:rFonts w:ascii="Arial" w:hAnsi="Arial" w:cs="Arial"/>
                  <w:color w:val="000000"/>
                  <w:lang w:eastAsia="fr-FR"/>
                  <w:rPrChange w:id="99" w:author="SAWADOGO Amadé" w:date="2026-04-03T17:08:00Z" w16du:dateUtc="2026-04-03T17:08:00Z">
                    <w:rPr>
                      <w:rFonts w:ascii="Times New Roman" w:hAnsi="Times New Roman"/>
                      <w:color w:val="000000"/>
                      <w:sz w:val="22"/>
                      <w:szCs w:val="22"/>
                      <w:lang w:eastAsia="fr-FR"/>
                    </w:rPr>
                  </w:rPrChange>
                </w:rPr>
                <w:t>0-0.01</w:t>
              </w:r>
            </w:ins>
          </w:p>
        </w:tc>
        <w:tc>
          <w:tcPr>
            <w:tcW w:w="1180" w:type="dxa"/>
            <w:tcBorders>
              <w:top w:val="single" w:sz="4" w:space="0" w:color="auto"/>
              <w:bottom w:val="single" w:sz="4" w:space="0" w:color="auto"/>
            </w:tcBorders>
            <w:vAlign w:val="center"/>
            <w:hideMark/>
            <w:tcPrChange w:id="100" w:author="SAWADOGO Amadé" w:date="2026-04-03T17:11:00Z" w16du:dateUtc="2026-04-03T17:11:00Z">
              <w:tcPr>
                <w:tcW w:w="1180" w:type="dxa"/>
                <w:tcBorders>
                  <w:top w:val="single" w:sz="4" w:space="0" w:color="auto"/>
                  <w:bottom w:val="single" w:sz="4" w:space="0" w:color="auto"/>
                </w:tcBorders>
                <w:vAlign w:val="center"/>
                <w:hideMark/>
              </w:tcPr>
            </w:tcPrChange>
          </w:tcPr>
          <w:p w14:paraId="5F2CD4CF" w14:textId="77777777" w:rsidR="004C0D60" w:rsidRPr="004C0D60" w:rsidRDefault="004C0D60" w:rsidP="004C0D60">
            <w:pPr>
              <w:jc w:val="center"/>
              <w:rPr>
                <w:ins w:id="101" w:author="SAWADOGO Amadé" w:date="2026-04-03T17:08:00Z" w16du:dateUtc="2026-04-03T17:08:00Z"/>
                <w:rFonts w:ascii="Arial" w:hAnsi="Arial" w:cs="Arial"/>
                <w:color w:val="000000"/>
                <w:lang w:eastAsia="fr-FR"/>
                <w:rPrChange w:id="102" w:author="SAWADOGO Amadé" w:date="2026-04-03T17:08:00Z" w16du:dateUtc="2026-04-03T17:08:00Z">
                  <w:rPr>
                    <w:ins w:id="103" w:author="SAWADOGO Amadé" w:date="2026-04-03T17:08:00Z" w16du:dateUtc="2026-04-03T17:08:00Z"/>
                    <w:rFonts w:ascii="Times New Roman" w:hAnsi="Times New Roman"/>
                    <w:color w:val="000000"/>
                    <w:sz w:val="22"/>
                    <w:szCs w:val="22"/>
                    <w:lang w:eastAsia="fr-FR"/>
                  </w:rPr>
                </w:rPrChange>
              </w:rPr>
            </w:pPr>
            <w:ins w:id="104" w:author="SAWADOGO Amadé" w:date="2026-04-03T17:08:00Z" w16du:dateUtc="2026-04-03T17:08:00Z">
              <w:r w:rsidRPr="004C0D60">
                <w:rPr>
                  <w:rFonts w:ascii="Arial" w:hAnsi="Arial" w:cs="Arial"/>
                  <w:color w:val="000000"/>
                  <w:lang w:eastAsia="fr-FR"/>
                  <w:rPrChange w:id="105" w:author="SAWADOGO Amadé" w:date="2026-04-03T17:08:00Z" w16du:dateUtc="2026-04-03T17:08:00Z">
                    <w:rPr>
                      <w:rFonts w:ascii="Times New Roman" w:hAnsi="Times New Roman"/>
                      <w:color w:val="000000"/>
                      <w:sz w:val="22"/>
                      <w:szCs w:val="22"/>
                      <w:lang w:eastAsia="fr-FR"/>
                    </w:rPr>
                  </w:rPrChange>
                </w:rPr>
                <w:t>0.02-0.10</w:t>
              </w:r>
            </w:ins>
          </w:p>
        </w:tc>
        <w:tc>
          <w:tcPr>
            <w:tcW w:w="1180" w:type="dxa"/>
            <w:tcBorders>
              <w:top w:val="single" w:sz="4" w:space="0" w:color="auto"/>
              <w:bottom w:val="single" w:sz="4" w:space="0" w:color="auto"/>
            </w:tcBorders>
            <w:vAlign w:val="center"/>
            <w:hideMark/>
            <w:tcPrChange w:id="106" w:author="SAWADOGO Amadé" w:date="2026-04-03T17:11:00Z" w16du:dateUtc="2026-04-03T17:11:00Z">
              <w:tcPr>
                <w:tcW w:w="1180" w:type="dxa"/>
                <w:tcBorders>
                  <w:top w:val="single" w:sz="4" w:space="0" w:color="auto"/>
                  <w:bottom w:val="single" w:sz="4" w:space="0" w:color="auto"/>
                </w:tcBorders>
                <w:vAlign w:val="center"/>
                <w:hideMark/>
              </w:tcPr>
            </w:tcPrChange>
          </w:tcPr>
          <w:p w14:paraId="55ED04C1" w14:textId="77777777" w:rsidR="004C0D60" w:rsidRPr="004C0D60" w:rsidRDefault="004C0D60" w:rsidP="004C0D60">
            <w:pPr>
              <w:jc w:val="center"/>
              <w:rPr>
                <w:ins w:id="107" w:author="SAWADOGO Amadé" w:date="2026-04-03T17:08:00Z" w16du:dateUtc="2026-04-03T17:08:00Z"/>
                <w:rFonts w:ascii="Arial" w:hAnsi="Arial" w:cs="Arial"/>
                <w:color w:val="000000"/>
                <w:lang w:eastAsia="fr-FR"/>
                <w:rPrChange w:id="108" w:author="SAWADOGO Amadé" w:date="2026-04-03T17:08:00Z" w16du:dateUtc="2026-04-03T17:08:00Z">
                  <w:rPr>
                    <w:ins w:id="109" w:author="SAWADOGO Amadé" w:date="2026-04-03T17:08:00Z" w16du:dateUtc="2026-04-03T17:08:00Z"/>
                    <w:rFonts w:ascii="Times New Roman" w:hAnsi="Times New Roman"/>
                    <w:color w:val="000000"/>
                    <w:sz w:val="22"/>
                    <w:szCs w:val="22"/>
                    <w:lang w:eastAsia="fr-FR"/>
                  </w:rPr>
                </w:rPrChange>
              </w:rPr>
            </w:pPr>
            <w:ins w:id="110" w:author="SAWADOGO Amadé" w:date="2026-04-03T17:08:00Z" w16du:dateUtc="2026-04-03T17:08:00Z">
              <w:r w:rsidRPr="004C0D60">
                <w:rPr>
                  <w:rFonts w:ascii="Arial" w:hAnsi="Arial" w:cs="Arial"/>
                  <w:color w:val="000000"/>
                  <w:lang w:eastAsia="fr-FR"/>
                  <w:rPrChange w:id="111" w:author="SAWADOGO Amadé" w:date="2026-04-03T17:08:00Z" w16du:dateUtc="2026-04-03T17:08:00Z">
                    <w:rPr>
                      <w:rFonts w:ascii="Times New Roman" w:hAnsi="Times New Roman"/>
                      <w:color w:val="000000"/>
                      <w:sz w:val="22"/>
                      <w:szCs w:val="22"/>
                      <w:lang w:eastAsia="fr-FR"/>
                    </w:rPr>
                  </w:rPrChange>
                </w:rPr>
                <w:t>0.11-0.40</w:t>
              </w:r>
            </w:ins>
          </w:p>
        </w:tc>
        <w:tc>
          <w:tcPr>
            <w:tcW w:w="1192" w:type="dxa"/>
            <w:tcBorders>
              <w:top w:val="single" w:sz="4" w:space="0" w:color="auto"/>
              <w:bottom w:val="single" w:sz="4" w:space="0" w:color="auto"/>
            </w:tcBorders>
            <w:vAlign w:val="center"/>
            <w:hideMark/>
            <w:tcPrChange w:id="112" w:author="SAWADOGO Amadé" w:date="2026-04-03T17:11:00Z" w16du:dateUtc="2026-04-03T17:11:00Z">
              <w:tcPr>
                <w:tcW w:w="1192" w:type="dxa"/>
                <w:tcBorders>
                  <w:top w:val="single" w:sz="4" w:space="0" w:color="auto"/>
                  <w:bottom w:val="single" w:sz="4" w:space="0" w:color="auto"/>
                </w:tcBorders>
                <w:vAlign w:val="center"/>
                <w:hideMark/>
              </w:tcPr>
            </w:tcPrChange>
          </w:tcPr>
          <w:p w14:paraId="00DC4E1D" w14:textId="77777777" w:rsidR="004C0D60" w:rsidRPr="004C0D60" w:rsidRDefault="004C0D60" w:rsidP="004C0D60">
            <w:pPr>
              <w:jc w:val="center"/>
              <w:rPr>
                <w:ins w:id="113" w:author="SAWADOGO Amadé" w:date="2026-04-03T17:08:00Z" w16du:dateUtc="2026-04-03T17:08:00Z"/>
                <w:rFonts w:ascii="Arial" w:hAnsi="Arial" w:cs="Arial"/>
                <w:color w:val="000000"/>
                <w:lang w:eastAsia="fr-FR"/>
                <w:rPrChange w:id="114" w:author="SAWADOGO Amadé" w:date="2026-04-03T17:08:00Z" w16du:dateUtc="2026-04-03T17:08:00Z">
                  <w:rPr>
                    <w:ins w:id="115" w:author="SAWADOGO Amadé" w:date="2026-04-03T17:08:00Z" w16du:dateUtc="2026-04-03T17:08:00Z"/>
                    <w:rFonts w:ascii="Times New Roman" w:hAnsi="Times New Roman"/>
                    <w:color w:val="000000"/>
                    <w:sz w:val="22"/>
                    <w:szCs w:val="22"/>
                    <w:lang w:eastAsia="fr-FR"/>
                  </w:rPr>
                </w:rPrChange>
              </w:rPr>
            </w:pPr>
            <w:ins w:id="116" w:author="SAWADOGO Amadé" w:date="2026-04-03T17:08:00Z" w16du:dateUtc="2026-04-03T17:08:00Z">
              <w:r w:rsidRPr="004C0D60">
                <w:rPr>
                  <w:rFonts w:ascii="Arial" w:hAnsi="Arial" w:cs="Arial"/>
                  <w:color w:val="000000"/>
                  <w:lang w:eastAsia="fr-FR"/>
                  <w:rPrChange w:id="117" w:author="SAWADOGO Amadé" w:date="2026-04-03T17:08:00Z" w16du:dateUtc="2026-04-03T17:08:00Z">
                    <w:rPr>
                      <w:rFonts w:ascii="Times New Roman" w:hAnsi="Times New Roman"/>
                      <w:color w:val="000000"/>
                      <w:sz w:val="22"/>
                      <w:szCs w:val="22"/>
                      <w:lang w:eastAsia="fr-FR"/>
                    </w:rPr>
                  </w:rPrChange>
                </w:rPr>
                <w:t>0.41-0.74</w:t>
              </w:r>
            </w:ins>
          </w:p>
        </w:tc>
        <w:tc>
          <w:tcPr>
            <w:tcW w:w="1180" w:type="dxa"/>
            <w:tcBorders>
              <w:top w:val="single" w:sz="4" w:space="0" w:color="auto"/>
              <w:bottom w:val="single" w:sz="4" w:space="0" w:color="auto"/>
            </w:tcBorders>
            <w:vAlign w:val="center"/>
            <w:hideMark/>
            <w:tcPrChange w:id="118" w:author="SAWADOGO Amadé" w:date="2026-04-03T17:11:00Z" w16du:dateUtc="2026-04-03T17:11:00Z">
              <w:tcPr>
                <w:tcW w:w="1180" w:type="dxa"/>
                <w:tcBorders>
                  <w:top w:val="single" w:sz="4" w:space="0" w:color="auto"/>
                  <w:bottom w:val="single" w:sz="4" w:space="0" w:color="auto"/>
                </w:tcBorders>
                <w:vAlign w:val="center"/>
                <w:hideMark/>
              </w:tcPr>
            </w:tcPrChange>
          </w:tcPr>
          <w:p w14:paraId="1EAD5487" w14:textId="77777777" w:rsidR="004C0D60" w:rsidRPr="004C0D60" w:rsidRDefault="004C0D60" w:rsidP="004C0D60">
            <w:pPr>
              <w:jc w:val="center"/>
              <w:rPr>
                <w:ins w:id="119" w:author="SAWADOGO Amadé" w:date="2026-04-03T17:08:00Z" w16du:dateUtc="2026-04-03T17:08:00Z"/>
                <w:rFonts w:ascii="Arial" w:hAnsi="Arial" w:cs="Arial"/>
                <w:color w:val="000000"/>
                <w:lang w:eastAsia="fr-FR"/>
                <w:rPrChange w:id="120" w:author="SAWADOGO Amadé" w:date="2026-04-03T17:08:00Z" w16du:dateUtc="2026-04-03T17:08:00Z">
                  <w:rPr>
                    <w:ins w:id="121" w:author="SAWADOGO Amadé" w:date="2026-04-03T17:08:00Z" w16du:dateUtc="2026-04-03T17:08:00Z"/>
                    <w:rFonts w:ascii="Times New Roman" w:hAnsi="Times New Roman"/>
                    <w:color w:val="000000"/>
                    <w:sz w:val="22"/>
                    <w:szCs w:val="22"/>
                    <w:lang w:eastAsia="fr-FR"/>
                  </w:rPr>
                </w:rPrChange>
              </w:rPr>
            </w:pPr>
            <w:ins w:id="122" w:author="SAWADOGO Amadé" w:date="2026-04-03T17:08:00Z" w16du:dateUtc="2026-04-03T17:08:00Z">
              <w:r w:rsidRPr="004C0D60">
                <w:rPr>
                  <w:rFonts w:ascii="Arial" w:hAnsi="Arial" w:cs="Arial"/>
                  <w:color w:val="000000"/>
                  <w:lang w:eastAsia="fr-FR"/>
                  <w:rPrChange w:id="123" w:author="SAWADOGO Amadé" w:date="2026-04-03T17:08:00Z" w16du:dateUtc="2026-04-03T17:08:00Z">
                    <w:rPr>
                      <w:rFonts w:ascii="Times New Roman" w:hAnsi="Times New Roman"/>
                      <w:color w:val="000000"/>
                      <w:sz w:val="22"/>
                      <w:szCs w:val="22"/>
                      <w:lang w:eastAsia="fr-FR"/>
                    </w:rPr>
                  </w:rPrChange>
                </w:rPr>
                <w:t>0.75-0.89</w:t>
              </w:r>
            </w:ins>
          </w:p>
        </w:tc>
        <w:tc>
          <w:tcPr>
            <w:tcW w:w="1178" w:type="dxa"/>
            <w:tcBorders>
              <w:top w:val="single" w:sz="4" w:space="0" w:color="auto"/>
              <w:bottom w:val="single" w:sz="4" w:space="0" w:color="auto"/>
            </w:tcBorders>
            <w:vAlign w:val="center"/>
            <w:hideMark/>
            <w:tcPrChange w:id="124" w:author="SAWADOGO Amadé" w:date="2026-04-03T17:11:00Z" w16du:dateUtc="2026-04-03T17:11:00Z">
              <w:tcPr>
                <w:tcW w:w="1178" w:type="dxa"/>
                <w:tcBorders>
                  <w:top w:val="single" w:sz="4" w:space="0" w:color="auto"/>
                  <w:bottom w:val="single" w:sz="4" w:space="0" w:color="auto"/>
                </w:tcBorders>
                <w:vAlign w:val="center"/>
                <w:hideMark/>
              </w:tcPr>
            </w:tcPrChange>
          </w:tcPr>
          <w:p w14:paraId="7A90760A" w14:textId="77777777" w:rsidR="004C0D60" w:rsidRPr="004C0D60" w:rsidRDefault="004C0D60" w:rsidP="004C0D60">
            <w:pPr>
              <w:jc w:val="center"/>
              <w:rPr>
                <w:ins w:id="125" w:author="SAWADOGO Amadé" w:date="2026-04-03T17:08:00Z" w16du:dateUtc="2026-04-03T17:08:00Z"/>
                <w:rFonts w:ascii="Arial" w:hAnsi="Arial" w:cs="Arial"/>
                <w:color w:val="000000"/>
                <w:lang w:eastAsia="fr-FR"/>
                <w:rPrChange w:id="126" w:author="SAWADOGO Amadé" w:date="2026-04-03T17:08:00Z" w16du:dateUtc="2026-04-03T17:08:00Z">
                  <w:rPr>
                    <w:ins w:id="127" w:author="SAWADOGO Amadé" w:date="2026-04-03T17:08:00Z" w16du:dateUtc="2026-04-03T17:08:00Z"/>
                    <w:rFonts w:ascii="Times New Roman" w:hAnsi="Times New Roman"/>
                    <w:color w:val="000000"/>
                    <w:sz w:val="22"/>
                    <w:szCs w:val="22"/>
                    <w:lang w:eastAsia="fr-FR"/>
                  </w:rPr>
                </w:rPrChange>
              </w:rPr>
            </w:pPr>
            <w:ins w:id="128" w:author="SAWADOGO Amadé" w:date="2026-04-03T17:08:00Z" w16du:dateUtc="2026-04-03T17:08:00Z">
              <w:r w:rsidRPr="004C0D60">
                <w:rPr>
                  <w:rFonts w:ascii="Arial" w:hAnsi="Arial" w:cs="Arial"/>
                  <w:color w:val="000000"/>
                  <w:lang w:eastAsia="fr-FR"/>
                  <w:rPrChange w:id="129" w:author="SAWADOGO Amadé" w:date="2026-04-03T17:08:00Z" w16du:dateUtc="2026-04-03T17:08:00Z">
                    <w:rPr>
                      <w:rFonts w:ascii="Times New Roman" w:hAnsi="Times New Roman"/>
                      <w:color w:val="000000"/>
                      <w:sz w:val="22"/>
                      <w:szCs w:val="22"/>
                      <w:lang w:eastAsia="fr-FR"/>
                    </w:rPr>
                  </w:rPrChange>
                </w:rPr>
                <w:t>0.9-1</w:t>
              </w:r>
            </w:ins>
          </w:p>
        </w:tc>
      </w:tr>
      <w:tr w:rsidR="004C0D60" w:rsidRPr="004C0D60" w14:paraId="1F70C5B6" w14:textId="77777777" w:rsidTr="004C0D60">
        <w:trPr>
          <w:trHeight w:val="850"/>
          <w:jc w:val="center"/>
          <w:ins w:id="130" w:author="SAWADOGO Amadé" w:date="2026-04-03T17:08:00Z"/>
          <w:trPrChange w:id="131" w:author="SAWADOGO Amadé" w:date="2026-04-03T17:11:00Z" w16du:dateUtc="2026-04-03T17:11:00Z">
            <w:trPr>
              <w:trHeight w:val="214"/>
            </w:trPr>
          </w:trPrChange>
        </w:trPr>
        <w:tc>
          <w:tcPr>
            <w:tcW w:w="1298" w:type="dxa"/>
            <w:tcBorders>
              <w:top w:val="single" w:sz="4" w:space="0" w:color="auto"/>
            </w:tcBorders>
            <w:vAlign w:val="center"/>
            <w:hideMark/>
            <w:tcPrChange w:id="132" w:author="SAWADOGO Amadé" w:date="2026-04-03T17:11:00Z" w16du:dateUtc="2026-04-03T17:11:00Z">
              <w:tcPr>
                <w:tcW w:w="1298" w:type="dxa"/>
                <w:tcBorders>
                  <w:top w:val="single" w:sz="4" w:space="0" w:color="auto"/>
                </w:tcBorders>
                <w:vAlign w:val="center"/>
                <w:hideMark/>
              </w:tcPr>
            </w:tcPrChange>
          </w:tcPr>
          <w:p w14:paraId="00AC556D" w14:textId="77777777" w:rsidR="004C0D60" w:rsidRPr="004C0D60" w:rsidRDefault="004C0D60">
            <w:pPr>
              <w:jc w:val="center"/>
              <w:rPr>
                <w:ins w:id="133" w:author="SAWADOGO Amadé" w:date="2026-04-03T17:08:00Z" w16du:dateUtc="2026-04-03T17:08:00Z"/>
                <w:rFonts w:ascii="Arial" w:hAnsi="Arial" w:cs="Arial"/>
                <w:color w:val="000000"/>
                <w:lang w:eastAsia="fr-FR"/>
                <w:rPrChange w:id="134" w:author="SAWADOGO Amadé" w:date="2026-04-03T17:08:00Z" w16du:dateUtc="2026-04-03T17:08:00Z">
                  <w:rPr>
                    <w:ins w:id="135" w:author="SAWADOGO Amadé" w:date="2026-04-03T17:08:00Z" w16du:dateUtc="2026-04-03T17:08:00Z"/>
                    <w:rFonts w:ascii="Times New Roman" w:hAnsi="Times New Roman"/>
                    <w:color w:val="000000"/>
                    <w:sz w:val="22"/>
                    <w:szCs w:val="22"/>
                    <w:lang w:eastAsia="fr-FR"/>
                  </w:rPr>
                </w:rPrChange>
              </w:rPr>
              <w:pPrChange w:id="136" w:author="SAWADOGO Amadé" w:date="2026-04-03T17:10:00Z" w16du:dateUtc="2026-04-03T17:10:00Z">
                <w:pPr/>
              </w:pPrChange>
            </w:pPr>
            <w:ins w:id="137" w:author="SAWADOGO Amadé" w:date="2026-04-03T17:08:00Z" w16du:dateUtc="2026-04-03T17:08:00Z">
              <w:r w:rsidRPr="004C0D60">
                <w:rPr>
                  <w:rFonts w:ascii="Arial" w:hAnsi="Arial" w:cs="Arial"/>
                  <w:color w:val="000000"/>
                  <w:lang w:eastAsia="fr-FR"/>
                  <w:rPrChange w:id="138" w:author="SAWADOGO Amadé" w:date="2026-04-03T17:08:00Z" w16du:dateUtc="2026-04-03T17:08:00Z">
                    <w:rPr>
                      <w:rFonts w:ascii="Times New Roman" w:hAnsi="Times New Roman"/>
                      <w:color w:val="000000"/>
                      <w:sz w:val="22"/>
                      <w:szCs w:val="22"/>
                      <w:lang w:eastAsia="fr-FR"/>
                    </w:rPr>
                  </w:rPrChange>
                </w:rPr>
                <w:t>Interpretation</w:t>
              </w:r>
            </w:ins>
          </w:p>
        </w:tc>
        <w:tc>
          <w:tcPr>
            <w:tcW w:w="1192" w:type="dxa"/>
            <w:tcBorders>
              <w:top w:val="single" w:sz="4" w:space="0" w:color="auto"/>
            </w:tcBorders>
            <w:vAlign w:val="center"/>
            <w:hideMark/>
            <w:tcPrChange w:id="139" w:author="SAWADOGO Amadé" w:date="2026-04-03T17:11:00Z" w16du:dateUtc="2026-04-03T17:11:00Z">
              <w:tcPr>
                <w:tcW w:w="1192" w:type="dxa"/>
                <w:tcBorders>
                  <w:top w:val="single" w:sz="4" w:space="0" w:color="auto"/>
                </w:tcBorders>
                <w:vAlign w:val="center"/>
                <w:hideMark/>
              </w:tcPr>
            </w:tcPrChange>
          </w:tcPr>
          <w:p w14:paraId="6E55E7C0" w14:textId="77777777" w:rsidR="004C0D60" w:rsidRPr="004C0D60" w:rsidRDefault="004C0D60">
            <w:pPr>
              <w:jc w:val="center"/>
              <w:rPr>
                <w:ins w:id="140" w:author="SAWADOGO Amadé" w:date="2026-04-03T17:08:00Z" w16du:dateUtc="2026-04-03T17:08:00Z"/>
                <w:rFonts w:ascii="Arial" w:hAnsi="Arial" w:cs="Arial"/>
                <w:color w:val="000000"/>
                <w:lang w:eastAsia="fr-FR"/>
                <w:rPrChange w:id="141" w:author="SAWADOGO Amadé" w:date="2026-04-03T17:08:00Z" w16du:dateUtc="2026-04-03T17:08:00Z">
                  <w:rPr>
                    <w:ins w:id="142" w:author="SAWADOGO Amadé" w:date="2026-04-03T17:08:00Z" w16du:dateUtc="2026-04-03T17:08:00Z"/>
                    <w:rFonts w:ascii="Times New Roman" w:hAnsi="Times New Roman"/>
                    <w:color w:val="000000"/>
                    <w:sz w:val="22"/>
                    <w:szCs w:val="22"/>
                    <w:lang w:eastAsia="fr-FR"/>
                  </w:rPr>
                </w:rPrChange>
              </w:rPr>
              <w:pPrChange w:id="143" w:author="SAWADOGO Amadé" w:date="2026-04-03T17:10:00Z" w16du:dateUtc="2026-04-03T17:10:00Z">
                <w:pPr/>
              </w:pPrChange>
            </w:pPr>
            <w:ins w:id="144" w:author="SAWADOGO Amadé" w:date="2026-04-03T17:08:00Z" w16du:dateUtc="2026-04-03T17:08:00Z">
              <w:r w:rsidRPr="004C0D60">
                <w:rPr>
                  <w:rFonts w:ascii="Arial" w:hAnsi="Arial" w:cs="Arial"/>
                  <w:color w:val="000000"/>
                  <w:lang w:eastAsia="fr-FR"/>
                  <w:rPrChange w:id="145" w:author="SAWADOGO Amadé" w:date="2026-04-03T17:08:00Z" w16du:dateUtc="2026-04-03T17:08:00Z">
                    <w:rPr>
                      <w:rFonts w:ascii="Times New Roman" w:hAnsi="Times New Roman"/>
                      <w:color w:val="000000"/>
                      <w:sz w:val="22"/>
                      <w:szCs w:val="22"/>
                      <w:lang w:eastAsia="fr-FR"/>
                    </w:rPr>
                  </w:rPrChange>
                </w:rPr>
                <w:t>Negligible</w:t>
              </w:r>
            </w:ins>
          </w:p>
        </w:tc>
        <w:tc>
          <w:tcPr>
            <w:tcW w:w="1180" w:type="dxa"/>
            <w:tcBorders>
              <w:top w:val="single" w:sz="4" w:space="0" w:color="auto"/>
            </w:tcBorders>
            <w:vAlign w:val="center"/>
            <w:hideMark/>
            <w:tcPrChange w:id="146" w:author="SAWADOGO Amadé" w:date="2026-04-03T17:11:00Z" w16du:dateUtc="2026-04-03T17:11:00Z">
              <w:tcPr>
                <w:tcW w:w="1180" w:type="dxa"/>
                <w:tcBorders>
                  <w:top w:val="single" w:sz="4" w:space="0" w:color="auto"/>
                </w:tcBorders>
                <w:vAlign w:val="center"/>
                <w:hideMark/>
              </w:tcPr>
            </w:tcPrChange>
          </w:tcPr>
          <w:p w14:paraId="70A89095" w14:textId="77777777" w:rsidR="004C0D60" w:rsidRPr="004C0D60" w:rsidRDefault="004C0D60">
            <w:pPr>
              <w:jc w:val="center"/>
              <w:rPr>
                <w:ins w:id="147" w:author="SAWADOGO Amadé" w:date="2026-04-03T17:08:00Z" w16du:dateUtc="2026-04-03T17:08:00Z"/>
                <w:rFonts w:ascii="Arial" w:hAnsi="Arial" w:cs="Arial"/>
                <w:color w:val="000000"/>
                <w:lang w:eastAsia="fr-FR"/>
                <w:rPrChange w:id="148" w:author="SAWADOGO Amadé" w:date="2026-04-03T17:08:00Z" w16du:dateUtc="2026-04-03T17:08:00Z">
                  <w:rPr>
                    <w:ins w:id="149" w:author="SAWADOGO Amadé" w:date="2026-04-03T17:08:00Z" w16du:dateUtc="2026-04-03T17:08:00Z"/>
                    <w:rFonts w:ascii="Times New Roman" w:hAnsi="Times New Roman"/>
                    <w:color w:val="000000"/>
                    <w:sz w:val="22"/>
                    <w:szCs w:val="22"/>
                    <w:lang w:eastAsia="fr-FR"/>
                  </w:rPr>
                </w:rPrChange>
              </w:rPr>
              <w:pPrChange w:id="150" w:author="SAWADOGO Amadé" w:date="2026-04-03T17:10:00Z" w16du:dateUtc="2026-04-03T17:10:00Z">
                <w:pPr/>
              </w:pPrChange>
            </w:pPr>
            <w:ins w:id="151" w:author="SAWADOGO Amadé" w:date="2026-04-03T17:08:00Z" w16du:dateUtc="2026-04-03T17:08:00Z">
              <w:r w:rsidRPr="004C0D60">
                <w:rPr>
                  <w:rFonts w:ascii="Arial" w:hAnsi="Arial" w:cs="Arial"/>
                  <w:color w:val="000000"/>
                  <w:lang w:eastAsia="fr-FR"/>
                  <w:rPrChange w:id="152" w:author="SAWADOGO Amadé" w:date="2026-04-03T17:08:00Z" w16du:dateUtc="2026-04-03T17:08:00Z">
                    <w:rPr>
                      <w:rFonts w:ascii="Times New Roman" w:hAnsi="Times New Roman"/>
                      <w:color w:val="000000"/>
                      <w:sz w:val="22"/>
                      <w:szCs w:val="22"/>
                      <w:lang w:eastAsia="fr-FR"/>
                    </w:rPr>
                  </w:rPrChange>
                </w:rPr>
                <w:t>Very low</w:t>
              </w:r>
            </w:ins>
          </w:p>
        </w:tc>
        <w:tc>
          <w:tcPr>
            <w:tcW w:w="1180" w:type="dxa"/>
            <w:tcBorders>
              <w:top w:val="single" w:sz="4" w:space="0" w:color="auto"/>
            </w:tcBorders>
            <w:vAlign w:val="center"/>
            <w:hideMark/>
            <w:tcPrChange w:id="153" w:author="SAWADOGO Amadé" w:date="2026-04-03T17:11:00Z" w16du:dateUtc="2026-04-03T17:11:00Z">
              <w:tcPr>
                <w:tcW w:w="1180" w:type="dxa"/>
                <w:tcBorders>
                  <w:top w:val="single" w:sz="4" w:space="0" w:color="auto"/>
                </w:tcBorders>
                <w:vAlign w:val="center"/>
                <w:hideMark/>
              </w:tcPr>
            </w:tcPrChange>
          </w:tcPr>
          <w:p w14:paraId="0DBF95CC" w14:textId="77777777" w:rsidR="004C0D60" w:rsidRPr="004C0D60" w:rsidRDefault="004C0D60">
            <w:pPr>
              <w:jc w:val="center"/>
              <w:rPr>
                <w:ins w:id="154" w:author="SAWADOGO Amadé" w:date="2026-04-03T17:08:00Z" w16du:dateUtc="2026-04-03T17:08:00Z"/>
                <w:rFonts w:ascii="Arial" w:hAnsi="Arial" w:cs="Arial"/>
                <w:color w:val="000000"/>
                <w:lang w:eastAsia="fr-FR"/>
                <w:rPrChange w:id="155" w:author="SAWADOGO Amadé" w:date="2026-04-03T17:08:00Z" w16du:dateUtc="2026-04-03T17:08:00Z">
                  <w:rPr>
                    <w:ins w:id="156" w:author="SAWADOGO Amadé" w:date="2026-04-03T17:08:00Z" w16du:dateUtc="2026-04-03T17:08:00Z"/>
                    <w:rFonts w:ascii="Times New Roman" w:hAnsi="Times New Roman"/>
                    <w:color w:val="000000"/>
                    <w:sz w:val="22"/>
                    <w:szCs w:val="22"/>
                    <w:lang w:eastAsia="fr-FR"/>
                  </w:rPr>
                </w:rPrChange>
              </w:rPr>
              <w:pPrChange w:id="157" w:author="SAWADOGO Amadé" w:date="2026-04-03T17:10:00Z" w16du:dateUtc="2026-04-03T17:10:00Z">
                <w:pPr/>
              </w:pPrChange>
            </w:pPr>
            <w:ins w:id="158" w:author="SAWADOGO Amadé" w:date="2026-04-03T17:08:00Z" w16du:dateUtc="2026-04-03T17:08:00Z">
              <w:r w:rsidRPr="004C0D60">
                <w:rPr>
                  <w:rFonts w:ascii="Arial" w:hAnsi="Arial" w:cs="Arial"/>
                  <w:color w:val="000000"/>
                  <w:lang w:eastAsia="fr-FR"/>
                  <w:rPrChange w:id="159" w:author="SAWADOGO Amadé" w:date="2026-04-03T17:08:00Z" w16du:dateUtc="2026-04-03T17:08:00Z">
                    <w:rPr>
                      <w:rFonts w:ascii="Times New Roman" w:hAnsi="Times New Roman"/>
                      <w:color w:val="000000"/>
                      <w:sz w:val="22"/>
                      <w:szCs w:val="22"/>
                      <w:lang w:eastAsia="fr-FR"/>
                    </w:rPr>
                  </w:rPrChange>
                </w:rPr>
                <w:t>Low</w:t>
              </w:r>
            </w:ins>
          </w:p>
        </w:tc>
        <w:tc>
          <w:tcPr>
            <w:tcW w:w="1192" w:type="dxa"/>
            <w:tcBorders>
              <w:top w:val="single" w:sz="4" w:space="0" w:color="auto"/>
            </w:tcBorders>
            <w:vAlign w:val="center"/>
            <w:hideMark/>
            <w:tcPrChange w:id="160" w:author="SAWADOGO Amadé" w:date="2026-04-03T17:11:00Z" w16du:dateUtc="2026-04-03T17:11:00Z">
              <w:tcPr>
                <w:tcW w:w="1192" w:type="dxa"/>
                <w:tcBorders>
                  <w:top w:val="single" w:sz="4" w:space="0" w:color="auto"/>
                </w:tcBorders>
                <w:vAlign w:val="center"/>
                <w:hideMark/>
              </w:tcPr>
            </w:tcPrChange>
          </w:tcPr>
          <w:p w14:paraId="09E27BB8" w14:textId="77777777" w:rsidR="004C0D60" w:rsidRPr="004C0D60" w:rsidRDefault="004C0D60">
            <w:pPr>
              <w:jc w:val="center"/>
              <w:rPr>
                <w:ins w:id="161" w:author="SAWADOGO Amadé" w:date="2026-04-03T17:08:00Z" w16du:dateUtc="2026-04-03T17:08:00Z"/>
                <w:rFonts w:ascii="Arial" w:hAnsi="Arial" w:cs="Arial"/>
                <w:color w:val="000000"/>
                <w:lang w:eastAsia="fr-FR"/>
                <w:rPrChange w:id="162" w:author="SAWADOGO Amadé" w:date="2026-04-03T17:08:00Z" w16du:dateUtc="2026-04-03T17:08:00Z">
                  <w:rPr>
                    <w:ins w:id="163" w:author="SAWADOGO Amadé" w:date="2026-04-03T17:08:00Z" w16du:dateUtc="2026-04-03T17:08:00Z"/>
                    <w:rFonts w:ascii="Times New Roman" w:hAnsi="Times New Roman"/>
                    <w:color w:val="000000"/>
                    <w:sz w:val="22"/>
                    <w:szCs w:val="22"/>
                    <w:lang w:eastAsia="fr-FR"/>
                  </w:rPr>
                </w:rPrChange>
              </w:rPr>
              <w:pPrChange w:id="164" w:author="SAWADOGO Amadé" w:date="2026-04-03T17:10:00Z" w16du:dateUtc="2026-04-03T17:10:00Z">
                <w:pPr/>
              </w:pPrChange>
            </w:pPr>
            <w:ins w:id="165" w:author="SAWADOGO Amadé" w:date="2026-04-03T17:08:00Z" w16du:dateUtc="2026-04-03T17:08:00Z">
              <w:r w:rsidRPr="004C0D60">
                <w:rPr>
                  <w:rFonts w:ascii="Arial" w:hAnsi="Arial" w:cs="Arial"/>
                  <w:color w:val="000000"/>
                  <w:lang w:eastAsia="fr-FR"/>
                  <w:rPrChange w:id="166" w:author="SAWADOGO Amadé" w:date="2026-04-03T17:08:00Z" w16du:dateUtc="2026-04-03T17:08:00Z">
                    <w:rPr>
                      <w:rFonts w:ascii="Times New Roman" w:hAnsi="Times New Roman"/>
                      <w:color w:val="000000"/>
                      <w:sz w:val="22"/>
                      <w:szCs w:val="22"/>
                      <w:lang w:eastAsia="fr-FR"/>
                    </w:rPr>
                  </w:rPrChange>
                </w:rPr>
                <w:t>Moderate</w:t>
              </w:r>
            </w:ins>
          </w:p>
        </w:tc>
        <w:tc>
          <w:tcPr>
            <w:tcW w:w="1180" w:type="dxa"/>
            <w:tcBorders>
              <w:top w:val="single" w:sz="4" w:space="0" w:color="auto"/>
            </w:tcBorders>
            <w:vAlign w:val="center"/>
            <w:hideMark/>
            <w:tcPrChange w:id="167" w:author="SAWADOGO Amadé" w:date="2026-04-03T17:11:00Z" w16du:dateUtc="2026-04-03T17:11:00Z">
              <w:tcPr>
                <w:tcW w:w="1180" w:type="dxa"/>
                <w:tcBorders>
                  <w:top w:val="single" w:sz="4" w:space="0" w:color="auto"/>
                </w:tcBorders>
                <w:vAlign w:val="center"/>
                <w:hideMark/>
              </w:tcPr>
            </w:tcPrChange>
          </w:tcPr>
          <w:p w14:paraId="50B0F5B2" w14:textId="77777777" w:rsidR="004C0D60" w:rsidRPr="004C0D60" w:rsidRDefault="004C0D60">
            <w:pPr>
              <w:jc w:val="center"/>
              <w:rPr>
                <w:ins w:id="168" w:author="SAWADOGO Amadé" w:date="2026-04-03T17:08:00Z" w16du:dateUtc="2026-04-03T17:08:00Z"/>
                <w:rFonts w:ascii="Arial" w:hAnsi="Arial" w:cs="Arial"/>
                <w:color w:val="000000"/>
                <w:lang w:eastAsia="fr-FR"/>
                <w:rPrChange w:id="169" w:author="SAWADOGO Amadé" w:date="2026-04-03T17:08:00Z" w16du:dateUtc="2026-04-03T17:08:00Z">
                  <w:rPr>
                    <w:ins w:id="170" w:author="SAWADOGO Amadé" w:date="2026-04-03T17:08:00Z" w16du:dateUtc="2026-04-03T17:08:00Z"/>
                    <w:rFonts w:ascii="Times New Roman" w:hAnsi="Times New Roman"/>
                    <w:color w:val="000000"/>
                    <w:sz w:val="22"/>
                    <w:szCs w:val="22"/>
                    <w:lang w:eastAsia="fr-FR"/>
                  </w:rPr>
                </w:rPrChange>
              </w:rPr>
              <w:pPrChange w:id="171" w:author="SAWADOGO Amadé" w:date="2026-04-03T17:10:00Z" w16du:dateUtc="2026-04-03T17:10:00Z">
                <w:pPr/>
              </w:pPrChange>
            </w:pPr>
            <w:ins w:id="172" w:author="SAWADOGO Amadé" w:date="2026-04-03T17:08:00Z" w16du:dateUtc="2026-04-03T17:08:00Z">
              <w:r w:rsidRPr="004C0D60">
                <w:rPr>
                  <w:rFonts w:ascii="Arial" w:hAnsi="Arial" w:cs="Arial"/>
                  <w:color w:val="000000"/>
                  <w:lang w:eastAsia="fr-FR"/>
                  <w:rPrChange w:id="173" w:author="SAWADOGO Amadé" w:date="2026-04-03T17:08:00Z" w16du:dateUtc="2026-04-03T17:08:00Z">
                    <w:rPr>
                      <w:rFonts w:ascii="Times New Roman" w:hAnsi="Times New Roman"/>
                      <w:color w:val="000000"/>
                      <w:sz w:val="22"/>
                      <w:szCs w:val="22"/>
                      <w:lang w:eastAsia="fr-FR"/>
                    </w:rPr>
                  </w:rPrChange>
                </w:rPr>
                <w:t>High</w:t>
              </w:r>
            </w:ins>
          </w:p>
        </w:tc>
        <w:tc>
          <w:tcPr>
            <w:tcW w:w="1178" w:type="dxa"/>
            <w:tcBorders>
              <w:top w:val="single" w:sz="4" w:space="0" w:color="auto"/>
            </w:tcBorders>
            <w:vAlign w:val="center"/>
            <w:hideMark/>
            <w:tcPrChange w:id="174" w:author="SAWADOGO Amadé" w:date="2026-04-03T17:11:00Z" w16du:dateUtc="2026-04-03T17:11:00Z">
              <w:tcPr>
                <w:tcW w:w="1178" w:type="dxa"/>
                <w:tcBorders>
                  <w:top w:val="single" w:sz="4" w:space="0" w:color="auto"/>
                </w:tcBorders>
                <w:vAlign w:val="center"/>
                <w:hideMark/>
              </w:tcPr>
            </w:tcPrChange>
          </w:tcPr>
          <w:p w14:paraId="2FCE7BD1" w14:textId="77777777" w:rsidR="004C0D60" w:rsidRPr="004C0D60" w:rsidRDefault="004C0D60">
            <w:pPr>
              <w:jc w:val="center"/>
              <w:rPr>
                <w:ins w:id="175" w:author="SAWADOGO Amadé" w:date="2026-04-03T17:08:00Z" w16du:dateUtc="2026-04-03T17:08:00Z"/>
                <w:rFonts w:ascii="Arial" w:hAnsi="Arial" w:cs="Arial"/>
                <w:color w:val="000000"/>
                <w:lang w:eastAsia="fr-FR"/>
                <w:rPrChange w:id="176" w:author="SAWADOGO Amadé" w:date="2026-04-03T17:08:00Z" w16du:dateUtc="2026-04-03T17:08:00Z">
                  <w:rPr>
                    <w:ins w:id="177" w:author="SAWADOGO Amadé" w:date="2026-04-03T17:08:00Z" w16du:dateUtc="2026-04-03T17:08:00Z"/>
                    <w:rFonts w:ascii="Times New Roman" w:hAnsi="Times New Roman"/>
                    <w:color w:val="000000"/>
                    <w:sz w:val="22"/>
                    <w:szCs w:val="22"/>
                    <w:lang w:eastAsia="fr-FR"/>
                  </w:rPr>
                </w:rPrChange>
              </w:rPr>
              <w:pPrChange w:id="178" w:author="SAWADOGO Amadé" w:date="2026-04-03T17:10:00Z" w16du:dateUtc="2026-04-03T17:10:00Z">
                <w:pPr/>
              </w:pPrChange>
            </w:pPr>
            <w:ins w:id="179" w:author="SAWADOGO Amadé" w:date="2026-04-03T17:08:00Z" w16du:dateUtc="2026-04-03T17:08:00Z">
              <w:r w:rsidRPr="004C0D60">
                <w:rPr>
                  <w:rFonts w:ascii="Arial" w:hAnsi="Arial" w:cs="Arial"/>
                  <w:color w:val="000000"/>
                  <w:lang w:eastAsia="fr-FR"/>
                  <w:rPrChange w:id="180" w:author="SAWADOGO Amadé" w:date="2026-04-03T17:08:00Z" w16du:dateUtc="2026-04-03T17:08:00Z">
                    <w:rPr>
                      <w:rFonts w:ascii="Times New Roman" w:hAnsi="Times New Roman"/>
                      <w:color w:val="000000"/>
                      <w:sz w:val="22"/>
                      <w:szCs w:val="22"/>
                      <w:lang w:eastAsia="fr-FR"/>
                    </w:rPr>
                  </w:rPrChange>
                </w:rPr>
                <w:t>Very high</w:t>
              </w:r>
            </w:ins>
          </w:p>
        </w:tc>
      </w:tr>
    </w:tbl>
    <w:p w14:paraId="603F2EB9" w14:textId="77777777" w:rsidR="004C0D60" w:rsidRPr="004C0D60" w:rsidRDefault="004C0D60" w:rsidP="0083200C">
      <w:pPr>
        <w:jc w:val="both"/>
        <w:rPr>
          <w:rFonts w:ascii="Arial" w:hAnsi="Arial" w:cs="Arial"/>
        </w:rPr>
      </w:pPr>
    </w:p>
    <w:p w14:paraId="797D70A0" w14:textId="77777777" w:rsidR="0083200C" w:rsidRPr="004760C5" w:rsidRDefault="0083200C" w:rsidP="0083200C">
      <w:pPr>
        <w:jc w:val="both"/>
        <w:rPr>
          <w:rFonts w:ascii="Arial" w:hAnsi="Arial" w:cs="Arial"/>
        </w:rPr>
      </w:pPr>
    </w:p>
    <w:p w14:paraId="5C56A11C" w14:textId="422FF439" w:rsidR="0083200C" w:rsidRPr="004760C5" w:rsidRDefault="004760C5" w:rsidP="0083200C">
      <w:pPr>
        <w:spacing w:after="120"/>
        <w:jc w:val="both"/>
        <w:rPr>
          <w:rFonts w:ascii="Arial" w:hAnsi="Arial" w:cs="Arial"/>
          <w:b/>
          <w:bCs/>
        </w:rPr>
      </w:pPr>
      <w:r>
        <w:rPr>
          <w:rFonts w:ascii="Arial" w:hAnsi="Arial" w:cs="Arial"/>
          <w:b/>
          <w:bCs/>
        </w:rPr>
        <w:t>2.</w:t>
      </w:r>
      <w:r w:rsidR="0083200C" w:rsidRPr="004760C5">
        <w:rPr>
          <w:rFonts w:ascii="Arial" w:hAnsi="Arial" w:cs="Arial"/>
          <w:b/>
          <w:bCs/>
        </w:rPr>
        <w:t xml:space="preserve">6. Uncertainty and </w:t>
      </w:r>
      <w:r w:rsidR="009B70D9">
        <w:rPr>
          <w:rFonts w:ascii="Arial" w:hAnsi="Arial" w:cs="Arial"/>
          <w:b/>
          <w:bCs/>
        </w:rPr>
        <w:t>v</w:t>
      </w:r>
      <w:r w:rsidR="0083200C" w:rsidRPr="004760C5">
        <w:rPr>
          <w:rFonts w:ascii="Arial" w:hAnsi="Arial" w:cs="Arial"/>
          <w:b/>
          <w:bCs/>
        </w:rPr>
        <w:t>ariability</w:t>
      </w:r>
    </w:p>
    <w:p w14:paraId="026F9A19" w14:textId="061652A0" w:rsidR="0083200C" w:rsidRPr="004760C5" w:rsidRDefault="0083200C">
      <w:pPr>
        <w:spacing w:after="120"/>
        <w:jc w:val="both"/>
        <w:rPr>
          <w:rFonts w:ascii="Arial" w:hAnsi="Arial" w:cs="Arial"/>
        </w:rPr>
        <w:pPrChange w:id="181" w:author="SAWADOGO Amadé" w:date="2026-04-03T17:42:00Z" w16du:dateUtc="2026-04-03T17:42:00Z">
          <w:pPr>
            <w:jc w:val="both"/>
          </w:pPr>
        </w:pPrChange>
      </w:pPr>
      <w:r w:rsidRPr="004760C5">
        <w:rPr>
          <w:rFonts w:ascii="Arial" w:hAnsi="Arial" w:cs="Arial"/>
        </w:rPr>
        <w:t xml:space="preserve">Variability among expert responses was assessed using variance and standard deviation, providing an indication of uncertainty associated with expert judgement </w:t>
      </w:r>
      <w:sdt>
        <w:sdtPr>
          <w:rPr>
            <w:rFonts w:ascii="Arial" w:hAnsi="Arial" w:cs="Arial"/>
            <w:color w:val="000000"/>
          </w:rPr>
          <w:tag w:val="MENDELEY_CITATION_v3_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"/>
          <w:id w:val="362174820"/>
          <w:placeholder>
            <w:docPart w:val="208930E427914412B275D5C581E32540"/>
          </w:placeholder>
        </w:sdtPr>
        <w:sdtContent>
          <w:r w:rsidR="00666BEE" w:rsidRPr="00666BEE">
            <w:rPr>
              <w:rFonts w:ascii="Arial" w:hAnsi="Arial" w:cs="Arial"/>
              <w:color w:val="000000"/>
            </w:rPr>
            <w:t>(Wiser et al., 2016)</w:t>
          </w:r>
        </w:sdtContent>
      </w:sdt>
      <w:r w:rsidRPr="004760C5">
        <w:rPr>
          <w:rFonts w:ascii="Arial" w:hAnsi="Arial" w:cs="Arial"/>
        </w:rPr>
        <w:t>.</w:t>
      </w:r>
    </w:p>
    <w:p w14:paraId="0E776C47" w14:textId="77777777" w:rsidR="0083200C" w:rsidRPr="004760C5" w:rsidRDefault="0083200C" w:rsidP="0083200C">
      <w:pPr>
        <w:jc w:val="both"/>
        <w:rPr>
          <w:rFonts w:ascii="Arial" w:hAnsi="Arial" w:cs="Arial"/>
        </w:rPr>
      </w:pPr>
      <w:r w:rsidRPr="004760C5">
        <w:rPr>
          <w:rFonts w:ascii="Arial" w:hAnsi="Arial" w:cs="Arial"/>
        </w:rPr>
        <w:t>Given the exploratory nature of the study, formal probabilistic modelling was not conducted. Missing data were handled by calculating means based on available responses.</w:t>
      </w:r>
    </w:p>
    <w:p w14:paraId="1681A64E" w14:textId="77777777" w:rsidR="0083200C" w:rsidRPr="004760C5" w:rsidRDefault="0083200C" w:rsidP="0083200C">
      <w:pPr>
        <w:jc w:val="both"/>
        <w:rPr>
          <w:rFonts w:ascii="Arial" w:hAnsi="Arial" w:cs="Arial"/>
        </w:rPr>
      </w:pPr>
    </w:p>
    <w:p w14:paraId="06D5C5E5" w14:textId="44D460CB" w:rsidR="0083200C" w:rsidRPr="004760C5" w:rsidRDefault="004760C5" w:rsidP="0083200C">
      <w:pPr>
        <w:spacing w:after="120"/>
        <w:jc w:val="both"/>
        <w:rPr>
          <w:rFonts w:ascii="Arial" w:hAnsi="Arial" w:cs="Arial"/>
          <w:b/>
          <w:bCs/>
        </w:rPr>
      </w:pPr>
      <w:r>
        <w:rPr>
          <w:rFonts w:ascii="Arial" w:hAnsi="Arial" w:cs="Arial"/>
          <w:b/>
          <w:bCs/>
        </w:rPr>
        <w:t>2.</w:t>
      </w:r>
      <w:r w:rsidR="0083200C" w:rsidRPr="004760C5">
        <w:rPr>
          <w:rFonts w:ascii="Arial" w:hAnsi="Arial" w:cs="Arial"/>
          <w:b/>
          <w:bCs/>
        </w:rPr>
        <w:t xml:space="preserve">7. Comparative </w:t>
      </w:r>
      <w:r w:rsidR="009B70D9">
        <w:rPr>
          <w:rFonts w:ascii="Arial" w:hAnsi="Arial" w:cs="Arial"/>
          <w:b/>
          <w:bCs/>
        </w:rPr>
        <w:t>a</w:t>
      </w:r>
      <w:r w:rsidR="0083200C" w:rsidRPr="004760C5">
        <w:rPr>
          <w:rFonts w:ascii="Arial" w:hAnsi="Arial" w:cs="Arial"/>
          <w:b/>
          <w:bCs/>
        </w:rPr>
        <w:t xml:space="preserve">nalysis </w:t>
      </w:r>
      <w:r w:rsidR="009B70D9">
        <w:rPr>
          <w:rFonts w:ascii="Arial" w:hAnsi="Arial" w:cs="Arial"/>
          <w:b/>
          <w:bCs/>
        </w:rPr>
        <w:t>b</w:t>
      </w:r>
      <w:r w:rsidR="0083200C" w:rsidRPr="004760C5">
        <w:rPr>
          <w:rFonts w:ascii="Arial" w:hAnsi="Arial" w:cs="Arial"/>
          <w:b/>
          <w:bCs/>
        </w:rPr>
        <w:t xml:space="preserve">etween </w:t>
      </w:r>
      <w:r w:rsidR="009B70D9">
        <w:rPr>
          <w:rFonts w:ascii="Arial" w:hAnsi="Arial" w:cs="Arial"/>
          <w:b/>
          <w:bCs/>
        </w:rPr>
        <w:t>e</w:t>
      </w:r>
      <w:r w:rsidR="0083200C" w:rsidRPr="004760C5">
        <w:rPr>
          <w:rFonts w:ascii="Arial" w:hAnsi="Arial" w:cs="Arial"/>
          <w:b/>
          <w:bCs/>
        </w:rPr>
        <w:t xml:space="preserve">xpert </w:t>
      </w:r>
      <w:r w:rsidR="009B70D9">
        <w:rPr>
          <w:rFonts w:ascii="Arial" w:hAnsi="Arial" w:cs="Arial"/>
          <w:b/>
          <w:bCs/>
        </w:rPr>
        <w:t>g</w:t>
      </w:r>
      <w:r w:rsidR="0083200C" w:rsidRPr="004760C5">
        <w:rPr>
          <w:rFonts w:ascii="Arial" w:hAnsi="Arial" w:cs="Arial"/>
          <w:b/>
          <w:bCs/>
        </w:rPr>
        <w:t>roups</w:t>
      </w:r>
    </w:p>
    <w:p w14:paraId="5215A793" w14:textId="77777777" w:rsidR="0083200C" w:rsidRPr="004760C5" w:rsidRDefault="0083200C">
      <w:pPr>
        <w:spacing w:after="120"/>
        <w:jc w:val="both"/>
        <w:rPr>
          <w:rFonts w:ascii="Arial" w:hAnsi="Arial" w:cs="Arial"/>
        </w:rPr>
        <w:pPrChange w:id="182" w:author="SAWADOGO Amadé" w:date="2026-04-03T17:42:00Z" w16du:dateUtc="2026-04-03T17:42:00Z">
          <w:pPr>
            <w:jc w:val="both"/>
          </w:pPr>
        </w:pPrChange>
      </w:pPr>
      <w:r w:rsidRPr="004760C5">
        <w:rPr>
          <w:rFonts w:ascii="Arial" w:hAnsi="Arial" w:cs="Arial"/>
        </w:rPr>
        <w:t xml:space="preserve">To examine the influence of domain-specific expertise, responses from experts with in-depth knowledge of </w:t>
      </w:r>
      <w:r w:rsidRPr="004760C5">
        <w:rPr>
          <w:rFonts w:ascii="Arial" w:hAnsi="Arial" w:cs="Arial"/>
          <w:i/>
          <w:iCs/>
        </w:rPr>
        <w:t>Metarhizium</w:t>
      </w:r>
      <w:r w:rsidRPr="004760C5">
        <w:rPr>
          <w:rFonts w:ascii="Arial" w:hAnsi="Arial" w:cs="Arial"/>
        </w:rPr>
        <w:t xml:space="preserve"> were compared with those from other participants.</w:t>
      </w:r>
    </w:p>
    <w:p w14:paraId="23CA93E3" w14:textId="0C4DC110" w:rsidR="0083200C" w:rsidRPr="004760C5" w:rsidRDefault="0083200C" w:rsidP="0083200C">
      <w:pPr>
        <w:jc w:val="both"/>
        <w:rPr>
          <w:rFonts w:ascii="Arial" w:hAnsi="Arial" w:cs="Arial"/>
        </w:rPr>
      </w:pPr>
      <w:r w:rsidRPr="004760C5">
        <w:rPr>
          <w:rFonts w:ascii="Arial" w:hAnsi="Arial" w:cs="Arial"/>
        </w:rPr>
        <w:t xml:space="preserve">Statistical analyses followed standard procedures, including normality testing and the use of Student’s t-test or non-parametric alternatives where appropriate, with a significance threshold of p &lt; 0.05 </w:t>
      </w:r>
      <w:sdt>
        <w:sdtPr>
          <w:rPr>
            <w:rFonts w:ascii="Arial" w:hAnsi="Arial" w:cs="Arial"/>
            <w:color w:val="000000"/>
          </w:rPr>
          <w:tag w:val="MENDELEY_CITATION_v3_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"/>
          <w:id w:val="1859547606"/>
          <w:placeholder>
            <w:docPart w:val="208930E427914412B275D5C581E32540"/>
          </w:placeholder>
        </w:sdtPr>
        <w:sdtContent>
          <w:r w:rsidR="00666BEE" w:rsidRPr="00666BEE">
            <w:rPr>
              <w:rFonts w:ascii="Arial" w:hAnsi="Arial" w:cs="Arial"/>
              <w:color w:val="000000"/>
            </w:rPr>
            <w:t>(Field, 2013)</w:t>
          </w:r>
        </w:sdtContent>
      </w:sdt>
      <w:r w:rsidRPr="004760C5">
        <w:rPr>
          <w:rFonts w:ascii="Arial" w:hAnsi="Arial" w:cs="Arial"/>
        </w:rPr>
        <w:t>.</w:t>
      </w:r>
    </w:p>
    <w:p w14:paraId="7E2848B0" w14:textId="77777777" w:rsidR="00D83B88" w:rsidRDefault="00D83B88" w:rsidP="00D83B88">
      <w:pPr>
        <w:pStyle w:val="Body"/>
        <w:spacing w:after="0"/>
        <w:rPr>
          <w:rFonts w:ascii="Arial" w:hAnsi="Arial" w:cs="Arial"/>
        </w:rPr>
      </w:pPr>
    </w:p>
    <w:p w14:paraId="0C027651" w14:textId="77777777" w:rsidR="00D83B88" w:rsidRPr="00D83B88" w:rsidRDefault="00D83B88" w:rsidP="00D83B88">
      <w:pPr>
        <w:pStyle w:val="Body"/>
        <w:spacing w:after="0"/>
        <w:rPr>
          <w:rFonts w:ascii="Arial" w:hAnsi="Arial" w:cs="Arial"/>
        </w:rPr>
      </w:pPr>
    </w:p>
    <w:p w14:paraId="50909F9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747C490" w14:textId="77777777" w:rsidR="00790ADA" w:rsidRDefault="00790ADA" w:rsidP="00441B6F">
      <w:pPr>
        <w:pStyle w:val="Head1"/>
        <w:spacing w:after="0"/>
        <w:jc w:val="both"/>
        <w:rPr>
          <w:rFonts w:ascii="Arial" w:hAnsi="Arial" w:cs="Arial"/>
        </w:rPr>
      </w:pPr>
    </w:p>
    <w:p w14:paraId="709D9D7F" w14:textId="5E1FC261" w:rsidR="00972084" w:rsidRDefault="00972084" w:rsidP="00972084">
      <w:pPr>
        <w:jc w:val="both"/>
        <w:rPr>
          <w:rFonts w:ascii="Arial" w:hAnsi="Arial" w:cs="Arial"/>
          <w:b/>
          <w:bCs/>
          <w:sz w:val="22"/>
          <w:szCs w:val="22"/>
        </w:rPr>
      </w:pPr>
      <w:r w:rsidRPr="00972084">
        <w:rPr>
          <w:rFonts w:ascii="Arial" w:hAnsi="Arial" w:cs="Arial"/>
          <w:b/>
          <w:bCs/>
          <w:sz w:val="22"/>
          <w:szCs w:val="22"/>
        </w:rPr>
        <w:t>3.1 Results</w:t>
      </w:r>
    </w:p>
    <w:p w14:paraId="2F6A5599" w14:textId="77777777" w:rsidR="00972084" w:rsidRPr="00972084" w:rsidRDefault="00972084" w:rsidP="00972084">
      <w:pPr>
        <w:jc w:val="both"/>
        <w:rPr>
          <w:rFonts w:ascii="Arial" w:hAnsi="Arial" w:cs="Arial"/>
          <w:b/>
          <w:bCs/>
          <w:sz w:val="22"/>
          <w:szCs w:val="22"/>
        </w:rPr>
      </w:pPr>
    </w:p>
    <w:p w14:paraId="69AFFE3B" w14:textId="59239AE8" w:rsidR="00972084" w:rsidRPr="009C0832" w:rsidRDefault="00972084" w:rsidP="009C10D7">
      <w:pPr>
        <w:spacing w:after="120"/>
        <w:jc w:val="both"/>
        <w:rPr>
          <w:rFonts w:ascii="Arial" w:hAnsi="Arial" w:cs="Arial"/>
          <w:b/>
          <w:bCs/>
        </w:rPr>
      </w:pPr>
      <w:r w:rsidRPr="009C0832">
        <w:rPr>
          <w:rFonts w:ascii="Arial" w:hAnsi="Arial" w:cs="Arial"/>
          <w:b/>
          <w:bCs/>
        </w:rPr>
        <w:t xml:space="preserve">3.1.1 Hazard </w:t>
      </w:r>
      <w:r w:rsidR="009B70D9" w:rsidRPr="009C0832">
        <w:rPr>
          <w:rFonts w:ascii="Arial" w:hAnsi="Arial" w:cs="Arial"/>
          <w:b/>
          <w:bCs/>
        </w:rPr>
        <w:t>i</w:t>
      </w:r>
      <w:r w:rsidRPr="009C0832">
        <w:rPr>
          <w:rFonts w:ascii="Arial" w:hAnsi="Arial" w:cs="Arial"/>
          <w:b/>
          <w:bCs/>
        </w:rPr>
        <w:t>dentification</w:t>
      </w:r>
    </w:p>
    <w:p w14:paraId="1FB90942" w14:textId="77777777" w:rsidR="00972084" w:rsidRPr="00972084" w:rsidRDefault="00972084" w:rsidP="00972084">
      <w:pPr>
        <w:spacing w:after="120"/>
        <w:jc w:val="both"/>
        <w:rPr>
          <w:rFonts w:ascii="Arial" w:hAnsi="Arial" w:cs="Arial"/>
        </w:rPr>
      </w:pPr>
      <w:r w:rsidRPr="00972084">
        <w:rPr>
          <w:rFonts w:ascii="Arial" w:hAnsi="Arial" w:cs="Arial"/>
        </w:rPr>
        <w:t xml:space="preserve">Nineteen (19) experts (researchers and academic staff) participated in the risk assessment of the release of GM </w:t>
      </w:r>
      <w:r w:rsidRPr="00972084">
        <w:rPr>
          <w:rFonts w:ascii="Arial" w:hAnsi="Arial" w:cs="Arial"/>
          <w:i/>
          <w:iCs/>
        </w:rPr>
        <w:t>Metarhizium</w:t>
      </w:r>
      <w:r w:rsidRPr="00972084">
        <w:rPr>
          <w:rFonts w:ascii="Arial" w:hAnsi="Arial" w:cs="Arial"/>
        </w:rPr>
        <w:t xml:space="preserve">. Among them, five (5) reported having in-depth knowledge of </w:t>
      </w:r>
      <w:r w:rsidRPr="00972084">
        <w:rPr>
          <w:rFonts w:ascii="Arial" w:hAnsi="Arial" w:cs="Arial"/>
          <w:i/>
          <w:iCs/>
        </w:rPr>
        <w:t>Metarhizium</w:t>
      </w:r>
      <w:r w:rsidRPr="00972084">
        <w:rPr>
          <w:rFonts w:ascii="Arial" w:hAnsi="Arial" w:cs="Arial"/>
        </w:rPr>
        <w:t>.</w:t>
      </w:r>
    </w:p>
    <w:p w14:paraId="18A4EB11" w14:textId="77777777" w:rsidR="00972084" w:rsidRPr="00972084" w:rsidRDefault="00972084" w:rsidP="00972084">
      <w:pPr>
        <w:spacing w:after="120"/>
        <w:jc w:val="both"/>
        <w:rPr>
          <w:rFonts w:ascii="Arial" w:hAnsi="Arial" w:cs="Arial"/>
        </w:rPr>
      </w:pPr>
      <w:r w:rsidRPr="00972084">
        <w:rPr>
          <w:rFonts w:ascii="Arial" w:hAnsi="Arial" w:cs="Arial"/>
        </w:rPr>
        <w:t xml:space="preserve">An initial literature review identified 36 potential hazards associated with the environmental release of GM </w:t>
      </w:r>
      <w:r w:rsidRPr="00972084">
        <w:rPr>
          <w:rFonts w:ascii="Arial" w:hAnsi="Arial" w:cs="Arial"/>
          <w:i/>
          <w:iCs/>
        </w:rPr>
        <w:t>Metarhizium</w:t>
      </w:r>
      <w:r w:rsidRPr="00972084">
        <w:rPr>
          <w:rFonts w:ascii="Arial" w:hAnsi="Arial" w:cs="Arial"/>
        </w:rPr>
        <w:t>. This list was expanded during an expert workshop, where 26 additional hazards were proposed, resulting in 62 initial hazards. To improve the practicality of expert elicitation, similar hazards were grouped into 29 thematic categories.</w:t>
      </w:r>
    </w:p>
    <w:p w14:paraId="09DAA699" w14:textId="77777777" w:rsidR="00972084" w:rsidRPr="00972084" w:rsidRDefault="00972084" w:rsidP="00972084">
      <w:pPr>
        <w:spacing w:after="120"/>
        <w:jc w:val="both"/>
        <w:rPr>
          <w:rFonts w:ascii="Arial" w:hAnsi="Arial" w:cs="Arial"/>
        </w:rPr>
      </w:pPr>
      <w:r w:rsidRPr="00972084">
        <w:rPr>
          <w:rFonts w:ascii="Arial" w:hAnsi="Arial" w:cs="Arial"/>
        </w:rPr>
        <w:t xml:space="preserve">Additionally, the probability of infection of malaria vectors by GM </w:t>
      </w:r>
      <w:r w:rsidRPr="00972084">
        <w:rPr>
          <w:rFonts w:ascii="Arial" w:hAnsi="Arial" w:cs="Arial"/>
          <w:i/>
          <w:iCs/>
        </w:rPr>
        <w:t>Metarhizium</w:t>
      </w:r>
      <w:r w:rsidRPr="00972084">
        <w:rPr>
          <w:rFonts w:ascii="Arial" w:hAnsi="Arial" w:cs="Arial"/>
        </w:rPr>
        <w:t xml:space="preserve"> was assessed using the same elicitation procedure. Although this is not a hazard, it represents a critical success condition for the proposed technology and was therefore included as a distinct parameter.</w:t>
      </w:r>
    </w:p>
    <w:p w14:paraId="2435F0A2" w14:textId="77777777" w:rsidR="00972084" w:rsidRDefault="00972084" w:rsidP="00972084">
      <w:pPr>
        <w:spacing w:after="120"/>
        <w:jc w:val="both"/>
        <w:rPr>
          <w:ins w:id="183" w:author="SAWADOGO Amadé" w:date="2026-04-03T17:21:00Z" w16du:dateUtc="2026-04-03T17:21:00Z"/>
          <w:rFonts w:ascii="Arial" w:hAnsi="Arial" w:cs="Arial"/>
        </w:rPr>
      </w:pPr>
      <w:r w:rsidRPr="00972084">
        <w:rPr>
          <w:rFonts w:ascii="Arial" w:hAnsi="Arial" w:cs="Arial"/>
        </w:rPr>
        <w:lastRenderedPageBreak/>
        <w:t xml:space="preserve">The final list submitted to experts comprised 30 items: 29 potential hazards and one key event related to the effectiveness of </w:t>
      </w:r>
      <w:r w:rsidRPr="00972084">
        <w:rPr>
          <w:rFonts w:ascii="Arial" w:hAnsi="Arial" w:cs="Arial"/>
          <w:i/>
          <w:iCs/>
        </w:rPr>
        <w:t>Metarhizium</w:t>
      </w:r>
      <w:r w:rsidRPr="00972084">
        <w:rPr>
          <w:rFonts w:ascii="Arial" w:hAnsi="Arial" w:cs="Arial"/>
        </w:rPr>
        <w:t>.</w:t>
      </w:r>
    </w:p>
    <w:p w14:paraId="364BC64C" w14:textId="1DE019BF" w:rsidR="004B11FE" w:rsidRPr="00972084" w:rsidRDefault="004B11FE" w:rsidP="00972084">
      <w:pPr>
        <w:spacing w:after="120"/>
        <w:jc w:val="both"/>
        <w:rPr>
          <w:rFonts w:ascii="Arial" w:hAnsi="Arial" w:cs="Arial"/>
        </w:rPr>
      </w:pPr>
      <w:ins w:id="184" w:author="SAWADOGO Amadé" w:date="2026-04-03T17:21:00Z">
        <w:r w:rsidRPr="004B11FE">
          <w:rPr>
            <w:rFonts w:ascii="Arial" w:hAnsi="Arial" w:cs="Arial"/>
          </w:rPr>
          <w:t>Table 2 presents the distribution of expert expertise levels.</w:t>
        </w:r>
      </w:ins>
    </w:p>
    <w:p w14:paraId="445D4168" w14:textId="63649169" w:rsidR="00972084" w:rsidRPr="00545867" w:rsidRDefault="00972084" w:rsidP="004760C5">
      <w:pPr>
        <w:pStyle w:val="Lgende"/>
        <w:keepNext/>
        <w:spacing w:after="120"/>
        <w:jc w:val="center"/>
        <w:rPr>
          <w:rFonts w:ascii="Arial" w:hAnsi="Arial" w:cs="Arial"/>
          <w:b/>
          <w:bCs/>
          <w:i w:val="0"/>
          <w:iCs w:val="0"/>
          <w:color w:val="auto"/>
          <w:sz w:val="20"/>
          <w:szCs w:val="20"/>
          <w:lang w:val="en-US"/>
        </w:rPr>
      </w:pPr>
      <w:r w:rsidRPr="00545867">
        <w:rPr>
          <w:rFonts w:ascii="Arial" w:hAnsi="Arial" w:cs="Arial"/>
          <w:b/>
          <w:bCs/>
          <w:i w:val="0"/>
          <w:iCs w:val="0"/>
          <w:color w:val="auto"/>
          <w:sz w:val="20"/>
          <w:szCs w:val="20"/>
          <w:lang w:val="en-US"/>
        </w:rPr>
        <w:t xml:space="preserve">Table </w:t>
      </w:r>
      <w:ins w:id="185" w:author="SAWADOGO Amadé" w:date="2026-04-03T17:10:00Z" w16du:dateUtc="2026-04-03T17:10:00Z">
        <w:r w:rsidR="004C0D60">
          <w:rPr>
            <w:rFonts w:ascii="Arial" w:hAnsi="Arial" w:cs="Arial"/>
            <w:b/>
            <w:bCs/>
            <w:i w:val="0"/>
            <w:iCs w:val="0"/>
            <w:color w:val="auto"/>
            <w:sz w:val="20"/>
            <w:szCs w:val="20"/>
            <w:lang w:val="en-US"/>
          </w:rPr>
          <w:t>2</w:t>
        </w:r>
      </w:ins>
      <w:del w:id="186" w:author="SAWADOGO Amadé" w:date="2026-04-03T17:10:00Z" w16du:dateUtc="2026-04-03T17:10:00Z">
        <w:r w:rsidR="00902113" w:rsidDel="004C0D60">
          <w:rPr>
            <w:rFonts w:ascii="Arial" w:hAnsi="Arial" w:cs="Arial"/>
            <w:b/>
            <w:bCs/>
            <w:i w:val="0"/>
            <w:iCs w:val="0"/>
            <w:color w:val="auto"/>
            <w:sz w:val="20"/>
            <w:szCs w:val="20"/>
            <w:lang w:val="en-US"/>
          </w:rPr>
          <w:delText>1</w:delText>
        </w:r>
      </w:del>
      <w:r w:rsidRPr="00545867">
        <w:rPr>
          <w:rFonts w:ascii="Arial" w:hAnsi="Arial" w:cs="Arial"/>
          <w:b/>
          <w:bCs/>
          <w:i w:val="0"/>
          <w:iCs w:val="0"/>
          <w:color w:val="auto"/>
          <w:sz w:val="20"/>
          <w:szCs w:val="20"/>
          <w:lang w:val="en-US"/>
        </w:rPr>
        <w:t xml:space="preserve">: Summary of expert expertise on </w:t>
      </w:r>
      <w:r w:rsidRPr="009B70D9">
        <w:rPr>
          <w:rFonts w:ascii="Arial" w:hAnsi="Arial" w:cs="Arial"/>
          <w:b/>
          <w:bCs/>
          <w:color w:val="auto"/>
          <w:sz w:val="20"/>
          <w:szCs w:val="20"/>
          <w:lang w:val="en-US"/>
        </w:rPr>
        <w:t>Metarhizium</w:t>
      </w:r>
    </w:p>
    <w:tbl>
      <w:tblPr>
        <w:tblW w:w="6096"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01"/>
        <w:gridCol w:w="2268"/>
        <w:gridCol w:w="2127"/>
      </w:tblGrid>
      <w:tr w:rsidR="00972084" w:rsidRPr="00972084" w14:paraId="3A6EC6ED" w14:textId="77777777" w:rsidTr="004760C5">
        <w:trPr>
          <w:trHeight w:val="850"/>
          <w:jc w:val="center"/>
        </w:trPr>
        <w:tc>
          <w:tcPr>
            <w:tcW w:w="1701" w:type="dxa"/>
            <w:tcBorders>
              <w:bottom w:val="single" w:sz="4" w:space="0" w:color="auto"/>
            </w:tcBorders>
            <w:vAlign w:val="center"/>
            <w:hideMark/>
          </w:tcPr>
          <w:p w14:paraId="48A3025B"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Expertise level</w:t>
            </w:r>
          </w:p>
        </w:tc>
        <w:tc>
          <w:tcPr>
            <w:tcW w:w="2268" w:type="dxa"/>
            <w:tcBorders>
              <w:bottom w:val="single" w:sz="4" w:space="0" w:color="auto"/>
            </w:tcBorders>
            <w:vAlign w:val="center"/>
            <w:hideMark/>
          </w:tcPr>
          <w:p w14:paraId="309E3327"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No in-depth knowledge</w:t>
            </w:r>
          </w:p>
        </w:tc>
        <w:tc>
          <w:tcPr>
            <w:tcW w:w="2127" w:type="dxa"/>
            <w:tcBorders>
              <w:bottom w:val="single" w:sz="4" w:space="0" w:color="auto"/>
            </w:tcBorders>
            <w:vAlign w:val="center"/>
            <w:hideMark/>
          </w:tcPr>
          <w:p w14:paraId="401D2DB1"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In-depth knowledge</w:t>
            </w:r>
          </w:p>
        </w:tc>
      </w:tr>
      <w:tr w:rsidR="00972084" w:rsidRPr="00972084" w14:paraId="3B51BCFC" w14:textId="77777777" w:rsidTr="004760C5">
        <w:trPr>
          <w:trHeight w:val="850"/>
          <w:jc w:val="center"/>
        </w:trPr>
        <w:tc>
          <w:tcPr>
            <w:tcW w:w="1701" w:type="dxa"/>
            <w:tcBorders>
              <w:top w:val="single" w:sz="4" w:space="0" w:color="auto"/>
              <w:bottom w:val="single" w:sz="4" w:space="0" w:color="auto"/>
            </w:tcBorders>
            <w:vAlign w:val="center"/>
            <w:hideMark/>
          </w:tcPr>
          <w:p w14:paraId="46D253F4"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Experts</w:t>
            </w:r>
          </w:p>
        </w:tc>
        <w:tc>
          <w:tcPr>
            <w:tcW w:w="2268" w:type="dxa"/>
            <w:tcBorders>
              <w:top w:val="single" w:sz="4" w:space="0" w:color="auto"/>
              <w:bottom w:val="single" w:sz="4" w:space="0" w:color="auto"/>
            </w:tcBorders>
            <w:vAlign w:val="center"/>
            <w:hideMark/>
          </w:tcPr>
          <w:p w14:paraId="0DEB9A06"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14</w:t>
            </w:r>
          </w:p>
        </w:tc>
        <w:tc>
          <w:tcPr>
            <w:tcW w:w="2127" w:type="dxa"/>
            <w:tcBorders>
              <w:top w:val="single" w:sz="4" w:space="0" w:color="auto"/>
              <w:bottom w:val="single" w:sz="4" w:space="0" w:color="auto"/>
            </w:tcBorders>
            <w:vAlign w:val="center"/>
            <w:hideMark/>
          </w:tcPr>
          <w:p w14:paraId="22809E9D"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5</w:t>
            </w:r>
          </w:p>
        </w:tc>
      </w:tr>
    </w:tbl>
    <w:p w14:paraId="49CBE21E" w14:textId="77777777" w:rsidR="00972084" w:rsidRPr="00972084" w:rsidRDefault="00972084" w:rsidP="00972084">
      <w:pPr>
        <w:rPr>
          <w:rFonts w:ascii="Arial" w:hAnsi="Arial" w:cs="Arial"/>
        </w:rPr>
      </w:pPr>
    </w:p>
    <w:p w14:paraId="2DAE792F" w14:textId="5FADF598" w:rsidR="00972084" w:rsidRPr="009C0832" w:rsidRDefault="00972084" w:rsidP="009C0832">
      <w:pPr>
        <w:spacing w:after="120"/>
        <w:jc w:val="both"/>
        <w:rPr>
          <w:rFonts w:ascii="Arial" w:hAnsi="Arial" w:cs="Arial"/>
          <w:b/>
          <w:bCs/>
        </w:rPr>
      </w:pPr>
      <w:r w:rsidRPr="009C0832">
        <w:rPr>
          <w:rFonts w:ascii="Arial" w:hAnsi="Arial" w:cs="Arial"/>
          <w:b/>
          <w:bCs/>
        </w:rPr>
        <w:t xml:space="preserve">3.1.2 Occurrence of </w:t>
      </w:r>
      <w:r w:rsidR="009B70D9" w:rsidRPr="009C0832">
        <w:rPr>
          <w:rFonts w:ascii="Arial" w:hAnsi="Arial" w:cs="Arial"/>
          <w:b/>
          <w:bCs/>
        </w:rPr>
        <w:t>m</w:t>
      </w:r>
      <w:r w:rsidRPr="009C0832">
        <w:rPr>
          <w:rFonts w:ascii="Arial" w:hAnsi="Arial" w:cs="Arial"/>
          <w:b/>
          <w:bCs/>
        </w:rPr>
        <w:t xml:space="preserve">alaria </w:t>
      </w:r>
      <w:r w:rsidR="009B70D9" w:rsidRPr="009C0832">
        <w:rPr>
          <w:rFonts w:ascii="Arial" w:hAnsi="Arial" w:cs="Arial"/>
          <w:b/>
          <w:bCs/>
        </w:rPr>
        <w:t>v</w:t>
      </w:r>
      <w:r w:rsidRPr="009C0832">
        <w:rPr>
          <w:rFonts w:ascii="Arial" w:hAnsi="Arial" w:cs="Arial"/>
          <w:b/>
          <w:bCs/>
        </w:rPr>
        <w:t xml:space="preserve">ector </w:t>
      </w:r>
      <w:r w:rsidR="009B70D9" w:rsidRPr="009C0832">
        <w:rPr>
          <w:rFonts w:ascii="Arial" w:hAnsi="Arial" w:cs="Arial"/>
          <w:b/>
          <w:bCs/>
        </w:rPr>
        <w:t>i</w:t>
      </w:r>
      <w:r w:rsidRPr="009C0832">
        <w:rPr>
          <w:rFonts w:ascii="Arial" w:hAnsi="Arial" w:cs="Arial"/>
          <w:b/>
          <w:bCs/>
        </w:rPr>
        <w:t>nfection</w:t>
      </w:r>
    </w:p>
    <w:p w14:paraId="196BC336" w14:textId="77777777" w:rsidR="00972084" w:rsidRDefault="00972084" w:rsidP="00972084">
      <w:pPr>
        <w:spacing w:after="120"/>
        <w:jc w:val="both"/>
        <w:rPr>
          <w:ins w:id="187" w:author="SAWADOGO Amadé" w:date="2026-04-03T17:23:00Z" w16du:dateUtc="2026-04-03T17:23:00Z"/>
          <w:rFonts w:ascii="Arial" w:hAnsi="Arial" w:cs="Arial"/>
        </w:rPr>
      </w:pPr>
      <w:r w:rsidRPr="00972084">
        <w:rPr>
          <w:rFonts w:ascii="Arial" w:hAnsi="Arial" w:cs="Arial"/>
        </w:rPr>
        <w:t xml:space="preserve">Vector infection is the key step enabling GM </w:t>
      </w:r>
      <w:r w:rsidRPr="00972084">
        <w:rPr>
          <w:rFonts w:ascii="Arial" w:hAnsi="Arial" w:cs="Arial"/>
          <w:i/>
          <w:iCs/>
        </w:rPr>
        <w:t>Metarhizium</w:t>
      </w:r>
      <w:r w:rsidRPr="00972084">
        <w:rPr>
          <w:rFonts w:ascii="Arial" w:hAnsi="Arial" w:cs="Arial"/>
        </w:rPr>
        <w:t xml:space="preserve"> to effectively contribute to reducing malaria transmission. Once infection is confirmed and </w:t>
      </w:r>
      <w:proofErr w:type="spellStart"/>
      <w:r w:rsidRPr="00972084">
        <w:rPr>
          <w:rFonts w:ascii="Arial" w:hAnsi="Arial" w:cs="Arial"/>
        </w:rPr>
        <w:t>optimised</w:t>
      </w:r>
      <w:proofErr w:type="spellEnd"/>
      <w:r w:rsidRPr="00972084">
        <w:rPr>
          <w:rFonts w:ascii="Arial" w:hAnsi="Arial" w:cs="Arial"/>
        </w:rPr>
        <w:t xml:space="preserve">, the technology could become an essential and sustainable tool for vector control. Experts estimated a high probability of vector infection following the release of GM </w:t>
      </w:r>
      <w:r w:rsidRPr="00972084">
        <w:rPr>
          <w:rFonts w:ascii="Arial" w:hAnsi="Arial" w:cs="Arial"/>
          <w:i/>
          <w:iCs/>
        </w:rPr>
        <w:t>Metarhizium</w:t>
      </w:r>
      <w:r w:rsidRPr="00972084">
        <w:rPr>
          <w:rFonts w:ascii="Arial" w:hAnsi="Arial" w:cs="Arial"/>
        </w:rPr>
        <w:t>, with an overall probability of 0.784.</w:t>
      </w:r>
    </w:p>
    <w:p w14:paraId="0BE70A69" w14:textId="0AB84956" w:rsidR="004B11FE" w:rsidRPr="00972084" w:rsidRDefault="004B11FE" w:rsidP="00972084">
      <w:pPr>
        <w:spacing w:after="120"/>
        <w:jc w:val="both"/>
        <w:rPr>
          <w:rFonts w:ascii="Arial" w:hAnsi="Arial" w:cs="Arial"/>
        </w:rPr>
      </w:pPr>
      <w:ins w:id="188" w:author="SAWADOGO Amadé" w:date="2026-04-03T17:23:00Z">
        <w:r w:rsidRPr="004B11FE">
          <w:rPr>
            <w:rFonts w:ascii="Arial" w:hAnsi="Arial" w:cs="Arial"/>
          </w:rPr>
          <w:t>Table 3 presents the probability estimates according to expert groups.</w:t>
        </w:r>
      </w:ins>
    </w:p>
    <w:p w14:paraId="562CBEDD" w14:textId="2B8D329A" w:rsidR="00972084" w:rsidRPr="00545867" w:rsidRDefault="00972084" w:rsidP="004760C5">
      <w:pPr>
        <w:pStyle w:val="Lgende"/>
        <w:keepNext/>
        <w:spacing w:after="120"/>
        <w:jc w:val="center"/>
        <w:rPr>
          <w:rFonts w:ascii="Arial" w:hAnsi="Arial" w:cs="Arial"/>
          <w:b/>
          <w:bCs/>
          <w:i w:val="0"/>
          <w:iCs w:val="0"/>
          <w:color w:val="auto"/>
          <w:sz w:val="20"/>
          <w:szCs w:val="20"/>
          <w:lang w:val="en-US"/>
        </w:rPr>
      </w:pPr>
      <w:r w:rsidRPr="00545867">
        <w:rPr>
          <w:rFonts w:ascii="Arial" w:hAnsi="Arial" w:cs="Arial"/>
          <w:b/>
          <w:bCs/>
          <w:i w:val="0"/>
          <w:iCs w:val="0"/>
          <w:color w:val="auto"/>
          <w:sz w:val="20"/>
          <w:szCs w:val="20"/>
          <w:lang w:val="en-US"/>
        </w:rPr>
        <w:t xml:space="preserve">Table </w:t>
      </w:r>
      <w:ins w:id="189" w:author="SAWADOGO Amadé" w:date="2026-04-03T17:12:00Z" w16du:dateUtc="2026-04-03T17:12:00Z">
        <w:r w:rsidR="004C0D60">
          <w:rPr>
            <w:rFonts w:ascii="Arial" w:hAnsi="Arial" w:cs="Arial"/>
            <w:b/>
            <w:bCs/>
            <w:i w:val="0"/>
            <w:iCs w:val="0"/>
            <w:color w:val="auto"/>
            <w:sz w:val="20"/>
            <w:szCs w:val="20"/>
            <w:lang w:val="en-US"/>
          </w:rPr>
          <w:t>3</w:t>
        </w:r>
      </w:ins>
      <w:del w:id="190" w:author="SAWADOGO Amadé" w:date="2026-04-03T17:12:00Z" w16du:dateUtc="2026-04-03T17:12:00Z">
        <w:r w:rsidR="00902113" w:rsidDel="004C0D60">
          <w:rPr>
            <w:rFonts w:ascii="Arial" w:hAnsi="Arial" w:cs="Arial"/>
            <w:b/>
            <w:bCs/>
            <w:i w:val="0"/>
            <w:iCs w:val="0"/>
            <w:color w:val="auto"/>
            <w:sz w:val="20"/>
            <w:szCs w:val="20"/>
            <w:lang w:val="en-US"/>
          </w:rPr>
          <w:delText>2</w:delText>
        </w:r>
        <w:r w:rsidRPr="00545867" w:rsidDel="004C0D60">
          <w:rPr>
            <w:rFonts w:ascii="Arial" w:hAnsi="Arial" w:cs="Arial"/>
            <w:b/>
            <w:bCs/>
            <w:i w:val="0"/>
            <w:iCs w:val="0"/>
            <w:color w:val="auto"/>
            <w:sz w:val="20"/>
            <w:szCs w:val="20"/>
            <w:lang w:val="en-US"/>
          </w:rPr>
          <w:delText xml:space="preserve"> </w:delText>
        </w:r>
      </w:del>
      <w:r w:rsidRPr="00545867">
        <w:rPr>
          <w:rFonts w:ascii="Arial" w:hAnsi="Arial" w:cs="Arial"/>
          <w:b/>
          <w:bCs/>
          <w:i w:val="0"/>
          <w:iCs w:val="0"/>
          <w:color w:val="auto"/>
          <w:sz w:val="20"/>
          <w:szCs w:val="20"/>
        </w:rPr>
        <w:fldChar w:fldCharType="begin"/>
      </w:r>
      <w:r w:rsidRPr="00545867">
        <w:rPr>
          <w:rFonts w:ascii="Arial" w:hAnsi="Arial" w:cs="Arial"/>
          <w:b/>
          <w:bCs/>
          <w:i w:val="0"/>
          <w:iCs w:val="0"/>
          <w:color w:val="auto"/>
          <w:sz w:val="20"/>
          <w:szCs w:val="20"/>
          <w:lang w:val="en-US"/>
        </w:rPr>
        <w:instrText xml:space="preserve"> SEQ Tableau \* ROMAN </w:instrText>
      </w:r>
      <w:r w:rsidRPr="00545867">
        <w:rPr>
          <w:rFonts w:ascii="Arial" w:hAnsi="Arial" w:cs="Arial"/>
          <w:b/>
          <w:bCs/>
          <w:i w:val="0"/>
          <w:iCs w:val="0"/>
          <w:color w:val="auto"/>
          <w:sz w:val="20"/>
          <w:szCs w:val="20"/>
        </w:rPr>
        <w:fldChar w:fldCharType="end"/>
      </w:r>
      <w:r w:rsidRPr="00545867">
        <w:rPr>
          <w:rFonts w:ascii="Arial" w:hAnsi="Arial" w:cs="Arial"/>
          <w:b/>
          <w:bCs/>
          <w:i w:val="0"/>
          <w:iCs w:val="0"/>
          <w:color w:val="auto"/>
          <w:sz w:val="20"/>
          <w:szCs w:val="20"/>
          <w:lang w:val="en-US"/>
        </w:rPr>
        <w:t>: Probability of occurrence of malaria vector infection</w:t>
      </w:r>
    </w:p>
    <w:tbl>
      <w:tblPr>
        <w:tblW w:w="907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560"/>
        <w:gridCol w:w="2976"/>
        <w:gridCol w:w="3119"/>
        <w:gridCol w:w="1417"/>
      </w:tblGrid>
      <w:tr w:rsidR="00972084" w:rsidRPr="00972084" w14:paraId="496C014C" w14:textId="77777777" w:rsidTr="004760C5">
        <w:trPr>
          <w:trHeight w:val="850"/>
        </w:trPr>
        <w:tc>
          <w:tcPr>
            <w:tcW w:w="1560" w:type="dxa"/>
            <w:tcBorders>
              <w:bottom w:val="single" w:sz="4" w:space="0" w:color="auto"/>
            </w:tcBorders>
            <w:vAlign w:val="center"/>
            <w:hideMark/>
          </w:tcPr>
          <w:p w14:paraId="0DA312BC" w14:textId="77777777" w:rsidR="00972084" w:rsidRPr="00972084" w:rsidRDefault="00972084" w:rsidP="004760C5">
            <w:pPr>
              <w:jc w:val="center"/>
              <w:rPr>
                <w:rFonts w:ascii="Arial" w:hAnsi="Arial" w:cs="Arial"/>
                <w:lang w:eastAsia="fr-FR"/>
              </w:rPr>
            </w:pPr>
          </w:p>
        </w:tc>
        <w:tc>
          <w:tcPr>
            <w:tcW w:w="2976" w:type="dxa"/>
            <w:tcBorders>
              <w:bottom w:val="single" w:sz="4" w:space="0" w:color="auto"/>
            </w:tcBorders>
            <w:vAlign w:val="center"/>
            <w:hideMark/>
          </w:tcPr>
          <w:p w14:paraId="44125FBB"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Experts with limited knowledge</w:t>
            </w:r>
          </w:p>
        </w:tc>
        <w:tc>
          <w:tcPr>
            <w:tcW w:w="3119" w:type="dxa"/>
            <w:tcBorders>
              <w:bottom w:val="single" w:sz="4" w:space="0" w:color="auto"/>
            </w:tcBorders>
            <w:vAlign w:val="center"/>
            <w:hideMark/>
          </w:tcPr>
          <w:p w14:paraId="0FEF73EF"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Experts with in-depth knowledge</w:t>
            </w:r>
          </w:p>
        </w:tc>
        <w:tc>
          <w:tcPr>
            <w:tcW w:w="1417" w:type="dxa"/>
            <w:tcBorders>
              <w:bottom w:val="single" w:sz="4" w:space="0" w:color="auto"/>
            </w:tcBorders>
            <w:vAlign w:val="center"/>
            <w:hideMark/>
          </w:tcPr>
          <w:p w14:paraId="703F59FC"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Overall probability</w:t>
            </w:r>
          </w:p>
        </w:tc>
      </w:tr>
      <w:tr w:rsidR="00972084" w:rsidRPr="00972084" w14:paraId="5355BFC7" w14:textId="77777777" w:rsidTr="004760C5">
        <w:trPr>
          <w:trHeight w:val="850"/>
        </w:trPr>
        <w:tc>
          <w:tcPr>
            <w:tcW w:w="1560" w:type="dxa"/>
            <w:tcBorders>
              <w:top w:val="single" w:sz="4" w:space="0" w:color="auto"/>
              <w:bottom w:val="single" w:sz="4" w:space="0" w:color="auto"/>
            </w:tcBorders>
            <w:vAlign w:val="center"/>
            <w:hideMark/>
          </w:tcPr>
          <w:p w14:paraId="4F7A980D" w14:textId="77777777" w:rsidR="00972084" w:rsidRPr="00972084" w:rsidRDefault="00972084" w:rsidP="004760C5">
            <w:pPr>
              <w:jc w:val="center"/>
              <w:rPr>
                <w:rFonts w:ascii="Arial" w:hAnsi="Arial" w:cs="Arial"/>
                <w:color w:val="000000"/>
                <w:lang w:eastAsia="fr-FR"/>
              </w:rPr>
            </w:pPr>
            <w:r w:rsidRPr="00972084">
              <w:rPr>
                <w:rFonts w:ascii="Arial" w:hAnsi="Arial" w:cs="Arial"/>
              </w:rPr>
              <w:t>Probability of occurrence</w:t>
            </w:r>
          </w:p>
        </w:tc>
        <w:tc>
          <w:tcPr>
            <w:tcW w:w="2976" w:type="dxa"/>
            <w:tcBorders>
              <w:top w:val="single" w:sz="4" w:space="0" w:color="auto"/>
              <w:bottom w:val="single" w:sz="4" w:space="0" w:color="auto"/>
            </w:tcBorders>
            <w:vAlign w:val="center"/>
            <w:hideMark/>
          </w:tcPr>
          <w:p w14:paraId="2D280397"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0.750</w:t>
            </w:r>
          </w:p>
        </w:tc>
        <w:tc>
          <w:tcPr>
            <w:tcW w:w="3119" w:type="dxa"/>
            <w:tcBorders>
              <w:top w:val="single" w:sz="4" w:space="0" w:color="auto"/>
              <w:bottom w:val="single" w:sz="4" w:space="0" w:color="auto"/>
            </w:tcBorders>
            <w:vAlign w:val="center"/>
            <w:hideMark/>
          </w:tcPr>
          <w:p w14:paraId="731E7BAA"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0.880</w:t>
            </w:r>
          </w:p>
        </w:tc>
        <w:tc>
          <w:tcPr>
            <w:tcW w:w="1417" w:type="dxa"/>
            <w:tcBorders>
              <w:top w:val="single" w:sz="4" w:space="0" w:color="auto"/>
              <w:bottom w:val="single" w:sz="4" w:space="0" w:color="auto"/>
            </w:tcBorders>
            <w:vAlign w:val="center"/>
            <w:hideMark/>
          </w:tcPr>
          <w:p w14:paraId="737B115B" w14:textId="77777777" w:rsidR="00972084" w:rsidRPr="00972084" w:rsidRDefault="00972084" w:rsidP="004760C5">
            <w:pPr>
              <w:jc w:val="center"/>
              <w:rPr>
                <w:rFonts w:ascii="Arial" w:hAnsi="Arial" w:cs="Arial"/>
                <w:color w:val="000000"/>
                <w:lang w:eastAsia="fr-FR"/>
              </w:rPr>
            </w:pPr>
            <w:r w:rsidRPr="00972084">
              <w:rPr>
                <w:rFonts w:ascii="Arial" w:hAnsi="Arial" w:cs="Arial"/>
                <w:color w:val="000000"/>
                <w:lang w:eastAsia="fr-FR"/>
              </w:rPr>
              <w:t>0.784</w:t>
            </w:r>
          </w:p>
        </w:tc>
      </w:tr>
    </w:tbl>
    <w:p w14:paraId="1BAB088A" w14:textId="77777777" w:rsidR="00972084" w:rsidRPr="00972084" w:rsidRDefault="00972084" w:rsidP="00972084">
      <w:pPr>
        <w:jc w:val="both"/>
        <w:rPr>
          <w:rFonts w:ascii="Arial" w:hAnsi="Arial" w:cs="Arial"/>
        </w:rPr>
      </w:pPr>
    </w:p>
    <w:p w14:paraId="0B736868" w14:textId="195FCAFF" w:rsidR="00972084" w:rsidRPr="009C0832" w:rsidRDefault="00972084" w:rsidP="009C0832">
      <w:pPr>
        <w:spacing w:after="120"/>
        <w:jc w:val="both"/>
        <w:rPr>
          <w:rFonts w:ascii="Arial" w:hAnsi="Arial" w:cs="Arial"/>
          <w:b/>
          <w:bCs/>
        </w:rPr>
      </w:pPr>
      <w:r w:rsidRPr="009C0832">
        <w:rPr>
          <w:rFonts w:ascii="Arial" w:hAnsi="Arial" w:cs="Arial"/>
          <w:b/>
          <w:bCs/>
        </w:rPr>
        <w:t xml:space="preserve">3.1.3 Risk </w:t>
      </w:r>
      <w:r w:rsidR="009B70D9" w:rsidRPr="009C0832">
        <w:rPr>
          <w:rFonts w:ascii="Arial" w:hAnsi="Arial" w:cs="Arial"/>
          <w:b/>
          <w:bCs/>
        </w:rPr>
        <w:t>c</w:t>
      </w:r>
      <w:r w:rsidRPr="009C0832">
        <w:rPr>
          <w:rFonts w:ascii="Arial" w:hAnsi="Arial" w:cs="Arial"/>
          <w:b/>
          <w:bCs/>
        </w:rPr>
        <w:t>alculation</w:t>
      </w:r>
    </w:p>
    <w:p w14:paraId="08206504" w14:textId="1A4808F5" w:rsidR="00972084" w:rsidRPr="00972084" w:rsidRDefault="00972084">
      <w:pPr>
        <w:spacing w:after="120"/>
        <w:jc w:val="both"/>
        <w:rPr>
          <w:rFonts w:ascii="Arial" w:hAnsi="Arial" w:cs="Arial"/>
          <w:bCs/>
          <w:i/>
          <w:iCs/>
        </w:rPr>
        <w:pPrChange w:id="191" w:author="SAWADOGO Amadé" w:date="2026-04-03T17:28:00Z" w16du:dateUtc="2026-04-03T17:28:00Z">
          <w:pPr>
            <w:jc w:val="both"/>
          </w:pPr>
        </w:pPrChange>
      </w:pPr>
      <w:r w:rsidRPr="00972084">
        <w:rPr>
          <w:rFonts w:ascii="Arial" w:hAnsi="Arial" w:cs="Arial"/>
          <w:bCs/>
          <w:i/>
          <w:iCs/>
        </w:rPr>
        <w:t>3.1.3.1 Probability</w:t>
      </w:r>
    </w:p>
    <w:p w14:paraId="43F4476F" w14:textId="05C2DA78" w:rsidR="004B11FE" w:rsidRDefault="00972084">
      <w:pPr>
        <w:spacing w:after="120"/>
        <w:jc w:val="both"/>
        <w:rPr>
          <w:ins w:id="192" w:author="SAWADOGO Amadé" w:date="2026-04-03T17:26:00Z" w16du:dateUtc="2026-04-03T17:26:00Z"/>
          <w:rFonts w:ascii="Arial" w:hAnsi="Arial" w:cs="Arial"/>
        </w:rPr>
        <w:pPrChange w:id="193" w:author="SAWADOGO Amadé" w:date="2026-04-03T17:28:00Z" w16du:dateUtc="2026-04-03T17:28:00Z">
          <w:pPr>
            <w:jc w:val="both"/>
          </w:pPr>
        </w:pPrChange>
      </w:pPr>
      <w:del w:id="194" w:author="SAWADOGO Amadé" w:date="2026-04-03T15:39:00Z" w16du:dateUtc="2026-04-03T15:39:00Z">
        <w:r w:rsidRPr="00972084" w:rsidDel="00BA6AF5">
          <w:rPr>
            <w:rFonts w:ascii="Arial" w:hAnsi="Arial" w:cs="Arial"/>
          </w:rPr>
          <w:delText xml:space="preserve">Risk assessment involved estimating the probability of hazards occurring following the release of GM </w:delText>
        </w:r>
        <w:r w:rsidRPr="00972084" w:rsidDel="00BA6AF5">
          <w:rPr>
            <w:rFonts w:ascii="Arial" w:hAnsi="Arial" w:cs="Arial"/>
            <w:i/>
            <w:iCs/>
          </w:rPr>
          <w:delText>Metarhizium</w:delText>
        </w:r>
        <w:r w:rsidRPr="00972084" w:rsidDel="00BA6AF5">
          <w:rPr>
            <w:rFonts w:ascii="Arial" w:hAnsi="Arial" w:cs="Arial"/>
          </w:rPr>
          <w:delText xml:space="preserve">. </w:delText>
        </w:r>
      </w:del>
      <w:del w:id="195" w:author="SAWADOGO Amadé" w:date="2026-04-03T17:28:00Z" w16du:dateUtc="2026-04-03T17:28:00Z">
        <w:r w:rsidRPr="00972084" w:rsidDel="00B50346">
          <w:rPr>
            <w:rFonts w:ascii="Arial" w:hAnsi="Arial" w:cs="Arial"/>
          </w:rPr>
          <w:delText xml:space="preserve">The overall probability was low (0.286). Twenty-five </w:delText>
        </w:r>
      </w:del>
      <w:del w:id="196" w:author="SAWADOGO Amadé" w:date="2026-04-03T15:39:00Z" w16du:dateUtc="2026-04-03T15:39:00Z">
        <w:r w:rsidRPr="00972084" w:rsidDel="00BA6AF5">
          <w:rPr>
            <w:rFonts w:ascii="Arial" w:hAnsi="Arial" w:cs="Arial"/>
          </w:rPr>
          <w:delText xml:space="preserve">hazards </w:delText>
        </w:r>
      </w:del>
      <w:del w:id="197" w:author="SAWADOGO Amadé" w:date="2026-04-03T17:28:00Z" w16du:dateUtc="2026-04-03T17:28:00Z">
        <w:r w:rsidRPr="00972084" w:rsidDel="00B50346">
          <w:rPr>
            <w:rFonts w:ascii="Arial" w:hAnsi="Arial" w:cs="Arial"/>
          </w:rPr>
          <w:delText xml:space="preserve">had low mean probability estimates, while four had moderate probabilities. The </w:delText>
        </w:r>
      </w:del>
      <w:del w:id="198" w:author="SAWADOGO Amadé" w:date="2026-04-03T15:39:00Z" w16du:dateUtc="2026-04-03T15:39:00Z">
        <w:r w:rsidRPr="00972084" w:rsidDel="00BA6AF5">
          <w:rPr>
            <w:rFonts w:ascii="Arial" w:hAnsi="Arial" w:cs="Arial"/>
          </w:rPr>
          <w:delText xml:space="preserve">hazard </w:delText>
        </w:r>
      </w:del>
      <w:del w:id="199" w:author="SAWADOGO Amadé" w:date="2026-04-03T17:28:00Z" w16du:dateUtc="2026-04-03T17:28:00Z">
        <w:r w:rsidRPr="00972084" w:rsidDel="00B50346">
          <w:rPr>
            <w:rFonts w:ascii="Arial" w:hAnsi="Arial" w:cs="Arial"/>
          </w:rPr>
          <w:delText>“monitoring” exhibited the highest probability for both expert groups.</w:delText>
        </w:r>
      </w:del>
      <w:ins w:id="200" w:author="SAWADOGO Amadé" w:date="2026-04-03T17:24:00Z" w16du:dateUtc="2026-04-03T17:24:00Z">
        <w:r w:rsidR="004B11FE">
          <w:rPr>
            <w:rFonts w:ascii="Arial" w:hAnsi="Arial" w:cs="Arial"/>
          </w:rPr>
          <w:t>Findings indicates that most assessed factors had low probabilities of occurrence, with an</w:t>
        </w:r>
      </w:ins>
      <w:ins w:id="201" w:author="SAWADOGO Amadé" w:date="2026-04-03T17:25:00Z" w16du:dateUtc="2026-04-03T17:25:00Z">
        <w:r w:rsidR="004B11FE">
          <w:rPr>
            <w:rFonts w:ascii="Arial" w:hAnsi="Arial" w:cs="Arial"/>
          </w:rPr>
          <w:t xml:space="preserve"> overall mean probability of 0.286. Only four factors were associated with moderate probability levels.</w:t>
        </w:r>
      </w:ins>
    </w:p>
    <w:p w14:paraId="3D54CC6A" w14:textId="719832CB" w:rsidR="004B11FE" w:rsidRDefault="004B11FE">
      <w:pPr>
        <w:spacing w:after="120"/>
        <w:jc w:val="both"/>
        <w:rPr>
          <w:ins w:id="202" w:author="SAWADOGO Amadé" w:date="2026-04-03T17:26:00Z" w16du:dateUtc="2026-04-03T17:26:00Z"/>
          <w:rFonts w:ascii="Arial" w:hAnsi="Arial" w:cs="Arial"/>
        </w:rPr>
        <w:pPrChange w:id="203" w:author="SAWADOGO Amadé" w:date="2026-04-03T17:28:00Z" w16du:dateUtc="2026-04-03T17:28:00Z">
          <w:pPr>
            <w:jc w:val="both"/>
          </w:pPr>
        </w:pPrChange>
      </w:pPr>
      <w:ins w:id="204" w:author="SAWADOGO Amadé" w:date="2026-04-03T17:26:00Z" w16du:dateUtc="2026-04-03T17:26:00Z">
        <w:r>
          <w:rPr>
            <w:rFonts w:ascii="Arial" w:hAnsi="Arial" w:cs="Arial"/>
          </w:rPr>
          <w:t>The factor “monitoring capacity” showed the highest estimated probability across both experts.</w:t>
        </w:r>
      </w:ins>
    </w:p>
    <w:p w14:paraId="05C1655D" w14:textId="2D122A94" w:rsidR="004B11FE" w:rsidRPr="00972084" w:rsidRDefault="004B11FE" w:rsidP="00972084">
      <w:pPr>
        <w:jc w:val="both"/>
        <w:rPr>
          <w:rFonts w:ascii="Arial" w:hAnsi="Arial" w:cs="Arial"/>
        </w:rPr>
      </w:pPr>
      <w:ins w:id="205" w:author="SAWADOGO Amadé" w:date="2026-04-03T17:26:00Z" w16du:dateUtc="2026-04-03T17:26:00Z">
        <w:r>
          <w:rPr>
            <w:rFonts w:ascii="Arial" w:hAnsi="Arial" w:cs="Arial"/>
          </w:rPr>
          <w:t>Figure 1 illustrates the ranki</w:t>
        </w:r>
      </w:ins>
      <w:ins w:id="206" w:author="SAWADOGO Amadé" w:date="2026-04-03T17:27:00Z" w16du:dateUtc="2026-04-03T17:27:00Z">
        <w:r>
          <w:rPr>
            <w:rFonts w:ascii="Arial" w:hAnsi="Arial" w:cs="Arial"/>
          </w:rPr>
          <w:t>ng of factors according to their probability of occur</w:t>
        </w:r>
        <w:r w:rsidR="00B50346">
          <w:rPr>
            <w:rFonts w:ascii="Arial" w:hAnsi="Arial" w:cs="Arial"/>
          </w:rPr>
          <w:t>ren</w:t>
        </w:r>
        <w:r>
          <w:rPr>
            <w:rFonts w:ascii="Arial" w:hAnsi="Arial" w:cs="Arial"/>
          </w:rPr>
          <w:t>ce</w:t>
        </w:r>
        <w:r w:rsidR="00B50346">
          <w:rPr>
            <w:rFonts w:ascii="Arial" w:hAnsi="Arial" w:cs="Arial"/>
          </w:rPr>
          <w:t>, highlig</w:t>
        </w:r>
      </w:ins>
      <w:ins w:id="207" w:author="SAWADOGO Amadé" w:date="2026-04-03T17:42:00Z" w16du:dateUtc="2026-04-03T17:42:00Z">
        <w:r w:rsidR="007719AC">
          <w:rPr>
            <w:rFonts w:ascii="Arial" w:hAnsi="Arial" w:cs="Arial"/>
          </w:rPr>
          <w:t>h</w:t>
        </w:r>
      </w:ins>
      <w:ins w:id="208" w:author="SAWADOGO Amadé" w:date="2026-04-03T17:27:00Z" w16du:dateUtc="2026-04-03T17:27:00Z">
        <w:r w:rsidR="00B50346">
          <w:rPr>
            <w:rFonts w:ascii="Arial" w:hAnsi="Arial" w:cs="Arial"/>
          </w:rPr>
          <w:t>ting those most likely to occur.</w:t>
        </w:r>
        <w:r>
          <w:rPr>
            <w:rFonts w:ascii="Arial" w:hAnsi="Arial" w:cs="Arial"/>
          </w:rPr>
          <w:t xml:space="preserve"> </w:t>
        </w:r>
      </w:ins>
    </w:p>
    <w:p w14:paraId="246E4BD4" w14:textId="644E9A67" w:rsidR="00545867" w:rsidRDefault="00A43F3A" w:rsidP="00972084">
      <w:pPr>
        <w:keepNext/>
        <w:rPr>
          <w:rFonts w:ascii="Times New Roman" w:hAnsi="Times New Roman"/>
        </w:rPr>
      </w:pPr>
      <w:r>
        <w:object w:dxaOrig="13005" w:dyaOrig="10738" w14:anchorId="0B480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74pt" o:ole="" o:bordertopcolor="this" o:borderleftcolor="this" o:borderbottomcolor="this" o:borderrightcolor="this" filled="t">
            <v:imagedata r:id="rId8" o:title=""/>
            <w10:bordertop type="single" width="4"/>
            <w10:borderleft type="single" width="4"/>
            <w10:borderbottom type="single" width="4"/>
            <w10:borderright type="single" width="4"/>
          </v:shape>
          <o:OLEObject Type="Embed" ProgID="Prism8.Document" ShapeID="_x0000_i1025" DrawAspect="Content" ObjectID="_1836914678" r:id="rId9"/>
        </w:object>
      </w:r>
    </w:p>
    <w:p w14:paraId="34106AF1" w14:textId="34356FF5" w:rsidR="00972084" w:rsidRPr="00846587" w:rsidRDefault="00972084">
      <w:pPr>
        <w:pStyle w:val="Lgende"/>
        <w:spacing w:after="60"/>
        <w:jc w:val="both"/>
        <w:rPr>
          <w:rFonts w:ascii="Arial" w:hAnsi="Arial" w:cs="Arial"/>
          <w:b/>
          <w:bCs/>
          <w:i w:val="0"/>
          <w:iCs w:val="0"/>
          <w:color w:val="auto"/>
          <w:lang w:val="en-US"/>
        </w:rPr>
        <w:pPrChange w:id="209" w:author="SAWADOGO Amadé" w:date="2026-04-04T12:48:00Z" w16du:dateUtc="2026-04-04T12:48:00Z">
          <w:pPr>
            <w:pStyle w:val="Lgende"/>
            <w:spacing w:after="0"/>
            <w:jc w:val="both"/>
          </w:pPr>
        </w:pPrChange>
      </w:pPr>
      <w:r w:rsidRPr="00846587">
        <w:rPr>
          <w:rFonts w:ascii="Arial" w:hAnsi="Arial" w:cs="Arial"/>
          <w:b/>
          <w:bCs/>
          <w:i w:val="0"/>
          <w:iCs w:val="0"/>
          <w:color w:val="auto"/>
          <w:lang w:val="en-US"/>
        </w:rPr>
        <w:t xml:space="preserve">Figure </w:t>
      </w:r>
      <w:r w:rsidRPr="00846587">
        <w:rPr>
          <w:rFonts w:ascii="Arial" w:hAnsi="Arial" w:cs="Arial"/>
          <w:b/>
          <w:bCs/>
          <w:i w:val="0"/>
          <w:iCs w:val="0"/>
          <w:color w:val="auto"/>
        </w:rPr>
        <w:fldChar w:fldCharType="begin"/>
      </w:r>
      <w:r w:rsidRPr="00846587">
        <w:rPr>
          <w:rFonts w:ascii="Arial" w:hAnsi="Arial" w:cs="Arial"/>
          <w:b/>
          <w:bCs/>
          <w:i w:val="0"/>
          <w:iCs w:val="0"/>
          <w:color w:val="auto"/>
          <w:lang w:val="en-US"/>
        </w:rPr>
        <w:instrText xml:space="preserve"> SEQ Figure \* ARABIC </w:instrText>
      </w:r>
      <w:r w:rsidRPr="00846587">
        <w:rPr>
          <w:rFonts w:ascii="Arial" w:hAnsi="Arial" w:cs="Arial"/>
          <w:b/>
          <w:bCs/>
          <w:i w:val="0"/>
          <w:iCs w:val="0"/>
          <w:color w:val="auto"/>
        </w:rPr>
        <w:fldChar w:fldCharType="separate"/>
      </w:r>
      <w:r w:rsidR="0015565D">
        <w:rPr>
          <w:rFonts w:ascii="Arial" w:hAnsi="Arial" w:cs="Arial"/>
          <w:b/>
          <w:bCs/>
          <w:i w:val="0"/>
          <w:iCs w:val="0"/>
          <w:noProof/>
          <w:color w:val="auto"/>
          <w:lang w:val="en-US"/>
        </w:rPr>
        <w:t>1</w:t>
      </w:r>
      <w:r w:rsidRPr="00846587">
        <w:rPr>
          <w:rFonts w:ascii="Arial" w:hAnsi="Arial" w:cs="Arial"/>
          <w:b/>
          <w:bCs/>
          <w:i w:val="0"/>
          <w:iCs w:val="0"/>
          <w:color w:val="auto"/>
        </w:rPr>
        <w:fldChar w:fldCharType="end"/>
      </w:r>
      <w:r w:rsidRPr="00846587">
        <w:rPr>
          <w:rFonts w:ascii="Arial" w:hAnsi="Arial" w:cs="Arial"/>
          <w:b/>
          <w:bCs/>
          <w:i w:val="0"/>
          <w:iCs w:val="0"/>
          <w:color w:val="auto"/>
          <w:lang w:val="en-US"/>
        </w:rPr>
        <w:t xml:space="preserve"> : Ranking of identified </w:t>
      </w:r>
      <w:del w:id="210" w:author="SAWADOGO Amadé" w:date="2026-04-03T15:46:00Z" w16du:dateUtc="2026-04-03T15:46:00Z">
        <w:r w:rsidRPr="00846587" w:rsidDel="00F970F3">
          <w:rPr>
            <w:rFonts w:ascii="Arial" w:hAnsi="Arial" w:cs="Arial"/>
            <w:b/>
            <w:bCs/>
            <w:i w:val="0"/>
            <w:iCs w:val="0"/>
            <w:color w:val="auto"/>
            <w:lang w:val="en-US"/>
          </w:rPr>
          <w:delText xml:space="preserve">risks </w:delText>
        </w:r>
      </w:del>
      <w:ins w:id="211" w:author="SAWADOGO Amadé" w:date="2026-04-03T15:46:00Z" w16du:dateUtc="2026-04-03T15:46:00Z">
        <w:r w:rsidR="00F970F3">
          <w:rPr>
            <w:rFonts w:ascii="Arial" w:hAnsi="Arial" w:cs="Arial"/>
            <w:b/>
            <w:bCs/>
            <w:i w:val="0"/>
            <w:iCs w:val="0"/>
            <w:color w:val="auto"/>
            <w:lang w:val="en-US"/>
          </w:rPr>
          <w:t>factors</w:t>
        </w:r>
        <w:r w:rsidR="00F970F3" w:rsidRPr="00846587">
          <w:rPr>
            <w:rFonts w:ascii="Arial" w:hAnsi="Arial" w:cs="Arial"/>
            <w:b/>
            <w:bCs/>
            <w:i w:val="0"/>
            <w:iCs w:val="0"/>
            <w:color w:val="auto"/>
            <w:lang w:val="en-US"/>
          </w:rPr>
          <w:t xml:space="preserve"> </w:t>
        </w:r>
      </w:ins>
      <w:r w:rsidRPr="00846587">
        <w:rPr>
          <w:rFonts w:ascii="Arial" w:hAnsi="Arial" w:cs="Arial"/>
          <w:b/>
          <w:bCs/>
          <w:i w:val="0"/>
          <w:iCs w:val="0"/>
          <w:color w:val="auto"/>
          <w:lang w:val="en-US"/>
        </w:rPr>
        <w:t>according to their probability of occurrence.</w:t>
      </w:r>
    </w:p>
    <w:p w14:paraId="74E3665B" w14:textId="58D6DFD4" w:rsidR="00972084" w:rsidRPr="00521D88" w:rsidRDefault="008F710F" w:rsidP="00972084">
      <w:pPr>
        <w:pStyle w:val="Lgende"/>
        <w:jc w:val="both"/>
        <w:rPr>
          <w:rFonts w:ascii="Times New Roman" w:hAnsi="Times New Roman" w:cs="Times New Roman"/>
          <w:lang w:val="en-US"/>
        </w:rPr>
      </w:pPr>
      <w:ins w:id="212" w:author="SAWADOGO Amadé" w:date="2026-04-04T12:48:00Z">
        <w:r w:rsidRPr="008F710F">
          <w:rPr>
            <w:rFonts w:ascii="Arial" w:hAnsi="Arial" w:cs="Arial"/>
            <w:i w:val="0"/>
            <w:iCs w:val="0"/>
            <w:color w:val="auto"/>
            <w:lang w:val="en-US"/>
          </w:rPr>
          <w:t xml:space="preserve">This figure shows the distribution of estimated probabilities across all assessed factors, ranked in descending order. Most factors are </w:t>
        </w:r>
        <w:proofErr w:type="spellStart"/>
        <w:r w:rsidRPr="008F710F">
          <w:rPr>
            <w:rFonts w:ascii="Arial" w:hAnsi="Arial" w:cs="Arial"/>
            <w:i w:val="0"/>
            <w:iCs w:val="0"/>
            <w:color w:val="auto"/>
            <w:lang w:val="en-US"/>
          </w:rPr>
          <w:t>characterised</w:t>
        </w:r>
        <w:proofErr w:type="spellEnd"/>
        <w:r w:rsidRPr="008F710F">
          <w:rPr>
            <w:rFonts w:ascii="Arial" w:hAnsi="Arial" w:cs="Arial"/>
            <w:i w:val="0"/>
            <w:iCs w:val="0"/>
            <w:color w:val="auto"/>
            <w:lang w:val="en-US"/>
          </w:rPr>
          <w:t xml:space="preserve"> by low probability values, indicating a limited likelihood of occurrence. Only a few factors, such as monitoring capacity, exhibit comparatively higher probability estimates. These findings suggest that the majority of identified risks are unlikely to occur under the conditions assessed</w:t>
        </w:r>
      </w:ins>
      <w:del w:id="213" w:author="SAWADOGO Amadé" w:date="2026-04-04T12:48:00Z" w16du:dateUtc="2026-04-04T12:48:00Z">
        <w:r w:rsidR="00972084" w:rsidRPr="00972084" w:rsidDel="008F710F">
          <w:rPr>
            <w:rFonts w:ascii="Arial" w:hAnsi="Arial" w:cs="Arial"/>
            <w:i w:val="0"/>
            <w:iCs w:val="0"/>
            <w:color w:val="auto"/>
            <w:lang w:val="en-US"/>
          </w:rPr>
          <w:delText xml:space="preserve">The </w:delText>
        </w:r>
        <w:r w:rsidR="00511940" w:rsidDel="008F710F">
          <w:rPr>
            <w:rFonts w:ascii="Arial" w:hAnsi="Arial" w:cs="Arial"/>
            <w:i w:val="0"/>
            <w:iCs w:val="0"/>
            <w:color w:val="auto"/>
            <w:lang w:val="en-US"/>
          </w:rPr>
          <w:delText xml:space="preserve">risk-related </w:delText>
        </w:r>
      </w:del>
      <w:del w:id="214" w:author="SAWADOGO Amadé" w:date="2026-04-03T15:46:00Z" w16du:dateUtc="2026-04-03T15:46:00Z">
        <w:r w:rsidR="00972084" w:rsidRPr="00972084" w:rsidDel="00F970F3">
          <w:rPr>
            <w:rFonts w:ascii="Arial" w:hAnsi="Arial" w:cs="Arial"/>
            <w:i w:val="0"/>
            <w:iCs w:val="0"/>
            <w:color w:val="auto"/>
            <w:lang w:val="en-US"/>
          </w:rPr>
          <w:delText xml:space="preserve">hazards </w:delText>
        </w:r>
      </w:del>
      <w:del w:id="215" w:author="SAWADOGO Amadé" w:date="2026-04-04T12:48:00Z" w16du:dateUtc="2026-04-04T12:48:00Z">
        <w:r w:rsidR="00972084" w:rsidRPr="00972084" w:rsidDel="008F710F">
          <w:rPr>
            <w:rFonts w:ascii="Arial" w:hAnsi="Arial" w:cs="Arial"/>
            <w:i w:val="0"/>
            <w:iCs w:val="0"/>
            <w:color w:val="auto"/>
            <w:lang w:val="en-US"/>
          </w:rPr>
          <w:delText>are displayed on the y-axis, ranked in descending order of probability, while the probability</w:delText>
        </w:r>
        <w:r w:rsidR="00972084" w:rsidDel="008F710F">
          <w:rPr>
            <w:rFonts w:ascii="Arial" w:hAnsi="Arial" w:cs="Arial"/>
            <w:i w:val="0"/>
            <w:iCs w:val="0"/>
            <w:color w:val="auto"/>
            <w:lang w:val="en-US"/>
          </w:rPr>
          <w:delText xml:space="preserve"> </w:delText>
        </w:r>
        <w:r w:rsidR="00972084" w:rsidRPr="00972084" w:rsidDel="008F710F">
          <w:rPr>
            <w:rFonts w:ascii="Arial" w:hAnsi="Arial" w:cs="Arial"/>
            <w:i w:val="0"/>
            <w:iCs w:val="0"/>
            <w:color w:val="auto"/>
            <w:lang w:val="en-US"/>
          </w:rPr>
          <w:delText xml:space="preserve">values are shown on the x-axis. This graph highlights the </w:delText>
        </w:r>
      </w:del>
      <w:del w:id="216" w:author="SAWADOGO Amadé" w:date="2026-04-03T15:47:00Z" w16du:dateUtc="2026-04-03T15:47:00Z">
        <w:r w:rsidR="00972084" w:rsidRPr="00972084" w:rsidDel="00F970F3">
          <w:rPr>
            <w:rFonts w:ascii="Arial" w:hAnsi="Arial" w:cs="Arial"/>
            <w:i w:val="0"/>
            <w:iCs w:val="0"/>
            <w:color w:val="auto"/>
            <w:lang w:val="en-US"/>
          </w:rPr>
          <w:delText xml:space="preserve">hazards </w:delText>
        </w:r>
      </w:del>
      <w:del w:id="217" w:author="SAWADOGO Amadé" w:date="2026-04-04T12:48:00Z" w16du:dateUtc="2026-04-04T12:48:00Z">
        <w:r w:rsidR="00972084" w:rsidRPr="00972084" w:rsidDel="008F710F">
          <w:rPr>
            <w:rFonts w:ascii="Arial" w:hAnsi="Arial" w:cs="Arial"/>
            <w:i w:val="0"/>
            <w:iCs w:val="0"/>
            <w:color w:val="auto"/>
            <w:lang w:val="en-US"/>
          </w:rPr>
          <w:delText>most likely to occur according to expert opinion</w:delText>
        </w:r>
      </w:del>
      <w:r w:rsidR="00972084" w:rsidRPr="00521D88">
        <w:rPr>
          <w:rFonts w:ascii="Times New Roman" w:hAnsi="Times New Roman" w:cs="Times New Roman"/>
          <w:i w:val="0"/>
          <w:iCs w:val="0"/>
          <w:color w:val="auto"/>
          <w:sz w:val="20"/>
          <w:szCs w:val="20"/>
          <w:lang w:val="en-US"/>
        </w:rPr>
        <w:t>.</w:t>
      </w:r>
    </w:p>
    <w:p w14:paraId="765BA15E" w14:textId="45F0D74F" w:rsidR="00545867" w:rsidRPr="00545867" w:rsidRDefault="00545867">
      <w:pPr>
        <w:spacing w:after="120"/>
        <w:jc w:val="both"/>
        <w:rPr>
          <w:rFonts w:ascii="Arial" w:hAnsi="Arial" w:cs="Arial"/>
          <w:bCs/>
        </w:rPr>
        <w:pPrChange w:id="218" w:author="SAWADOGO Amadé" w:date="2026-04-03T17:34:00Z" w16du:dateUtc="2026-04-03T17:34:00Z">
          <w:pPr>
            <w:jc w:val="both"/>
          </w:pPr>
        </w:pPrChange>
      </w:pPr>
      <w:r w:rsidRPr="00545867">
        <w:rPr>
          <w:rFonts w:ascii="Arial" w:hAnsi="Arial" w:cs="Arial"/>
          <w:bCs/>
          <w:i/>
          <w:iCs/>
        </w:rPr>
        <w:t>3.1.3.</w:t>
      </w:r>
      <w:del w:id="219" w:author="SAWADOGO Amadé" w:date="2026-04-03T15:25:00Z" w16du:dateUtc="2026-04-03T15:25:00Z">
        <w:r w:rsidRPr="00545867" w:rsidDel="002123BF">
          <w:rPr>
            <w:rFonts w:ascii="Arial" w:hAnsi="Arial" w:cs="Arial"/>
            <w:bCs/>
            <w:i/>
            <w:iCs/>
          </w:rPr>
          <w:delText>1</w:delText>
        </w:r>
      </w:del>
      <w:ins w:id="220" w:author="SAWADOGO Amadé" w:date="2026-04-03T15:25:00Z" w16du:dateUtc="2026-04-03T15:25:00Z">
        <w:r w:rsidR="002123BF">
          <w:rPr>
            <w:rFonts w:ascii="Arial" w:hAnsi="Arial" w:cs="Arial"/>
            <w:bCs/>
            <w:i/>
            <w:iCs/>
          </w:rPr>
          <w:t>2</w:t>
        </w:r>
      </w:ins>
      <w:r w:rsidRPr="00545867">
        <w:rPr>
          <w:rFonts w:ascii="Arial" w:hAnsi="Arial" w:cs="Arial"/>
          <w:bCs/>
          <w:i/>
          <w:iCs/>
        </w:rPr>
        <w:t xml:space="preserve"> </w:t>
      </w:r>
      <w:r w:rsidRPr="00545867">
        <w:rPr>
          <w:rFonts w:ascii="Arial" w:hAnsi="Arial" w:cs="Arial"/>
          <w:bCs/>
        </w:rPr>
        <w:t>Consequences</w:t>
      </w:r>
    </w:p>
    <w:p w14:paraId="0A3A634E" w14:textId="16303ED5" w:rsidR="00B50346" w:rsidRDefault="00545867">
      <w:pPr>
        <w:spacing w:after="120"/>
        <w:jc w:val="both"/>
        <w:rPr>
          <w:ins w:id="221" w:author="SAWADOGO Amadé" w:date="2026-04-03T17:29:00Z" w16du:dateUtc="2026-04-03T17:29:00Z"/>
          <w:rFonts w:ascii="Arial" w:hAnsi="Arial" w:cs="Arial"/>
        </w:rPr>
        <w:pPrChange w:id="222" w:author="SAWADOGO Amadé" w:date="2026-04-03T17:34:00Z" w16du:dateUtc="2026-04-03T17:34:00Z">
          <w:pPr>
            <w:jc w:val="both"/>
          </w:pPr>
        </w:pPrChange>
      </w:pPr>
      <w:del w:id="223" w:author="SAWADOGO Amadé" w:date="2026-04-03T17:34:00Z" w16du:dateUtc="2026-04-03T17:34:00Z">
        <w:r w:rsidRPr="00545867" w:rsidDel="00B50346">
          <w:rPr>
            <w:rFonts w:ascii="Arial" w:hAnsi="Arial" w:cs="Arial"/>
          </w:rPr>
          <w:delText xml:space="preserve">Expert opinions regarding consequences resulted in a low overall consequence score (0.4). Estimated mean consequences ranged from low (16 hazards) to moderate (13 hazards). For experts with in-depth </w:delText>
        </w:r>
        <w:r w:rsidRPr="00545867" w:rsidDel="00B50346">
          <w:rPr>
            <w:rFonts w:ascii="Arial" w:hAnsi="Arial" w:cs="Arial"/>
            <w:i/>
            <w:iCs/>
          </w:rPr>
          <w:delText>Metarhizium</w:delText>
        </w:r>
        <w:r w:rsidRPr="00545867" w:rsidDel="00B50346">
          <w:rPr>
            <w:rFonts w:ascii="Arial" w:hAnsi="Arial" w:cs="Arial"/>
          </w:rPr>
          <w:delText xml:space="preserve"> knowledge, “malaria vector competence” had the highest consequence score (0.56), whereas “blood meal” was highest among non-specialists (0.579).</w:delText>
        </w:r>
      </w:del>
      <w:ins w:id="224" w:author="SAWADOGO Amadé" w:date="2026-04-03T17:28:00Z" w16du:dateUtc="2026-04-03T17:28:00Z">
        <w:r w:rsidR="00B50346">
          <w:rPr>
            <w:rFonts w:ascii="Arial" w:hAnsi="Arial" w:cs="Arial"/>
          </w:rPr>
          <w:t>Overall, consequence score</w:t>
        </w:r>
      </w:ins>
      <w:ins w:id="225" w:author="SAWADOGO Amadé" w:date="2026-04-03T17:34:00Z" w16du:dateUtc="2026-04-03T17:34:00Z">
        <w:r w:rsidR="00B50346">
          <w:rPr>
            <w:rFonts w:ascii="Arial" w:hAnsi="Arial" w:cs="Arial"/>
          </w:rPr>
          <w:t>s</w:t>
        </w:r>
      </w:ins>
      <w:ins w:id="226" w:author="SAWADOGO Amadé" w:date="2026-04-03T17:28:00Z" w16du:dateUtc="2026-04-03T17:28:00Z">
        <w:r w:rsidR="00B50346">
          <w:rPr>
            <w:rFonts w:ascii="Arial" w:hAnsi="Arial" w:cs="Arial"/>
          </w:rPr>
          <w:t xml:space="preserve"> </w:t>
        </w:r>
      </w:ins>
      <w:ins w:id="227" w:author="SAWADOGO Amadé" w:date="2026-04-03T17:29:00Z" w16du:dateUtc="2026-04-03T17:29:00Z">
        <w:r w:rsidR="00B50346">
          <w:rPr>
            <w:rFonts w:ascii="Arial" w:hAnsi="Arial" w:cs="Arial"/>
          </w:rPr>
          <w:t>were moderate, with a mean value of 0.40. Most factors were characterized by low to moderate consequence levels.</w:t>
        </w:r>
      </w:ins>
    </w:p>
    <w:p w14:paraId="749CA5B6" w14:textId="6129A62C" w:rsidR="00B50346" w:rsidRDefault="00B50346">
      <w:pPr>
        <w:spacing w:after="120"/>
        <w:jc w:val="both"/>
        <w:rPr>
          <w:ins w:id="228" w:author="SAWADOGO Amadé" w:date="2026-04-03T17:32:00Z" w16du:dateUtc="2026-04-03T17:32:00Z"/>
          <w:rFonts w:ascii="Arial" w:hAnsi="Arial" w:cs="Arial"/>
        </w:rPr>
        <w:pPrChange w:id="229" w:author="SAWADOGO Amadé" w:date="2026-04-03T17:34:00Z" w16du:dateUtc="2026-04-03T17:34:00Z">
          <w:pPr>
            <w:jc w:val="both"/>
          </w:pPr>
        </w:pPrChange>
      </w:pPr>
      <w:ins w:id="230" w:author="SAWADOGO Amadé" w:date="2026-04-03T17:29:00Z" w16du:dateUtc="2026-04-03T17:29:00Z">
        <w:r>
          <w:rPr>
            <w:rFonts w:ascii="Arial" w:hAnsi="Arial" w:cs="Arial"/>
          </w:rPr>
          <w:t>Among experts</w:t>
        </w:r>
      </w:ins>
      <w:ins w:id="231" w:author="SAWADOGO Amadé" w:date="2026-04-03T17:30:00Z" w16du:dateUtc="2026-04-03T17:30:00Z">
        <w:r>
          <w:rPr>
            <w:rFonts w:ascii="Arial" w:hAnsi="Arial" w:cs="Arial"/>
          </w:rPr>
          <w:t xml:space="preserve"> with in-depth knowledge of </w:t>
        </w:r>
        <w:r>
          <w:rPr>
            <w:rFonts w:ascii="Arial" w:hAnsi="Arial" w:cs="Arial"/>
            <w:i/>
            <w:iCs/>
          </w:rPr>
          <w:t>Met</w:t>
        </w:r>
      </w:ins>
      <w:ins w:id="232" w:author="SAWADOGO Amadé" w:date="2026-04-03T17:34:00Z" w16du:dateUtc="2026-04-03T17:34:00Z">
        <w:r>
          <w:rPr>
            <w:rFonts w:ascii="Arial" w:hAnsi="Arial" w:cs="Arial"/>
            <w:i/>
            <w:iCs/>
          </w:rPr>
          <w:t>a</w:t>
        </w:r>
      </w:ins>
      <w:ins w:id="233" w:author="SAWADOGO Amadé" w:date="2026-04-03T17:30:00Z" w16du:dateUtc="2026-04-03T17:30:00Z">
        <w:r>
          <w:rPr>
            <w:rFonts w:ascii="Arial" w:hAnsi="Arial" w:cs="Arial"/>
            <w:i/>
            <w:iCs/>
          </w:rPr>
          <w:t>rhizium</w:t>
        </w:r>
        <w:r>
          <w:rPr>
            <w:rFonts w:ascii="Arial" w:hAnsi="Arial" w:cs="Arial"/>
          </w:rPr>
          <w:t>, “malaria vector competence” showed the highest consequence score (0</w:t>
        </w:r>
      </w:ins>
      <w:ins w:id="234" w:author="SAWADOGO Amadé" w:date="2026-04-03T17:31:00Z" w16du:dateUtc="2026-04-03T17:31:00Z">
        <w:r>
          <w:rPr>
            <w:rFonts w:ascii="Arial" w:hAnsi="Arial" w:cs="Arial"/>
          </w:rPr>
          <w:t xml:space="preserve">.56), whereas “blood-feeding </w:t>
        </w:r>
        <w:proofErr w:type="spellStart"/>
        <w:r>
          <w:rPr>
            <w:rFonts w:ascii="Arial" w:hAnsi="Arial" w:cs="Arial"/>
          </w:rPr>
          <w:t>behaviour</w:t>
        </w:r>
        <w:proofErr w:type="spellEnd"/>
        <w:r>
          <w:rPr>
            <w:rFonts w:ascii="Arial" w:hAnsi="Arial" w:cs="Arial"/>
          </w:rPr>
          <w:t>” ranked highest among non-specialists (0</w:t>
        </w:r>
      </w:ins>
      <w:ins w:id="235" w:author="SAWADOGO Amadé" w:date="2026-04-03T17:32:00Z" w16du:dateUtc="2026-04-03T17:32:00Z">
        <w:r>
          <w:rPr>
            <w:rFonts w:ascii="Arial" w:hAnsi="Arial" w:cs="Arial"/>
          </w:rPr>
          <w:t>.579).</w:t>
        </w:r>
      </w:ins>
    </w:p>
    <w:p w14:paraId="0785C28C" w14:textId="0A503E5E" w:rsidR="00B50346" w:rsidRPr="00B50346" w:rsidRDefault="00B50346" w:rsidP="00545867">
      <w:pPr>
        <w:jc w:val="both"/>
        <w:rPr>
          <w:rFonts w:ascii="Arial" w:hAnsi="Arial" w:cs="Arial"/>
        </w:rPr>
      </w:pPr>
      <w:ins w:id="236" w:author="SAWADOGO Amadé" w:date="2026-04-03T17:32:00Z" w16du:dateUtc="2026-04-03T17:32:00Z">
        <w:r>
          <w:rPr>
            <w:rFonts w:ascii="Arial" w:hAnsi="Arial" w:cs="Arial"/>
          </w:rPr>
          <w:t xml:space="preserve">Figure 2 presents the ranking of factors </w:t>
        </w:r>
      </w:ins>
      <w:ins w:id="237" w:author="SAWADOGO Amadé" w:date="2026-04-03T17:33:00Z" w16du:dateUtc="2026-04-03T17:33:00Z">
        <w:r>
          <w:rPr>
            <w:rFonts w:ascii="Arial" w:hAnsi="Arial" w:cs="Arial"/>
          </w:rPr>
          <w:t>according to their estimated consequences, highlighting thos</w:t>
        </w:r>
      </w:ins>
      <w:ins w:id="238" w:author="SAWADOGO Amadé" w:date="2026-04-03T17:34:00Z" w16du:dateUtc="2026-04-03T17:34:00Z">
        <w:r>
          <w:rPr>
            <w:rFonts w:ascii="Arial" w:hAnsi="Arial" w:cs="Arial"/>
          </w:rPr>
          <w:t>e with the greatest potential impact.</w:t>
        </w:r>
      </w:ins>
    </w:p>
    <w:p w14:paraId="28ED38EF" w14:textId="1BCA6258" w:rsidR="00545867" w:rsidRDefault="00A43F3A" w:rsidP="00545867">
      <w:pPr>
        <w:keepNext/>
        <w:jc w:val="both"/>
      </w:pPr>
      <w:r>
        <w:object w:dxaOrig="15396" w:dyaOrig="12031" w14:anchorId="226BC752">
          <v:shape id="_x0000_i1026" type="#_x0000_t75" style="width:453.5pt;height:353pt" o:ole="" o:bordertopcolor="this" o:borderleftcolor="this" o:borderbottomcolor="this" o:borderrightcolor="this" filled="t">
            <v:imagedata r:id="rId10" o:title=""/>
            <w10:bordertop type="single" width="4"/>
            <w10:borderleft type="single" width="4"/>
            <w10:borderbottom type="single" width="4"/>
            <w10:borderright type="single" width="4"/>
          </v:shape>
          <o:OLEObject Type="Embed" ProgID="Prism8.Document" ShapeID="_x0000_i1026" DrawAspect="Content" ObjectID="_1836914679" r:id="rId11"/>
        </w:object>
      </w:r>
    </w:p>
    <w:p w14:paraId="2FADF09B" w14:textId="6F2E9CE1" w:rsidR="00545867" w:rsidRPr="00846587" w:rsidRDefault="00545867">
      <w:pPr>
        <w:pStyle w:val="Lgende"/>
        <w:spacing w:after="60"/>
        <w:jc w:val="both"/>
        <w:rPr>
          <w:rFonts w:ascii="Arial" w:hAnsi="Arial" w:cs="Arial"/>
          <w:b/>
          <w:bCs/>
          <w:i w:val="0"/>
          <w:iCs w:val="0"/>
          <w:color w:val="auto"/>
          <w:lang w:val="en-US"/>
        </w:rPr>
        <w:pPrChange w:id="239" w:author="SAWADOGO Amadé" w:date="2026-04-04T12:50:00Z" w16du:dateUtc="2026-04-04T12:50:00Z">
          <w:pPr>
            <w:pStyle w:val="Lgende"/>
            <w:spacing w:after="0"/>
            <w:jc w:val="both"/>
          </w:pPr>
        </w:pPrChange>
      </w:pPr>
      <w:r w:rsidRPr="00846587">
        <w:rPr>
          <w:rFonts w:ascii="Arial" w:hAnsi="Arial" w:cs="Arial"/>
          <w:b/>
          <w:bCs/>
          <w:i w:val="0"/>
          <w:iCs w:val="0"/>
          <w:color w:val="auto"/>
          <w:lang w:val="en-US"/>
        </w:rPr>
        <w:t xml:space="preserve">Figure </w:t>
      </w:r>
      <w:r w:rsidRPr="00846587">
        <w:rPr>
          <w:rFonts w:ascii="Arial" w:hAnsi="Arial" w:cs="Arial"/>
          <w:b/>
          <w:bCs/>
          <w:i w:val="0"/>
          <w:iCs w:val="0"/>
          <w:color w:val="auto"/>
        </w:rPr>
        <w:fldChar w:fldCharType="begin"/>
      </w:r>
      <w:r w:rsidRPr="00846587">
        <w:rPr>
          <w:rFonts w:ascii="Arial" w:hAnsi="Arial" w:cs="Arial"/>
          <w:b/>
          <w:bCs/>
          <w:i w:val="0"/>
          <w:iCs w:val="0"/>
          <w:color w:val="auto"/>
          <w:lang w:val="en-US"/>
        </w:rPr>
        <w:instrText xml:space="preserve"> SEQ Figure \* ARABIC </w:instrText>
      </w:r>
      <w:r w:rsidRPr="00846587">
        <w:rPr>
          <w:rFonts w:ascii="Arial" w:hAnsi="Arial" w:cs="Arial"/>
          <w:b/>
          <w:bCs/>
          <w:i w:val="0"/>
          <w:iCs w:val="0"/>
          <w:color w:val="auto"/>
        </w:rPr>
        <w:fldChar w:fldCharType="separate"/>
      </w:r>
      <w:r w:rsidR="0015565D">
        <w:rPr>
          <w:rFonts w:ascii="Arial" w:hAnsi="Arial" w:cs="Arial"/>
          <w:b/>
          <w:bCs/>
          <w:i w:val="0"/>
          <w:iCs w:val="0"/>
          <w:noProof/>
          <w:color w:val="auto"/>
          <w:lang w:val="en-US"/>
        </w:rPr>
        <w:t>2</w:t>
      </w:r>
      <w:r w:rsidRPr="00846587">
        <w:rPr>
          <w:rFonts w:ascii="Arial" w:hAnsi="Arial" w:cs="Arial"/>
          <w:b/>
          <w:bCs/>
          <w:i w:val="0"/>
          <w:iCs w:val="0"/>
          <w:color w:val="auto"/>
        </w:rPr>
        <w:fldChar w:fldCharType="end"/>
      </w:r>
      <w:r w:rsidRPr="00846587">
        <w:rPr>
          <w:rFonts w:ascii="Arial" w:hAnsi="Arial" w:cs="Arial"/>
          <w:b/>
          <w:bCs/>
          <w:i w:val="0"/>
          <w:iCs w:val="0"/>
          <w:color w:val="auto"/>
          <w:lang w:val="en-US"/>
        </w:rPr>
        <w:t xml:space="preserve"> : Ranking of identified </w:t>
      </w:r>
      <w:del w:id="240" w:author="SAWADOGO Amadé" w:date="2026-04-03T15:46:00Z" w16du:dateUtc="2026-04-03T15:46:00Z">
        <w:r w:rsidRPr="00846587" w:rsidDel="00F970F3">
          <w:rPr>
            <w:rFonts w:ascii="Arial" w:hAnsi="Arial" w:cs="Arial"/>
            <w:b/>
            <w:bCs/>
            <w:i w:val="0"/>
            <w:iCs w:val="0"/>
            <w:color w:val="auto"/>
            <w:lang w:val="en-US"/>
          </w:rPr>
          <w:delText xml:space="preserve">hazards </w:delText>
        </w:r>
      </w:del>
      <w:ins w:id="241" w:author="SAWADOGO Amadé" w:date="2026-04-03T15:46:00Z" w16du:dateUtc="2026-04-03T15:46:00Z">
        <w:r w:rsidR="00F970F3">
          <w:rPr>
            <w:rFonts w:ascii="Arial" w:hAnsi="Arial" w:cs="Arial"/>
            <w:b/>
            <w:bCs/>
            <w:i w:val="0"/>
            <w:iCs w:val="0"/>
            <w:color w:val="auto"/>
            <w:lang w:val="en-US"/>
          </w:rPr>
          <w:t>factors</w:t>
        </w:r>
        <w:r w:rsidR="00F970F3" w:rsidRPr="00846587">
          <w:rPr>
            <w:rFonts w:ascii="Arial" w:hAnsi="Arial" w:cs="Arial"/>
            <w:b/>
            <w:bCs/>
            <w:i w:val="0"/>
            <w:iCs w:val="0"/>
            <w:color w:val="auto"/>
            <w:lang w:val="en-US"/>
          </w:rPr>
          <w:t xml:space="preserve"> </w:t>
        </w:r>
      </w:ins>
      <w:r w:rsidRPr="00846587">
        <w:rPr>
          <w:rFonts w:ascii="Arial" w:hAnsi="Arial" w:cs="Arial"/>
          <w:b/>
          <w:bCs/>
          <w:i w:val="0"/>
          <w:iCs w:val="0"/>
          <w:color w:val="auto"/>
          <w:lang w:val="en-US"/>
        </w:rPr>
        <w:t xml:space="preserve">according to their consequences. </w:t>
      </w:r>
    </w:p>
    <w:p w14:paraId="3EF44499" w14:textId="7340A57F" w:rsidR="00545867" w:rsidRPr="00545867" w:rsidRDefault="00545867" w:rsidP="00545867">
      <w:pPr>
        <w:pStyle w:val="Lgende"/>
        <w:jc w:val="both"/>
        <w:rPr>
          <w:rFonts w:ascii="Arial" w:hAnsi="Arial" w:cs="Arial"/>
          <w:i w:val="0"/>
          <w:iCs w:val="0"/>
          <w:color w:val="auto"/>
          <w:sz w:val="22"/>
          <w:lang w:val="pt-BR"/>
        </w:rPr>
      </w:pPr>
      <w:del w:id="242" w:author="SAWADOGO Amadé" w:date="2026-04-03T15:46:00Z" w16du:dateUtc="2026-04-03T15:46:00Z">
        <w:r w:rsidRPr="00545867" w:rsidDel="00F970F3">
          <w:rPr>
            <w:rFonts w:ascii="Arial" w:hAnsi="Arial" w:cs="Arial"/>
            <w:i w:val="0"/>
            <w:iCs w:val="0"/>
            <w:color w:val="auto"/>
            <w:lang w:val="en-US"/>
          </w:rPr>
          <w:delText xml:space="preserve">Hazards </w:delText>
        </w:r>
      </w:del>
      <w:ins w:id="243" w:author="SAWADOGO Amadé" w:date="2026-04-04T12:50:00Z">
        <w:r w:rsidR="00D90E11" w:rsidRPr="00D90E11">
          <w:rPr>
            <w:rFonts w:ascii="Arial" w:hAnsi="Arial" w:cs="Arial"/>
            <w:i w:val="0"/>
            <w:iCs w:val="0"/>
            <w:color w:val="auto"/>
            <w:lang w:val="en-US"/>
          </w:rPr>
          <w:t>This figure illustrates the distribution of consequence scores across all assessed factors, ranked in descending order. Several factors exhibit moderate consequence values, indicating potentially significant impacts if they occur. Notably, factors related to vector competence and pathogen transmission show relatively higher consequence estimates. These results highlight that while probabilities remain low, certain factors may have meaningful implications in the event of occurrence</w:t>
        </w:r>
      </w:ins>
      <w:del w:id="244" w:author="SAWADOGO Amadé" w:date="2026-04-04T12:50:00Z" w16du:dateUtc="2026-04-04T12:50:00Z">
        <w:r w:rsidR="00511940" w:rsidDel="00D90E11">
          <w:rPr>
            <w:rFonts w:ascii="Arial" w:hAnsi="Arial" w:cs="Arial"/>
            <w:i w:val="0"/>
            <w:iCs w:val="0"/>
            <w:color w:val="auto"/>
            <w:lang w:val="en-US"/>
          </w:rPr>
          <w:delText>risk-related f</w:delText>
        </w:r>
        <w:r w:rsidRPr="00545867" w:rsidDel="00D90E11">
          <w:rPr>
            <w:rFonts w:ascii="Arial" w:hAnsi="Arial" w:cs="Arial"/>
            <w:i w:val="0"/>
            <w:iCs w:val="0"/>
            <w:color w:val="auto"/>
            <w:lang w:val="en-US"/>
          </w:rPr>
          <w:delText xml:space="preserve">are displayed on the y-axis, ranked in descending order of consequences, while consequence values are displayed on the x-axis. </w:delText>
        </w:r>
      </w:del>
      <w:del w:id="245" w:author="SAWADOGO Amadé" w:date="2026-04-03T15:46:00Z" w16du:dateUtc="2026-04-03T15:46:00Z">
        <w:r w:rsidRPr="00545867" w:rsidDel="00F970F3">
          <w:rPr>
            <w:rFonts w:ascii="Arial" w:hAnsi="Arial" w:cs="Arial"/>
            <w:i w:val="0"/>
            <w:iCs w:val="0"/>
            <w:color w:val="auto"/>
            <w:lang w:val="en-US"/>
          </w:rPr>
          <w:delText>This graph provides an overview of the hazards with the greatest potential impact according to experts</w:delText>
        </w:r>
      </w:del>
      <w:r w:rsidRPr="00545867">
        <w:rPr>
          <w:rFonts w:ascii="Arial" w:hAnsi="Arial" w:cs="Arial"/>
          <w:i w:val="0"/>
          <w:iCs w:val="0"/>
          <w:color w:val="auto"/>
          <w:lang w:val="en-US"/>
        </w:rPr>
        <w:t>.</w:t>
      </w:r>
    </w:p>
    <w:p w14:paraId="3BF876B3" w14:textId="77777777" w:rsidR="00545867" w:rsidRDefault="00545867" w:rsidP="00545867">
      <w:pPr>
        <w:jc w:val="both"/>
        <w:rPr>
          <w:sz w:val="22"/>
          <w:lang w:val="pt-BR"/>
        </w:rPr>
      </w:pPr>
    </w:p>
    <w:p w14:paraId="45EE980E" w14:textId="64F46E18" w:rsidR="00545867" w:rsidRPr="00545867" w:rsidRDefault="00545867">
      <w:pPr>
        <w:spacing w:after="120"/>
        <w:jc w:val="both"/>
        <w:rPr>
          <w:rFonts w:ascii="Arial" w:hAnsi="Arial" w:cs="Arial"/>
          <w:bCs/>
          <w:i/>
          <w:iCs/>
        </w:rPr>
        <w:pPrChange w:id="246" w:author="SAWADOGO Amadé" w:date="2026-04-03T17:37:00Z" w16du:dateUtc="2026-04-03T17:37:00Z">
          <w:pPr>
            <w:jc w:val="both"/>
          </w:pPr>
        </w:pPrChange>
      </w:pPr>
      <w:r w:rsidRPr="00545867">
        <w:rPr>
          <w:rFonts w:ascii="Arial" w:hAnsi="Arial" w:cs="Arial"/>
          <w:bCs/>
          <w:i/>
          <w:iCs/>
        </w:rPr>
        <w:t xml:space="preserve">3.1.3.3 Risk </w:t>
      </w:r>
      <w:r w:rsidR="009B70D9">
        <w:rPr>
          <w:rFonts w:ascii="Arial" w:hAnsi="Arial" w:cs="Arial"/>
          <w:bCs/>
          <w:i/>
          <w:iCs/>
        </w:rPr>
        <w:t>s</w:t>
      </w:r>
      <w:r w:rsidRPr="00545867">
        <w:rPr>
          <w:rFonts w:ascii="Arial" w:hAnsi="Arial" w:cs="Arial"/>
          <w:bCs/>
          <w:i/>
          <w:iCs/>
        </w:rPr>
        <w:t>core</w:t>
      </w:r>
    </w:p>
    <w:p w14:paraId="325B5FA9" w14:textId="77777777" w:rsidR="00B50346" w:rsidRPr="00EE3FDB" w:rsidRDefault="00493FAD">
      <w:pPr>
        <w:spacing w:after="120"/>
        <w:rPr>
          <w:ins w:id="247" w:author="SAWADOGO Amadé" w:date="2026-04-03T17:37:00Z" w16du:dateUtc="2026-04-03T17:37:00Z"/>
          <w:rFonts w:ascii="Arial" w:hAnsi="Arial" w:cs="Arial"/>
        </w:rPr>
        <w:pPrChange w:id="248" w:author="SAWADOGO Amadé" w:date="2026-04-03T17:37:00Z" w16du:dateUtc="2026-04-03T17:37:00Z">
          <w:pPr/>
        </w:pPrChange>
      </w:pPr>
      <w:ins w:id="249" w:author="SAWADOGO Amadé" w:date="2026-04-03T15:59:00Z" w16du:dateUtc="2026-04-03T15:59:00Z">
        <w:r w:rsidRPr="00BA796A">
          <w:rPr>
            <w:rFonts w:ascii="Arial" w:hAnsi="Arial" w:cs="Arial"/>
          </w:rPr>
          <w:t xml:space="preserve">Overall, the analysis indicates a low level of risk (R = 0.118). </w:t>
        </w:r>
      </w:ins>
      <w:ins w:id="250" w:author="SAWADOGO Amadé" w:date="2026-04-03T17:37:00Z" w16du:dateUtc="2026-04-03T17:37:00Z">
        <w:r w:rsidR="00B50346" w:rsidRPr="00EE3FDB">
          <w:rPr>
            <w:rFonts w:ascii="Arial" w:hAnsi="Arial" w:cs="Arial"/>
          </w:rPr>
          <w:t xml:space="preserve">Based on the predefined risk estimation scale, this value corresponds to a </w:t>
        </w:r>
        <w:proofErr w:type="gramStart"/>
        <w:r w:rsidR="00B50346" w:rsidRPr="00EE3FDB">
          <w:rPr>
            <w:rFonts w:ascii="Arial" w:hAnsi="Arial" w:cs="Arial"/>
          </w:rPr>
          <w:t>low risk</w:t>
        </w:r>
        <w:proofErr w:type="gramEnd"/>
        <w:r w:rsidR="00B50346" w:rsidRPr="00EE3FDB">
          <w:rPr>
            <w:rFonts w:ascii="Arial" w:hAnsi="Arial" w:cs="Arial"/>
          </w:rPr>
          <w:t xml:space="preserve"> category.</w:t>
        </w:r>
      </w:ins>
    </w:p>
    <w:p w14:paraId="3FB7DFAF" w14:textId="7671A358" w:rsidR="00493FAD" w:rsidRPr="00BA796A" w:rsidRDefault="00493FAD">
      <w:pPr>
        <w:spacing w:after="120"/>
        <w:jc w:val="both"/>
        <w:rPr>
          <w:ins w:id="251" w:author="SAWADOGO Amadé" w:date="2026-04-03T15:59:00Z" w16du:dateUtc="2026-04-03T15:59:00Z"/>
          <w:rFonts w:ascii="Arial" w:hAnsi="Arial" w:cs="Arial"/>
        </w:rPr>
        <w:pPrChange w:id="252" w:author="SAWADOGO Amadé" w:date="2026-04-03T17:37:00Z" w16du:dateUtc="2026-04-03T17:37:00Z">
          <w:pPr>
            <w:jc w:val="both"/>
          </w:pPr>
        </w:pPrChange>
      </w:pPr>
      <w:ins w:id="253" w:author="SAWADOGO Amadé" w:date="2026-04-03T15:59:00Z" w16du:dateUtc="2026-04-03T15:59:00Z">
        <w:r w:rsidRPr="00BA796A">
          <w:rPr>
            <w:rFonts w:ascii="Arial" w:hAnsi="Arial" w:cs="Arial"/>
          </w:rPr>
          <w:t xml:space="preserve">Most factors were </w:t>
        </w:r>
        <w:proofErr w:type="spellStart"/>
        <w:r w:rsidRPr="00BA796A">
          <w:rPr>
            <w:rFonts w:ascii="Arial" w:hAnsi="Arial" w:cs="Arial"/>
          </w:rPr>
          <w:t>characterised</w:t>
        </w:r>
        <w:proofErr w:type="spellEnd"/>
        <w:r w:rsidRPr="00BA796A">
          <w:rPr>
            <w:rFonts w:ascii="Arial" w:hAnsi="Arial" w:cs="Arial"/>
          </w:rPr>
          <w:t xml:space="preserve"> by low probabilities and moderate consequences.</w:t>
        </w:r>
      </w:ins>
    </w:p>
    <w:p w14:paraId="0C0D1D9C" w14:textId="77777777" w:rsidR="00493FAD" w:rsidRPr="00BA796A" w:rsidRDefault="00493FAD">
      <w:pPr>
        <w:spacing w:after="120"/>
        <w:jc w:val="both"/>
        <w:rPr>
          <w:ins w:id="254" w:author="SAWADOGO Amadé" w:date="2026-04-03T15:59:00Z" w16du:dateUtc="2026-04-03T15:59:00Z"/>
          <w:rFonts w:ascii="Arial" w:hAnsi="Arial" w:cs="Arial"/>
        </w:rPr>
        <w:pPrChange w:id="255" w:author="SAWADOGO Amadé" w:date="2026-04-03T17:37:00Z" w16du:dateUtc="2026-04-03T17:37:00Z">
          <w:pPr>
            <w:jc w:val="both"/>
          </w:pPr>
        </w:pPrChange>
      </w:pPr>
      <w:ins w:id="256" w:author="SAWADOGO Amadé" w:date="2026-04-03T15:59:00Z" w16du:dateUtc="2026-04-03T15:59:00Z">
        <w:r w:rsidRPr="00BA796A">
          <w:rPr>
            <w:rFonts w:ascii="Arial" w:hAnsi="Arial" w:cs="Arial"/>
          </w:rPr>
          <w:t>Furthermore, only a limited number of factors showed relatively higher consequence scores, although their probability of occurrence remained low.</w:t>
        </w:r>
      </w:ins>
    </w:p>
    <w:p w14:paraId="6E35A5C3" w14:textId="1A38ECE6" w:rsidR="00493FAD" w:rsidRPr="00BA796A" w:rsidRDefault="00493FAD" w:rsidP="00493FAD">
      <w:pPr>
        <w:jc w:val="both"/>
        <w:rPr>
          <w:ins w:id="257" w:author="SAWADOGO Amadé" w:date="2026-04-03T15:59:00Z" w16du:dateUtc="2026-04-03T15:59:00Z"/>
          <w:rFonts w:ascii="Arial" w:hAnsi="Arial" w:cs="Arial"/>
        </w:rPr>
      </w:pPr>
      <w:ins w:id="258" w:author="SAWADOGO Amadé" w:date="2026-04-03T15:59:00Z" w16du:dateUtc="2026-04-03T15:59:00Z">
        <w:r w:rsidRPr="00BA796A">
          <w:rPr>
            <w:rFonts w:ascii="Arial" w:hAnsi="Arial" w:cs="Arial"/>
          </w:rPr>
          <w:t xml:space="preserve">Detailed values are presented in Table </w:t>
        </w:r>
      </w:ins>
      <w:ins w:id="259" w:author="SAWADOGO Amadé" w:date="2026-04-03T17:12:00Z" w16du:dateUtc="2026-04-03T17:12:00Z">
        <w:r w:rsidR="004C0D60">
          <w:rPr>
            <w:rFonts w:ascii="Arial" w:hAnsi="Arial" w:cs="Arial"/>
          </w:rPr>
          <w:t>4</w:t>
        </w:r>
      </w:ins>
      <w:ins w:id="260" w:author="SAWADOGO Amadé" w:date="2026-04-03T15:59:00Z" w16du:dateUtc="2026-04-03T15:59:00Z">
        <w:r w:rsidRPr="00BA796A">
          <w:rPr>
            <w:rFonts w:ascii="Arial" w:hAnsi="Arial" w:cs="Arial"/>
          </w:rPr>
          <w:t>.</w:t>
        </w:r>
      </w:ins>
    </w:p>
    <w:p w14:paraId="6D4C218E" w14:textId="0F25FF17" w:rsidR="00545867" w:rsidRPr="00545867" w:rsidDel="00493FAD" w:rsidRDefault="00545867" w:rsidP="00545867">
      <w:pPr>
        <w:jc w:val="both"/>
        <w:rPr>
          <w:del w:id="261" w:author="SAWADOGO Amadé" w:date="2026-04-03T15:59:00Z" w16du:dateUtc="2026-04-03T15:59:00Z"/>
          <w:rFonts w:ascii="Arial" w:hAnsi="Arial" w:cs="Arial"/>
        </w:rPr>
      </w:pPr>
      <w:del w:id="262" w:author="SAWADOGO Amadé" w:date="2026-04-03T15:59:00Z" w16du:dateUtc="2026-04-03T15:59:00Z">
        <w:r w:rsidRPr="00545867" w:rsidDel="00493FAD">
          <w:rPr>
            <w:rFonts w:ascii="Arial" w:hAnsi="Arial" w:cs="Arial"/>
          </w:rPr>
          <w:delText xml:space="preserve">Combining probability and consequence estimates yielded hazard severity levels. Overall, the 29 hazards associated with GM </w:delText>
        </w:r>
        <w:r w:rsidRPr="00545867" w:rsidDel="00493FAD">
          <w:rPr>
            <w:rFonts w:ascii="Arial" w:hAnsi="Arial" w:cs="Arial"/>
            <w:i/>
            <w:iCs/>
          </w:rPr>
          <w:delText>Metarhizium</w:delText>
        </w:r>
        <w:r w:rsidRPr="00545867" w:rsidDel="00493FAD">
          <w:rPr>
            <w:rFonts w:ascii="Arial" w:hAnsi="Arial" w:cs="Arial"/>
          </w:rPr>
          <w:delText xml:space="preserve"> release presented low probabilities and low consequences, resulting in a very low overall risk (0.118). Risk levels ranged from very low (12 hazards) to moderate (17 hazards). “Monitoring” showed the highest risk (RHS = 0.202).</w:delText>
        </w:r>
      </w:del>
    </w:p>
    <w:p w14:paraId="0D7B6F9B" w14:textId="77777777" w:rsidR="00545867" w:rsidRDefault="00545867" w:rsidP="00545867">
      <w:pPr>
        <w:jc w:val="both"/>
        <w:rPr>
          <w:rFonts w:ascii="Arial" w:hAnsi="Arial" w:cs="Arial"/>
        </w:rPr>
      </w:pPr>
    </w:p>
    <w:p w14:paraId="2DBA1478" w14:textId="77777777" w:rsidR="000142B3" w:rsidDel="00BF159F" w:rsidRDefault="000142B3" w:rsidP="00545867">
      <w:pPr>
        <w:jc w:val="both"/>
        <w:rPr>
          <w:del w:id="263" w:author="SAWADOGO Amadé" w:date="2026-04-03T16:03:00Z" w16du:dateUtc="2026-04-03T16:03:00Z"/>
          <w:rFonts w:ascii="Arial" w:hAnsi="Arial" w:cs="Arial"/>
        </w:rPr>
      </w:pPr>
    </w:p>
    <w:p w14:paraId="674B061F" w14:textId="77777777" w:rsidR="000142B3" w:rsidDel="00BF159F" w:rsidRDefault="000142B3" w:rsidP="00545867">
      <w:pPr>
        <w:jc w:val="both"/>
        <w:rPr>
          <w:del w:id="264" w:author="SAWADOGO Amadé" w:date="2026-04-03T16:03:00Z" w16du:dateUtc="2026-04-03T16:03:00Z"/>
          <w:rFonts w:ascii="Arial" w:hAnsi="Arial" w:cs="Arial"/>
        </w:rPr>
      </w:pPr>
    </w:p>
    <w:p w14:paraId="7EDCECBD" w14:textId="77777777" w:rsidR="000142B3" w:rsidRDefault="000142B3" w:rsidP="00545867">
      <w:pPr>
        <w:jc w:val="both"/>
        <w:rPr>
          <w:rFonts w:ascii="Arial" w:hAnsi="Arial" w:cs="Arial"/>
        </w:rPr>
        <w:sectPr w:rsidR="000142B3" w:rsidSect="00545867">
          <w:headerReference w:type="even" r:id="rId12"/>
          <w:headerReference w:type="default" r:id="rId13"/>
          <w:headerReference w:type="first" r:id="rId14"/>
          <w:type w:val="continuous"/>
          <w:pgSz w:w="11906" w:h="16838"/>
          <w:pgMar w:top="1417" w:right="1417" w:bottom="1417" w:left="1417" w:header="708" w:footer="708" w:gutter="0"/>
          <w:cols w:space="708"/>
          <w:docGrid w:linePitch="360"/>
        </w:sectPr>
      </w:pPr>
    </w:p>
    <w:p w14:paraId="53C2C4A8" w14:textId="48B23D9B" w:rsidR="00EF1030" w:rsidRPr="00EF1030" w:rsidRDefault="00EF1030">
      <w:pPr>
        <w:pStyle w:val="Lgende"/>
        <w:keepNext/>
        <w:spacing w:after="60"/>
        <w:rPr>
          <w:rFonts w:ascii="Arial" w:hAnsi="Arial" w:cs="Arial"/>
          <w:b/>
          <w:bCs/>
          <w:i w:val="0"/>
          <w:iCs w:val="0"/>
          <w:color w:val="auto"/>
          <w:sz w:val="20"/>
          <w:szCs w:val="20"/>
          <w:lang w:val="en-US"/>
        </w:rPr>
        <w:pPrChange w:id="265" w:author="SAWADOGO Amadé" w:date="2026-04-04T12:55:00Z" w16du:dateUtc="2026-04-04T12:55:00Z">
          <w:pPr>
            <w:pStyle w:val="Lgende"/>
            <w:keepNext/>
            <w:spacing w:after="0"/>
          </w:pPr>
        </w:pPrChange>
      </w:pPr>
      <w:r w:rsidRPr="00EF1030">
        <w:rPr>
          <w:rFonts w:ascii="Arial" w:hAnsi="Arial" w:cs="Arial"/>
          <w:b/>
          <w:bCs/>
          <w:i w:val="0"/>
          <w:iCs w:val="0"/>
          <w:color w:val="auto"/>
          <w:sz w:val="20"/>
          <w:szCs w:val="20"/>
          <w:lang w:val="en-US"/>
        </w:rPr>
        <w:lastRenderedPageBreak/>
        <w:t xml:space="preserve">Table </w:t>
      </w:r>
      <w:ins w:id="266" w:author="SAWADOGO Amadé" w:date="2026-04-03T17:12:00Z" w16du:dateUtc="2026-04-03T17:12:00Z">
        <w:r w:rsidR="004C0D60">
          <w:rPr>
            <w:rFonts w:ascii="Arial" w:hAnsi="Arial" w:cs="Arial"/>
            <w:b/>
            <w:bCs/>
            <w:i w:val="0"/>
            <w:iCs w:val="0"/>
            <w:color w:val="auto"/>
            <w:sz w:val="20"/>
            <w:szCs w:val="20"/>
            <w:lang w:val="en-US"/>
          </w:rPr>
          <w:t>4</w:t>
        </w:r>
      </w:ins>
      <w:del w:id="267" w:author="SAWADOGO Amadé" w:date="2026-04-03T17:12:00Z" w16du:dateUtc="2026-04-03T17:12:00Z">
        <w:r w:rsidR="00902113" w:rsidDel="004C0D60">
          <w:rPr>
            <w:rFonts w:ascii="Arial" w:hAnsi="Arial" w:cs="Arial"/>
            <w:b/>
            <w:bCs/>
            <w:i w:val="0"/>
            <w:iCs w:val="0"/>
            <w:color w:val="auto"/>
            <w:sz w:val="20"/>
            <w:szCs w:val="20"/>
            <w:lang w:val="en-US"/>
          </w:rPr>
          <w:delText>3</w:delText>
        </w:r>
      </w:del>
      <w:r w:rsidRPr="00EF1030">
        <w:rPr>
          <w:rFonts w:ascii="Arial" w:hAnsi="Arial" w:cs="Arial"/>
          <w:b/>
          <w:bCs/>
          <w:i w:val="0"/>
          <w:iCs w:val="0"/>
          <w:color w:val="auto"/>
          <w:sz w:val="20"/>
          <w:szCs w:val="20"/>
        </w:rPr>
        <w:fldChar w:fldCharType="begin"/>
      </w:r>
      <w:r w:rsidRPr="00EF1030">
        <w:rPr>
          <w:rFonts w:ascii="Arial" w:hAnsi="Arial" w:cs="Arial"/>
          <w:b/>
          <w:bCs/>
          <w:i w:val="0"/>
          <w:iCs w:val="0"/>
          <w:color w:val="auto"/>
          <w:sz w:val="20"/>
          <w:szCs w:val="20"/>
          <w:lang w:val="en-US"/>
        </w:rPr>
        <w:instrText xml:space="preserve"> SEQ Tableau \* ROMAN </w:instrText>
      </w:r>
      <w:r w:rsidRPr="00EF1030">
        <w:rPr>
          <w:rFonts w:ascii="Arial" w:hAnsi="Arial" w:cs="Arial"/>
          <w:b/>
          <w:bCs/>
          <w:i w:val="0"/>
          <w:iCs w:val="0"/>
          <w:color w:val="auto"/>
          <w:sz w:val="20"/>
          <w:szCs w:val="20"/>
        </w:rPr>
        <w:fldChar w:fldCharType="end"/>
      </w:r>
      <w:r w:rsidRPr="00EF1030">
        <w:rPr>
          <w:rFonts w:ascii="Arial" w:hAnsi="Arial" w:cs="Arial"/>
          <w:b/>
          <w:bCs/>
          <w:i w:val="0"/>
          <w:iCs w:val="0"/>
          <w:color w:val="auto"/>
          <w:sz w:val="20"/>
          <w:szCs w:val="20"/>
          <w:lang w:val="en-US"/>
        </w:rPr>
        <w:t xml:space="preserve">: Ranking of </w:t>
      </w:r>
      <w:ins w:id="268" w:author="SAWADOGO Amadé" w:date="2026-04-03T16:04:00Z" w16du:dateUtc="2026-04-03T16:04:00Z">
        <w:r w:rsidR="00BF159F" w:rsidRPr="00BF159F">
          <w:rPr>
            <w:rFonts w:ascii="Arial" w:hAnsi="Arial" w:cs="Arial"/>
            <w:b/>
            <w:bCs/>
            <w:i w:val="0"/>
            <w:iCs w:val="0"/>
            <w:color w:val="auto"/>
            <w:lang w:val="en-US"/>
            <w:rPrChange w:id="269" w:author="SAWADOGO Amadé" w:date="2026-04-03T16:04:00Z" w16du:dateUtc="2026-04-03T16:04:00Z">
              <w:rPr>
                <w:rFonts w:ascii="Arial" w:hAnsi="Arial" w:cs="Arial"/>
              </w:rPr>
            </w:rPrChange>
          </w:rPr>
          <w:t>risk</w:t>
        </w:r>
      </w:ins>
      <w:ins w:id="270" w:author="SAWADOGO Amadé" w:date="2026-04-03T17:40:00Z" w16du:dateUtc="2026-04-03T17:40:00Z">
        <w:r w:rsidR="00760E0D">
          <w:rPr>
            <w:rFonts w:ascii="Arial" w:hAnsi="Arial" w:cs="Arial"/>
            <w:b/>
            <w:bCs/>
            <w:i w:val="0"/>
            <w:iCs w:val="0"/>
            <w:color w:val="auto"/>
            <w:lang w:val="en-US"/>
          </w:rPr>
          <w:t>-</w:t>
        </w:r>
      </w:ins>
      <w:ins w:id="271" w:author="SAWADOGO Amadé" w:date="2026-04-03T16:04:00Z" w16du:dateUtc="2026-04-03T16:04:00Z">
        <w:r w:rsidR="00BF159F" w:rsidRPr="00BF159F">
          <w:rPr>
            <w:rFonts w:ascii="Arial" w:hAnsi="Arial" w:cs="Arial"/>
            <w:b/>
            <w:bCs/>
            <w:i w:val="0"/>
            <w:iCs w:val="0"/>
            <w:color w:val="auto"/>
            <w:lang w:val="en-US"/>
            <w:rPrChange w:id="272" w:author="SAWADOGO Amadé" w:date="2026-04-03T16:04:00Z" w16du:dateUtc="2026-04-03T16:04:00Z">
              <w:rPr>
                <w:rFonts w:ascii="Arial" w:hAnsi="Arial" w:cs="Arial"/>
              </w:rPr>
            </w:rPrChange>
          </w:rPr>
          <w:t>related</w:t>
        </w:r>
      </w:ins>
      <w:ins w:id="273" w:author="SAWADOGO Amadé" w:date="2026-04-03T17:40:00Z" w16du:dateUtc="2026-04-03T17:40:00Z">
        <w:r w:rsidR="00760E0D">
          <w:rPr>
            <w:rFonts w:ascii="Arial" w:hAnsi="Arial" w:cs="Arial"/>
            <w:b/>
            <w:bCs/>
            <w:i w:val="0"/>
            <w:iCs w:val="0"/>
            <w:color w:val="auto"/>
            <w:lang w:val="en-US"/>
          </w:rPr>
          <w:t xml:space="preserve"> </w:t>
        </w:r>
      </w:ins>
      <w:ins w:id="274" w:author="SAWADOGO Amadé" w:date="2026-04-03T16:04:00Z" w16du:dateUtc="2026-04-03T16:04:00Z">
        <w:r w:rsidR="00BF159F" w:rsidRPr="00BF159F">
          <w:rPr>
            <w:rFonts w:ascii="Arial" w:hAnsi="Arial" w:cs="Arial"/>
            <w:b/>
            <w:bCs/>
            <w:i w:val="0"/>
            <w:iCs w:val="0"/>
            <w:color w:val="auto"/>
            <w:lang w:val="en-US"/>
            <w:rPrChange w:id="275" w:author="SAWADOGO Amadé" w:date="2026-04-03T16:04:00Z" w16du:dateUtc="2026-04-03T16:04:00Z">
              <w:rPr>
                <w:rFonts w:ascii="Arial" w:hAnsi="Arial" w:cs="Arial"/>
              </w:rPr>
            </w:rPrChange>
          </w:rPr>
          <w:t>factors</w:t>
        </w:r>
        <w:r w:rsidR="00BF159F" w:rsidRPr="00BF159F">
          <w:rPr>
            <w:rFonts w:ascii="Arial" w:hAnsi="Arial" w:cs="Arial"/>
            <w:color w:val="auto"/>
            <w:lang w:val="en-US"/>
            <w:rPrChange w:id="276" w:author="SAWADOGO Amadé" w:date="2026-04-03T16:04:00Z" w16du:dateUtc="2026-04-03T16:04:00Z">
              <w:rPr>
                <w:rFonts w:ascii="Arial" w:hAnsi="Arial" w:cs="Arial"/>
              </w:rPr>
            </w:rPrChange>
          </w:rPr>
          <w:t xml:space="preserve"> </w:t>
        </w:r>
      </w:ins>
      <w:del w:id="277" w:author="SAWADOGO Amadé" w:date="2026-04-03T16:04:00Z" w16du:dateUtc="2026-04-03T16:04:00Z">
        <w:r w:rsidRPr="00EF1030" w:rsidDel="00BF159F">
          <w:rPr>
            <w:rFonts w:ascii="Arial" w:hAnsi="Arial" w:cs="Arial"/>
            <w:b/>
            <w:bCs/>
            <w:i w:val="0"/>
            <w:iCs w:val="0"/>
            <w:color w:val="auto"/>
            <w:sz w:val="20"/>
            <w:szCs w:val="20"/>
            <w:lang w:val="en-US"/>
          </w:rPr>
          <w:delText xml:space="preserve">hazards </w:delText>
        </w:r>
      </w:del>
      <w:r w:rsidRPr="00EF1030">
        <w:rPr>
          <w:rFonts w:ascii="Arial" w:hAnsi="Arial" w:cs="Arial"/>
          <w:b/>
          <w:bCs/>
          <w:i w:val="0"/>
          <w:iCs w:val="0"/>
          <w:color w:val="auto"/>
          <w:sz w:val="20"/>
          <w:szCs w:val="20"/>
          <w:lang w:val="en-US"/>
        </w:rPr>
        <w:t>according to risk score and specific criteria (Probability and Consequence)</w:t>
      </w:r>
    </w:p>
    <w:p w14:paraId="71FF371F" w14:textId="0C54EB3D" w:rsidR="00EF1030" w:rsidRPr="00EF1030" w:rsidRDefault="00D90E11" w:rsidP="00EF1030">
      <w:pPr>
        <w:jc w:val="both"/>
        <w:rPr>
          <w:rFonts w:ascii="Arial" w:hAnsi="Arial" w:cs="Arial"/>
        </w:rPr>
      </w:pPr>
      <w:ins w:id="278" w:author="SAWADOGO Amadé" w:date="2026-04-04T12:55:00Z">
        <w:r w:rsidRPr="00D90E11">
          <w:rPr>
            <w:rFonts w:ascii="Arial" w:hAnsi="Arial" w:cs="Arial"/>
          </w:rPr>
          <w:t>This table presents the estimated risk scores for all assessed factors, calculated as the product of probability and consequence (R = P × C). Factors are ranked in descending order of risk score. Overall, most factors fall within the low-risk range, with only a few showing relatively higher values, primarily driven by moderate consequence scores rather than high probabilities. The overall risk score is also reported.</w:t>
        </w:r>
      </w:ins>
      <w:del w:id="279" w:author="SAWADOGO Amadé" w:date="2026-04-04T12:55:00Z" w16du:dateUtc="2026-04-04T12:55:00Z">
        <w:r w:rsidR="00EF1030" w:rsidRPr="00EF1030" w:rsidDel="00D90E11">
          <w:rPr>
            <w:rFonts w:ascii="Arial" w:hAnsi="Arial" w:cs="Arial"/>
          </w:rPr>
          <w:delText xml:space="preserve">This table presents the </w:delText>
        </w:r>
      </w:del>
      <w:del w:id="280" w:author="SAWADOGO Amadé" w:date="2026-04-03T16:04:00Z" w16du:dateUtc="2026-04-03T16:04:00Z">
        <w:r w:rsidR="00EF1030" w:rsidRPr="00EF1030" w:rsidDel="00BF159F">
          <w:rPr>
            <w:rFonts w:ascii="Arial" w:hAnsi="Arial" w:cs="Arial"/>
          </w:rPr>
          <w:delText xml:space="preserve">hazards </w:delText>
        </w:r>
      </w:del>
      <w:del w:id="281" w:author="SAWADOGO Amadé" w:date="2026-04-04T12:55:00Z" w16du:dateUtc="2026-04-04T12:55:00Z">
        <w:r w:rsidR="00EF1030" w:rsidRPr="00EF1030" w:rsidDel="00D90E11">
          <w:rPr>
            <w:rFonts w:ascii="Arial" w:hAnsi="Arial" w:cs="Arial"/>
          </w:rPr>
          <w:delText xml:space="preserve">identified in relation to the release of genetically modified </w:delText>
        </w:r>
        <w:r w:rsidR="00EF1030" w:rsidRPr="00EF1030" w:rsidDel="00D90E11">
          <w:rPr>
            <w:rFonts w:ascii="Arial" w:hAnsi="Arial" w:cs="Arial"/>
            <w:i/>
            <w:iCs/>
          </w:rPr>
          <w:delText>Metarhizium</w:delText>
        </w:r>
        <w:r w:rsidR="00EF1030" w:rsidRPr="00EF1030" w:rsidDel="00D90E11">
          <w:rPr>
            <w:rFonts w:ascii="Arial" w:hAnsi="Arial" w:cs="Arial"/>
          </w:rPr>
          <w:delText xml:space="preserve">, ranked according to their Risk Score (RHS) and their respective rankings based on Probability (P) and Consequence (C). </w:delText>
        </w:r>
      </w:del>
      <w:del w:id="282" w:author="SAWADOGO Amadé" w:date="2026-04-03T16:05:00Z" w16du:dateUtc="2026-04-03T16:05:00Z">
        <w:r w:rsidR="00EF1030" w:rsidRPr="00EF1030" w:rsidDel="00006A2C">
          <w:rPr>
            <w:rFonts w:ascii="Arial" w:hAnsi="Arial" w:cs="Arial"/>
          </w:rPr>
          <w:delText xml:space="preserve">Columns include the variance (V) and standard deviation (SD) of the risk score, as well as the overall ranking of hazards according to RHS, P, and C. </w:delText>
        </w:r>
      </w:del>
      <w:del w:id="283" w:author="SAWADOGO Amadé" w:date="2026-04-04T12:55:00Z" w16du:dateUtc="2026-04-04T12:55:00Z">
        <w:r w:rsidR="00EF1030" w:rsidRPr="00EF1030" w:rsidDel="00D90E11">
          <w:rPr>
            <w:rFonts w:ascii="Arial" w:hAnsi="Arial" w:cs="Arial"/>
          </w:rPr>
          <w:delText>The overall risk score (OVERALL RISK) is shown at the bottom of the table.</w:delText>
        </w:r>
      </w:del>
    </w:p>
    <w:tbl>
      <w:tblPr>
        <w:tblW w:w="8164" w:type="dxa"/>
        <w:tblBorders>
          <w:top w:val="single" w:sz="4" w:space="0" w:color="auto"/>
          <w:bottom w:val="single" w:sz="4" w:space="0" w:color="auto"/>
        </w:tblBorders>
        <w:tblCellMar>
          <w:left w:w="70" w:type="dxa"/>
          <w:right w:w="70" w:type="dxa"/>
        </w:tblCellMar>
        <w:tblLook w:val="04A0" w:firstRow="1" w:lastRow="0" w:firstColumn="1" w:lastColumn="0" w:noHBand="0" w:noVBand="1"/>
        <w:tblPrChange w:id="284" w:author="SAWADOGO Amadé" w:date="2026-04-03T17:39:00Z" w16du:dateUtc="2026-04-03T17:39:00Z">
          <w:tblPr>
            <w:tblW w:w="8503" w:type="dxa"/>
            <w:tblBorders>
              <w:top w:val="single" w:sz="4" w:space="0" w:color="auto"/>
              <w:bottom w:val="single" w:sz="4" w:space="0" w:color="auto"/>
            </w:tblBorders>
            <w:tblCellMar>
              <w:left w:w="70" w:type="dxa"/>
              <w:right w:w="70" w:type="dxa"/>
            </w:tblCellMar>
            <w:tblLook w:val="04A0" w:firstRow="1" w:lastRow="0" w:firstColumn="1" w:lastColumn="0" w:noHBand="0" w:noVBand="1"/>
          </w:tblPr>
        </w:tblPrChange>
      </w:tblPr>
      <w:tblGrid>
        <w:gridCol w:w="4762"/>
        <w:gridCol w:w="1134"/>
        <w:gridCol w:w="1134"/>
        <w:gridCol w:w="1134"/>
        <w:tblGridChange w:id="285">
          <w:tblGrid>
            <w:gridCol w:w="4762"/>
            <w:gridCol w:w="1134"/>
            <w:gridCol w:w="113"/>
            <w:gridCol w:w="1021"/>
            <w:gridCol w:w="226"/>
            <w:gridCol w:w="908"/>
            <w:gridCol w:w="339"/>
          </w:tblGrid>
        </w:tblGridChange>
      </w:tblGrid>
      <w:tr w:rsidR="00760E0D" w:rsidRPr="00EF1030" w14:paraId="597D6129" w14:textId="77777777" w:rsidTr="00760E0D">
        <w:trPr>
          <w:trHeight w:val="227"/>
          <w:trPrChange w:id="286" w:author="SAWADOGO Amadé" w:date="2026-04-03T17:39:00Z" w16du:dateUtc="2026-04-03T17:39:00Z">
            <w:trPr>
              <w:trHeight w:val="227"/>
            </w:trPr>
          </w:trPrChange>
        </w:trPr>
        <w:tc>
          <w:tcPr>
            <w:tcW w:w="4762" w:type="dxa"/>
            <w:tcBorders>
              <w:top w:val="single" w:sz="4" w:space="0" w:color="auto"/>
              <w:bottom w:val="single" w:sz="4" w:space="0" w:color="auto"/>
            </w:tcBorders>
            <w:shd w:val="clear" w:color="auto" w:fill="D9D9D9" w:themeFill="background1" w:themeFillShade="D9"/>
            <w:vAlign w:val="center"/>
            <w:hideMark/>
            <w:tcPrChange w:id="287" w:author="SAWADOGO Amadé" w:date="2026-04-03T17:39:00Z" w16du:dateUtc="2026-04-03T17:39:00Z">
              <w:tcPr>
                <w:tcW w:w="4762" w:type="dxa"/>
                <w:tcBorders>
                  <w:top w:val="single" w:sz="4" w:space="0" w:color="auto"/>
                  <w:bottom w:val="single" w:sz="4" w:space="0" w:color="auto"/>
                </w:tcBorders>
                <w:shd w:val="clear" w:color="auto" w:fill="D9D9D9" w:themeFill="background1" w:themeFillShade="D9"/>
                <w:vAlign w:val="center"/>
                <w:hideMark/>
              </w:tcPr>
            </w:tcPrChange>
          </w:tcPr>
          <w:p w14:paraId="66F29526" w14:textId="77777777" w:rsidR="00493FAD" w:rsidRPr="00EF1030" w:rsidRDefault="00493FAD"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Hazards</w:t>
            </w:r>
          </w:p>
        </w:tc>
        <w:tc>
          <w:tcPr>
            <w:tcW w:w="1134" w:type="dxa"/>
            <w:tcBorders>
              <w:top w:val="single" w:sz="4" w:space="0" w:color="auto"/>
              <w:bottom w:val="single" w:sz="4" w:space="0" w:color="auto"/>
            </w:tcBorders>
            <w:shd w:val="clear" w:color="auto" w:fill="D9D9D9" w:themeFill="background1" w:themeFillShade="D9"/>
            <w:vAlign w:val="center"/>
            <w:hideMark/>
            <w:tcPrChange w:id="288" w:author="SAWADOGO Amadé" w:date="2026-04-03T17:39:00Z" w16du:dateUtc="2026-04-03T17:39:00Z">
              <w:tcPr>
                <w:tcW w:w="1247" w:type="dxa"/>
                <w:gridSpan w:val="2"/>
                <w:tcBorders>
                  <w:top w:val="single" w:sz="4" w:space="0" w:color="auto"/>
                  <w:bottom w:val="single" w:sz="4" w:space="0" w:color="auto"/>
                </w:tcBorders>
                <w:shd w:val="clear" w:color="auto" w:fill="D9D9D9" w:themeFill="background1" w:themeFillShade="D9"/>
                <w:vAlign w:val="center"/>
                <w:hideMark/>
              </w:tcPr>
            </w:tcPrChange>
          </w:tcPr>
          <w:p w14:paraId="0350BA6F" w14:textId="77777777" w:rsidR="00493FAD" w:rsidRPr="00EF1030" w:rsidRDefault="00493FAD"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RHS</w:t>
            </w:r>
          </w:p>
        </w:tc>
        <w:tc>
          <w:tcPr>
            <w:tcW w:w="1134" w:type="dxa"/>
            <w:tcBorders>
              <w:top w:val="single" w:sz="4" w:space="0" w:color="auto"/>
              <w:bottom w:val="single" w:sz="4" w:space="0" w:color="auto"/>
            </w:tcBorders>
            <w:shd w:val="clear" w:color="auto" w:fill="D9D9D9" w:themeFill="background1" w:themeFillShade="D9"/>
            <w:vAlign w:val="center"/>
            <w:hideMark/>
            <w:tcPrChange w:id="289" w:author="SAWADOGO Amadé" w:date="2026-04-03T17:39:00Z" w16du:dateUtc="2026-04-03T17:39:00Z">
              <w:tcPr>
                <w:tcW w:w="1247" w:type="dxa"/>
                <w:gridSpan w:val="2"/>
                <w:tcBorders>
                  <w:top w:val="single" w:sz="4" w:space="0" w:color="auto"/>
                  <w:bottom w:val="single" w:sz="4" w:space="0" w:color="auto"/>
                </w:tcBorders>
                <w:shd w:val="clear" w:color="auto" w:fill="D9D9D9" w:themeFill="background1" w:themeFillShade="D9"/>
                <w:vAlign w:val="center"/>
                <w:hideMark/>
              </w:tcPr>
            </w:tcPrChange>
          </w:tcPr>
          <w:p w14:paraId="547A3F22" w14:textId="77777777" w:rsidR="00493FAD" w:rsidRPr="00EF1030" w:rsidRDefault="00493FAD"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P</w:t>
            </w:r>
          </w:p>
        </w:tc>
        <w:tc>
          <w:tcPr>
            <w:tcW w:w="1134" w:type="dxa"/>
            <w:tcBorders>
              <w:top w:val="single" w:sz="4" w:space="0" w:color="auto"/>
              <w:bottom w:val="single" w:sz="4" w:space="0" w:color="auto"/>
            </w:tcBorders>
            <w:shd w:val="clear" w:color="auto" w:fill="D9D9D9" w:themeFill="background1" w:themeFillShade="D9"/>
            <w:vAlign w:val="center"/>
            <w:hideMark/>
            <w:tcPrChange w:id="290" w:author="SAWADOGO Amadé" w:date="2026-04-03T17:39:00Z" w16du:dateUtc="2026-04-03T17:39:00Z">
              <w:tcPr>
                <w:tcW w:w="1247" w:type="dxa"/>
                <w:gridSpan w:val="2"/>
                <w:tcBorders>
                  <w:top w:val="single" w:sz="4" w:space="0" w:color="auto"/>
                  <w:bottom w:val="single" w:sz="4" w:space="0" w:color="auto"/>
                </w:tcBorders>
                <w:shd w:val="clear" w:color="auto" w:fill="D9D9D9" w:themeFill="background1" w:themeFillShade="D9"/>
                <w:vAlign w:val="center"/>
                <w:hideMark/>
              </w:tcPr>
            </w:tcPrChange>
          </w:tcPr>
          <w:p w14:paraId="70D4E898" w14:textId="77777777" w:rsidR="00493FAD" w:rsidRPr="00EF1030" w:rsidRDefault="00493FAD"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C</w:t>
            </w:r>
          </w:p>
        </w:tc>
      </w:tr>
      <w:tr w:rsidR="00760E0D" w:rsidRPr="00EF1030" w14:paraId="25BB091E" w14:textId="77777777" w:rsidTr="00760E0D">
        <w:trPr>
          <w:trHeight w:val="227"/>
          <w:trPrChange w:id="291" w:author="SAWADOGO Amadé" w:date="2026-04-03T17:39:00Z" w16du:dateUtc="2026-04-03T17:39:00Z">
            <w:trPr>
              <w:trHeight w:val="227"/>
            </w:trPr>
          </w:trPrChange>
        </w:trPr>
        <w:tc>
          <w:tcPr>
            <w:tcW w:w="4762" w:type="dxa"/>
            <w:tcBorders>
              <w:top w:val="single" w:sz="4" w:space="0" w:color="auto"/>
            </w:tcBorders>
            <w:vAlign w:val="center"/>
            <w:hideMark/>
            <w:tcPrChange w:id="292" w:author="SAWADOGO Amadé" w:date="2026-04-03T17:39:00Z" w16du:dateUtc="2026-04-03T17:39:00Z">
              <w:tcPr>
                <w:tcW w:w="4762" w:type="dxa"/>
                <w:tcBorders>
                  <w:top w:val="single" w:sz="4" w:space="0" w:color="auto"/>
                </w:tcBorders>
                <w:vAlign w:val="center"/>
                <w:hideMark/>
              </w:tcPr>
            </w:tcPrChange>
          </w:tcPr>
          <w:p w14:paraId="3A055057" w14:textId="65459B13"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Monitoring</w:t>
            </w:r>
            <w:r w:rsidR="00AB7994">
              <w:rPr>
                <w:rFonts w:ascii="Arial" w:hAnsi="Arial" w:cs="Arial"/>
                <w:color w:val="000000"/>
                <w:sz w:val="18"/>
                <w:szCs w:val="18"/>
                <w:lang w:eastAsia="fr-FR"/>
              </w:rPr>
              <w:t xml:space="preserve"> capacity</w:t>
            </w:r>
          </w:p>
        </w:tc>
        <w:tc>
          <w:tcPr>
            <w:tcW w:w="1134" w:type="dxa"/>
            <w:tcBorders>
              <w:top w:val="single" w:sz="4" w:space="0" w:color="auto"/>
            </w:tcBorders>
            <w:vAlign w:val="center"/>
            <w:hideMark/>
            <w:tcPrChange w:id="293" w:author="SAWADOGO Amadé" w:date="2026-04-03T17:39:00Z" w16du:dateUtc="2026-04-03T17:39:00Z">
              <w:tcPr>
                <w:tcW w:w="1247" w:type="dxa"/>
                <w:gridSpan w:val="2"/>
                <w:tcBorders>
                  <w:top w:val="single" w:sz="4" w:space="0" w:color="auto"/>
                </w:tcBorders>
                <w:vAlign w:val="center"/>
                <w:hideMark/>
              </w:tcPr>
            </w:tcPrChange>
          </w:tcPr>
          <w:p w14:paraId="78E7E967"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0.239</w:t>
            </w:r>
          </w:p>
        </w:tc>
        <w:tc>
          <w:tcPr>
            <w:tcW w:w="1134" w:type="dxa"/>
            <w:tcBorders>
              <w:top w:val="single" w:sz="4" w:space="0" w:color="auto"/>
            </w:tcBorders>
            <w:vAlign w:val="center"/>
            <w:hideMark/>
            <w:tcPrChange w:id="294" w:author="SAWADOGO Amadé" w:date="2026-04-03T17:39:00Z" w16du:dateUtc="2026-04-03T17:39:00Z">
              <w:tcPr>
                <w:tcW w:w="1247" w:type="dxa"/>
                <w:gridSpan w:val="2"/>
                <w:tcBorders>
                  <w:top w:val="single" w:sz="4" w:space="0" w:color="auto"/>
                </w:tcBorders>
                <w:vAlign w:val="center"/>
                <w:hideMark/>
              </w:tcPr>
            </w:tcPrChange>
          </w:tcPr>
          <w:p w14:paraId="2DEA11BB"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0.653</w:t>
            </w:r>
          </w:p>
        </w:tc>
        <w:tc>
          <w:tcPr>
            <w:tcW w:w="1134" w:type="dxa"/>
            <w:tcBorders>
              <w:top w:val="single" w:sz="4" w:space="0" w:color="auto"/>
            </w:tcBorders>
            <w:vAlign w:val="center"/>
            <w:hideMark/>
            <w:tcPrChange w:id="295" w:author="SAWADOGO Amadé" w:date="2026-04-03T17:39:00Z" w16du:dateUtc="2026-04-03T17:39:00Z">
              <w:tcPr>
                <w:tcW w:w="1247" w:type="dxa"/>
                <w:gridSpan w:val="2"/>
                <w:tcBorders>
                  <w:top w:val="single" w:sz="4" w:space="0" w:color="auto"/>
                </w:tcBorders>
                <w:vAlign w:val="center"/>
                <w:hideMark/>
              </w:tcPr>
            </w:tcPrChange>
          </w:tcPr>
          <w:p w14:paraId="07B71132"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0.367</w:t>
            </w:r>
          </w:p>
        </w:tc>
      </w:tr>
      <w:tr w:rsidR="00760E0D" w:rsidRPr="00EF1030" w14:paraId="572C6DA0" w14:textId="77777777" w:rsidTr="00760E0D">
        <w:trPr>
          <w:trHeight w:val="227"/>
          <w:trPrChange w:id="296" w:author="SAWADOGO Amadé" w:date="2026-04-03T17:39:00Z" w16du:dateUtc="2026-04-03T17:39:00Z">
            <w:trPr>
              <w:trHeight w:val="227"/>
            </w:trPr>
          </w:trPrChange>
        </w:trPr>
        <w:tc>
          <w:tcPr>
            <w:tcW w:w="4762" w:type="dxa"/>
            <w:shd w:val="clear" w:color="auto" w:fill="D9D9D9" w:themeFill="background1" w:themeFillShade="D9"/>
            <w:vAlign w:val="center"/>
            <w:hideMark/>
            <w:tcPrChange w:id="297" w:author="SAWADOGO Amadé" w:date="2026-04-03T17:39:00Z" w16du:dateUtc="2026-04-03T17:39:00Z">
              <w:tcPr>
                <w:tcW w:w="4762" w:type="dxa"/>
                <w:shd w:val="clear" w:color="auto" w:fill="D9D9D9" w:themeFill="background1" w:themeFillShade="D9"/>
                <w:vAlign w:val="center"/>
                <w:hideMark/>
              </w:tcPr>
            </w:tcPrChange>
          </w:tcPr>
          <w:p w14:paraId="13599BCB" w14:textId="2703220B"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Ecolog</w:t>
            </w:r>
            <w:r w:rsidR="00AB7994">
              <w:rPr>
                <w:rFonts w:ascii="Arial" w:hAnsi="Arial" w:cs="Arial"/>
                <w:color w:val="000000"/>
                <w:sz w:val="18"/>
                <w:szCs w:val="18"/>
                <w:lang w:eastAsia="fr-FR"/>
              </w:rPr>
              <w:t>ical disruption</w:t>
            </w:r>
          </w:p>
        </w:tc>
        <w:tc>
          <w:tcPr>
            <w:tcW w:w="1134" w:type="dxa"/>
            <w:shd w:val="clear" w:color="auto" w:fill="D9D9D9" w:themeFill="background1" w:themeFillShade="D9"/>
            <w:vAlign w:val="center"/>
            <w:hideMark/>
            <w:tcPrChange w:id="298" w:author="SAWADOGO Amadé" w:date="2026-04-03T17:39:00Z" w16du:dateUtc="2026-04-03T17:39:00Z">
              <w:tcPr>
                <w:tcW w:w="1247" w:type="dxa"/>
                <w:gridSpan w:val="2"/>
                <w:shd w:val="clear" w:color="auto" w:fill="D9D9D9" w:themeFill="background1" w:themeFillShade="D9"/>
                <w:vAlign w:val="center"/>
                <w:hideMark/>
              </w:tcPr>
            </w:tcPrChange>
          </w:tcPr>
          <w:p w14:paraId="6FBA70B1"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0.209</w:t>
            </w:r>
          </w:p>
        </w:tc>
        <w:tc>
          <w:tcPr>
            <w:tcW w:w="1134" w:type="dxa"/>
            <w:shd w:val="clear" w:color="auto" w:fill="D9D9D9" w:themeFill="background1" w:themeFillShade="D9"/>
            <w:vAlign w:val="center"/>
            <w:hideMark/>
            <w:tcPrChange w:id="299" w:author="SAWADOGO Amadé" w:date="2026-04-03T17:39:00Z" w16du:dateUtc="2026-04-03T17:39:00Z">
              <w:tcPr>
                <w:tcW w:w="1247" w:type="dxa"/>
                <w:gridSpan w:val="2"/>
                <w:shd w:val="clear" w:color="auto" w:fill="D9D9D9" w:themeFill="background1" w:themeFillShade="D9"/>
                <w:vAlign w:val="center"/>
                <w:hideMark/>
              </w:tcPr>
            </w:tcPrChange>
          </w:tcPr>
          <w:p w14:paraId="1CC22147"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0.389</w:t>
            </w:r>
          </w:p>
        </w:tc>
        <w:tc>
          <w:tcPr>
            <w:tcW w:w="1134" w:type="dxa"/>
            <w:shd w:val="clear" w:color="auto" w:fill="D9D9D9" w:themeFill="background1" w:themeFillShade="D9"/>
            <w:vAlign w:val="center"/>
            <w:hideMark/>
            <w:tcPrChange w:id="300" w:author="SAWADOGO Amadé" w:date="2026-04-03T17:39:00Z" w16du:dateUtc="2026-04-03T17:39:00Z">
              <w:tcPr>
                <w:tcW w:w="1247" w:type="dxa"/>
                <w:gridSpan w:val="2"/>
                <w:shd w:val="clear" w:color="auto" w:fill="D9D9D9" w:themeFill="background1" w:themeFillShade="D9"/>
                <w:vAlign w:val="center"/>
                <w:hideMark/>
              </w:tcPr>
            </w:tcPrChange>
          </w:tcPr>
          <w:p w14:paraId="5E83674D"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0.537</w:t>
            </w:r>
          </w:p>
        </w:tc>
      </w:tr>
      <w:tr w:rsidR="00760E0D" w:rsidRPr="00EF1030" w14:paraId="5AFF2F95" w14:textId="77777777" w:rsidTr="00760E0D">
        <w:trPr>
          <w:trHeight w:val="227"/>
          <w:trPrChange w:id="301" w:author="SAWADOGO Amadé" w:date="2026-04-03T17:39:00Z" w16du:dateUtc="2026-04-03T17:39:00Z">
            <w:trPr>
              <w:trHeight w:val="227"/>
            </w:trPr>
          </w:trPrChange>
        </w:trPr>
        <w:tc>
          <w:tcPr>
            <w:tcW w:w="4762" w:type="dxa"/>
            <w:vAlign w:val="center"/>
            <w:hideMark/>
            <w:tcPrChange w:id="302" w:author="SAWADOGO Amadé" w:date="2026-04-03T17:39:00Z" w16du:dateUtc="2026-04-03T17:39:00Z">
              <w:tcPr>
                <w:tcW w:w="4762" w:type="dxa"/>
                <w:vAlign w:val="center"/>
                <w:hideMark/>
              </w:tcPr>
            </w:tcPrChange>
          </w:tcPr>
          <w:p w14:paraId="5E767102" w14:textId="33228986" w:rsidR="00493FAD" w:rsidRPr="00AB7994" w:rsidRDefault="00AB7994" w:rsidP="0044129B">
            <w:pPr>
              <w:rPr>
                <w:rFonts w:ascii="Arial" w:hAnsi="Arial" w:cs="Arial"/>
                <w:color w:val="000000"/>
                <w:sz w:val="18"/>
                <w:szCs w:val="18"/>
                <w:lang w:eastAsia="fr-FR"/>
              </w:rPr>
            </w:pPr>
            <w:r w:rsidRPr="00AB7994">
              <w:rPr>
                <w:rFonts w:ascii="Arial" w:hAnsi="Arial" w:cs="Arial"/>
                <w:color w:val="000000"/>
                <w:sz w:val="18"/>
                <w:szCs w:val="18"/>
                <w:lang w:eastAsia="fr-FR"/>
              </w:rPr>
              <w:t xml:space="preserve">Increased fitness of </w:t>
            </w:r>
            <w:proofErr w:type="spellStart"/>
            <w:r w:rsidRPr="00AB7994">
              <w:rPr>
                <w:rFonts w:ascii="Arial" w:hAnsi="Arial" w:cs="Arial"/>
                <w:color w:val="000000"/>
                <w:sz w:val="18"/>
                <w:szCs w:val="18"/>
                <w:lang w:eastAsia="fr-FR"/>
              </w:rPr>
              <w:t>Mp</w:t>
            </w:r>
            <w:proofErr w:type="spellEnd"/>
            <w:r w:rsidRPr="00AB7994">
              <w:rPr>
                <w:rFonts w:ascii="Arial" w:hAnsi="Arial" w:cs="Arial"/>
                <w:color w:val="000000"/>
                <w:sz w:val="18"/>
                <w:szCs w:val="18"/>
                <w:lang w:eastAsia="fr-FR"/>
              </w:rPr>
              <w:t>-Hybrid</w:t>
            </w:r>
          </w:p>
        </w:tc>
        <w:tc>
          <w:tcPr>
            <w:tcW w:w="1134" w:type="dxa"/>
            <w:vAlign w:val="center"/>
            <w:hideMark/>
            <w:tcPrChange w:id="303" w:author="SAWADOGO Amadé" w:date="2026-04-03T17:39:00Z" w16du:dateUtc="2026-04-03T17:39:00Z">
              <w:tcPr>
                <w:tcW w:w="1247" w:type="dxa"/>
                <w:gridSpan w:val="2"/>
                <w:vAlign w:val="center"/>
                <w:hideMark/>
              </w:tcPr>
            </w:tcPrChange>
          </w:tcPr>
          <w:p w14:paraId="00DA4A6C"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0.190</w:t>
            </w:r>
          </w:p>
        </w:tc>
        <w:tc>
          <w:tcPr>
            <w:tcW w:w="1134" w:type="dxa"/>
            <w:vAlign w:val="center"/>
            <w:hideMark/>
            <w:tcPrChange w:id="304" w:author="SAWADOGO Amadé" w:date="2026-04-03T17:39:00Z" w16du:dateUtc="2026-04-03T17:39:00Z">
              <w:tcPr>
                <w:tcW w:w="1247" w:type="dxa"/>
                <w:gridSpan w:val="2"/>
                <w:vAlign w:val="center"/>
                <w:hideMark/>
              </w:tcPr>
            </w:tcPrChange>
          </w:tcPr>
          <w:p w14:paraId="0D281EBE"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0.489</w:t>
            </w:r>
          </w:p>
        </w:tc>
        <w:tc>
          <w:tcPr>
            <w:tcW w:w="1134" w:type="dxa"/>
            <w:vAlign w:val="center"/>
            <w:hideMark/>
            <w:tcPrChange w:id="305" w:author="SAWADOGO Amadé" w:date="2026-04-03T17:39:00Z" w16du:dateUtc="2026-04-03T17:39:00Z">
              <w:tcPr>
                <w:tcW w:w="1247" w:type="dxa"/>
                <w:gridSpan w:val="2"/>
                <w:vAlign w:val="center"/>
                <w:hideMark/>
              </w:tcPr>
            </w:tcPrChange>
          </w:tcPr>
          <w:p w14:paraId="573022D5"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0.389</w:t>
            </w:r>
          </w:p>
        </w:tc>
      </w:tr>
      <w:tr w:rsidR="00760E0D" w:rsidRPr="00AB7994" w14:paraId="206CF94C" w14:textId="77777777" w:rsidTr="00760E0D">
        <w:trPr>
          <w:trHeight w:val="227"/>
          <w:trPrChange w:id="306" w:author="SAWADOGO Amadé" w:date="2026-04-03T17:39:00Z" w16du:dateUtc="2026-04-03T17:39:00Z">
            <w:trPr>
              <w:trHeight w:val="227"/>
            </w:trPr>
          </w:trPrChange>
        </w:trPr>
        <w:tc>
          <w:tcPr>
            <w:tcW w:w="4762" w:type="dxa"/>
            <w:shd w:val="clear" w:color="auto" w:fill="D9D9D9" w:themeFill="background1" w:themeFillShade="D9"/>
            <w:vAlign w:val="center"/>
            <w:hideMark/>
            <w:tcPrChange w:id="307" w:author="SAWADOGO Amadé" w:date="2026-04-03T17:39:00Z" w16du:dateUtc="2026-04-03T17:39:00Z">
              <w:tcPr>
                <w:tcW w:w="4762" w:type="dxa"/>
                <w:shd w:val="clear" w:color="auto" w:fill="D9D9D9" w:themeFill="background1" w:themeFillShade="D9"/>
                <w:vAlign w:val="center"/>
                <w:hideMark/>
              </w:tcPr>
            </w:tcPrChange>
          </w:tcPr>
          <w:p w14:paraId="0AD158E0" w14:textId="4435A189" w:rsidR="00493FAD" w:rsidRPr="00AB7994" w:rsidRDefault="00AB7994" w:rsidP="0044129B">
            <w:pPr>
              <w:rPr>
                <w:rFonts w:ascii="Arial" w:hAnsi="Arial" w:cs="Arial"/>
                <w:color w:val="000000"/>
                <w:sz w:val="18"/>
                <w:szCs w:val="18"/>
                <w:lang w:eastAsia="fr-FR"/>
              </w:rPr>
            </w:pPr>
            <w:r w:rsidRPr="00AB7994">
              <w:rPr>
                <w:rFonts w:ascii="Arial" w:hAnsi="Arial" w:cs="Arial"/>
                <w:color w:val="000000"/>
                <w:sz w:val="18"/>
                <w:szCs w:val="18"/>
                <w:lang w:eastAsia="fr-FR"/>
              </w:rPr>
              <w:t>Household-level control changes</w:t>
            </w:r>
          </w:p>
        </w:tc>
        <w:tc>
          <w:tcPr>
            <w:tcW w:w="1134" w:type="dxa"/>
            <w:shd w:val="clear" w:color="auto" w:fill="D9D9D9" w:themeFill="background1" w:themeFillShade="D9"/>
            <w:vAlign w:val="center"/>
            <w:hideMark/>
            <w:tcPrChange w:id="308" w:author="SAWADOGO Amadé" w:date="2026-04-03T17:39:00Z" w16du:dateUtc="2026-04-03T17:39:00Z">
              <w:tcPr>
                <w:tcW w:w="1247" w:type="dxa"/>
                <w:gridSpan w:val="2"/>
                <w:shd w:val="clear" w:color="auto" w:fill="D9D9D9" w:themeFill="background1" w:themeFillShade="D9"/>
                <w:vAlign w:val="center"/>
                <w:hideMark/>
              </w:tcPr>
            </w:tcPrChange>
          </w:tcPr>
          <w:p w14:paraId="1C4B3283" w14:textId="77777777" w:rsidR="00493FAD" w:rsidRPr="00AB7994" w:rsidRDefault="00493FAD" w:rsidP="0044129B">
            <w:pPr>
              <w:jc w:val="center"/>
              <w:rPr>
                <w:rFonts w:ascii="Arial" w:hAnsi="Arial" w:cs="Arial"/>
                <w:color w:val="000000"/>
                <w:sz w:val="18"/>
                <w:szCs w:val="18"/>
                <w:lang w:eastAsia="fr-FR"/>
              </w:rPr>
            </w:pPr>
            <w:r w:rsidRPr="00AB7994">
              <w:rPr>
                <w:rFonts w:ascii="Arial" w:hAnsi="Arial" w:cs="Arial"/>
                <w:color w:val="000000"/>
                <w:sz w:val="18"/>
                <w:szCs w:val="18"/>
                <w:lang w:eastAsia="fr-FR"/>
              </w:rPr>
              <w:t>0.180</w:t>
            </w:r>
          </w:p>
        </w:tc>
        <w:tc>
          <w:tcPr>
            <w:tcW w:w="1134" w:type="dxa"/>
            <w:shd w:val="clear" w:color="auto" w:fill="D9D9D9" w:themeFill="background1" w:themeFillShade="D9"/>
            <w:vAlign w:val="center"/>
            <w:hideMark/>
            <w:tcPrChange w:id="309" w:author="SAWADOGO Amadé" w:date="2026-04-03T17:39:00Z" w16du:dateUtc="2026-04-03T17:39:00Z">
              <w:tcPr>
                <w:tcW w:w="1247" w:type="dxa"/>
                <w:gridSpan w:val="2"/>
                <w:shd w:val="clear" w:color="auto" w:fill="D9D9D9" w:themeFill="background1" w:themeFillShade="D9"/>
                <w:vAlign w:val="center"/>
                <w:hideMark/>
              </w:tcPr>
            </w:tcPrChange>
          </w:tcPr>
          <w:p w14:paraId="43BA7FE0" w14:textId="77777777" w:rsidR="00493FAD" w:rsidRPr="00AB7994" w:rsidRDefault="00493FAD" w:rsidP="0044129B">
            <w:pPr>
              <w:jc w:val="center"/>
              <w:rPr>
                <w:rFonts w:ascii="Arial" w:hAnsi="Arial" w:cs="Arial"/>
                <w:color w:val="000000"/>
                <w:sz w:val="18"/>
                <w:szCs w:val="18"/>
                <w:lang w:eastAsia="fr-FR"/>
              </w:rPr>
            </w:pPr>
            <w:r w:rsidRPr="00AB7994">
              <w:rPr>
                <w:rFonts w:ascii="Arial" w:hAnsi="Arial" w:cs="Arial"/>
                <w:color w:val="000000"/>
                <w:sz w:val="18"/>
                <w:szCs w:val="18"/>
                <w:lang w:eastAsia="fr-FR"/>
              </w:rPr>
              <w:t>0.474</w:t>
            </w:r>
          </w:p>
        </w:tc>
        <w:tc>
          <w:tcPr>
            <w:tcW w:w="1134" w:type="dxa"/>
            <w:shd w:val="clear" w:color="auto" w:fill="D9D9D9" w:themeFill="background1" w:themeFillShade="D9"/>
            <w:vAlign w:val="center"/>
            <w:hideMark/>
            <w:tcPrChange w:id="310" w:author="SAWADOGO Amadé" w:date="2026-04-03T17:39:00Z" w16du:dateUtc="2026-04-03T17:39:00Z">
              <w:tcPr>
                <w:tcW w:w="1247" w:type="dxa"/>
                <w:gridSpan w:val="2"/>
                <w:shd w:val="clear" w:color="auto" w:fill="D9D9D9" w:themeFill="background1" w:themeFillShade="D9"/>
                <w:vAlign w:val="center"/>
                <w:hideMark/>
              </w:tcPr>
            </w:tcPrChange>
          </w:tcPr>
          <w:p w14:paraId="64C899C0" w14:textId="77777777" w:rsidR="00493FAD" w:rsidRPr="00AB7994" w:rsidRDefault="00493FAD" w:rsidP="0044129B">
            <w:pPr>
              <w:jc w:val="center"/>
              <w:rPr>
                <w:rFonts w:ascii="Arial" w:hAnsi="Arial" w:cs="Arial"/>
                <w:color w:val="000000"/>
                <w:sz w:val="18"/>
                <w:szCs w:val="18"/>
                <w:lang w:eastAsia="fr-FR"/>
              </w:rPr>
            </w:pPr>
            <w:r w:rsidRPr="00AB7994">
              <w:rPr>
                <w:rFonts w:ascii="Arial" w:hAnsi="Arial" w:cs="Arial"/>
                <w:color w:val="000000"/>
                <w:sz w:val="18"/>
                <w:szCs w:val="18"/>
                <w:lang w:eastAsia="fr-FR"/>
              </w:rPr>
              <w:t>0.379</w:t>
            </w:r>
          </w:p>
        </w:tc>
      </w:tr>
      <w:tr w:rsidR="00760E0D" w:rsidRPr="00EF1030" w14:paraId="0CF9AA25" w14:textId="77777777" w:rsidTr="00760E0D">
        <w:trPr>
          <w:trHeight w:val="227"/>
          <w:trPrChange w:id="311" w:author="SAWADOGO Amadé" w:date="2026-04-03T17:39:00Z" w16du:dateUtc="2026-04-03T17:39:00Z">
            <w:trPr>
              <w:trHeight w:val="227"/>
            </w:trPr>
          </w:trPrChange>
        </w:trPr>
        <w:tc>
          <w:tcPr>
            <w:tcW w:w="4762" w:type="dxa"/>
            <w:vAlign w:val="center"/>
            <w:hideMark/>
            <w:tcPrChange w:id="312" w:author="SAWADOGO Amadé" w:date="2026-04-03T17:39:00Z" w16du:dateUtc="2026-04-03T17:39:00Z">
              <w:tcPr>
                <w:tcW w:w="4762" w:type="dxa"/>
                <w:vAlign w:val="center"/>
                <w:hideMark/>
              </w:tcPr>
            </w:tcPrChange>
          </w:tcPr>
          <w:p w14:paraId="0FA4AB69" w14:textId="06788AB2"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Horizontal transfer to invertebrate</w:t>
            </w:r>
            <w:r w:rsidR="00AB7994">
              <w:rPr>
                <w:rFonts w:ascii="Arial" w:hAnsi="Arial" w:cs="Arial"/>
                <w:color w:val="000000"/>
                <w:sz w:val="18"/>
                <w:szCs w:val="18"/>
                <w:lang w:eastAsia="fr-FR"/>
              </w:rPr>
              <w:t>s</w:t>
            </w:r>
          </w:p>
        </w:tc>
        <w:tc>
          <w:tcPr>
            <w:tcW w:w="1134" w:type="dxa"/>
            <w:vAlign w:val="center"/>
            <w:hideMark/>
            <w:tcPrChange w:id="313" w:author="SAWADOGO Amadé" w:date="2026-04-03T17:39:00Z" w16du:dateUtc="2026-04-03T17:39:00Z">
              <w:tcPr>
                <w:tcW w:w="1247" w:type="dxa"/>
                <w:gridSpan w:val="2"/>
                <w:vAlign w:val="center"/>
                <w:hideMark/>
              </w:tcPr>
            </w:tcPrChange>
          </w:tcPr>
          <w:p w14:paraId="3B50839B"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0.174</w:t>
            </w:r>
          </w:p>
        </w:tc>
        <w:tc>
          <w:tcPr>
            <w:tcW w:w="1134" w:type="dxa"/>
            <w:vAlign w:val="center"/>
            <w:hideMark/>
            <w:tcPrChange w:id="314" w:author="SAWADOGO Amadé" w:date="2026-04-03T17:39:00Z" w16du:dateUtc="2026-04-03T17:39:00Z">
              <w:tcPr>
                <w:tcW w:w="1247" w:type="dxa"/>
                <w:gridSpan w:val="2"/>
                <w:vAlign w:val="center"/>
                <w:hideMark/>
              </w:tcPr>
            </w:tcPrChange>
          </w:tcPr>
          <w:p w14:paraId="0A672EE7"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0.384</w:t>
            </w:r>
          </w:p>
        </w:tc>
        <w:tc>
          <w:tcPr>
            <w:tcW w:w="1134" w:type="dxa"/>
            <w:vAlign w:val="center"/>
            <w:hideMark/>
            <w:tcPrChange w:id="315" w:author="SAWADOGO Amadé" w:date="2026-04-03T17:39:00Z" w16du:dateUtc="2026-04-03T17:39:00Z">
              <w:tcPr>
                <w:tcW w:w="1247" w:type="dxa"/>
                <w:gridSpan w:val="2"/>
                <w:vAlign w:val="center"/>
                <w:hideMark/>
              </w:tcPr>
            </w:tcPrChange>
          </w:tcPr>
          <w:p w14:paraId="337F0C44"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0.453</w:t>
            </w:r>
          </w:p>
        </w:tc>
      </w:tr>
      <w:tr w:rsidR="00760E0D" w:rsidRPr="00EF1030" w14:paraId="10613D06" w14:textId="77777777" w:rsidTr="00760E0D">
        <w:trPr>
          <w:trHeight w:val="227"/>
          <w:trPrChange w:id="316" w:author="SAWADOGO Amadé" w:date="2026-04-03T17:39:00Z" w16du:dateUtc="2026-04-03T17:39:00Z">
            <w:trPr>
              <w:trHeight w:val="227"/>
            </w:trPr>
          </w:trPrChange>
        </w:trPr>
        <w:tc>
          <w:tcPr>
            <w:tcW w:w="4762" w:type="dxa"/>
            <w:shd w:val="clear" w:color="auto" w:fill="D9D9D9" w:themeFill="background1" w:themeFillShade="D9"/>
            <w:vAlign w:val="center"/>
            <w:hideMark/>
            <w:tcPrChange w:id="317" w:author="SAWADOGO Amadé" w:date="2026-04-03T17:39:00Z" w16du:dateUtc="2026-04-03T17:39:00Z">
              <w:tcPr>
                <w:tcW w:w="4762" w:type="dxa"/>
                <w:shd w:val="clear" w:color="auto" w:fill="D9D9D9" w:themeFill="background1" w:themeFillShade="D9"/>
                <w:vAlign w:val="center"/>
                <w:hideMark/>
              </w:tcPr>
            </w:tcPrChange>
          </w:tcPr>
          <w:p w14:paraId="6100F66D"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Mosquito density</w:t>
            </w:r>
          </w:p>
        </w:tc>
        <w:tc>
          <w:tcPr>
            <w:tcW w:w="1134" w:type="dxa"/>
            <w:shd w:val="clear" w:color="auto" w:fill="D9D9D9" w:themeFill="background1" w:themeFillShade="D9"/>
            <w:vAlign w:val="center"/>
            <w:hideMark/>
            <w:tcPrChange w:id="318" w:author="SAWADOGO Amadé" w:date="2026-04-03T17:39:00Z" w16du:dateUtc="2026-04-03T17:39:00Z">
              <w:tcPr>
                <w:tcW w:w="1247" w:type="dxa"/>
                <w:gridSpan w:val="2"/>
                <w:shd w:val="clear" w:color="auto" w:fill="D9D9D9" w:themeFill="background1" w:themeFillShade="D9"/>
                <w:vAlign w:val="center"/>
                <w:hideMark/>
              </w:tcPr>
            </w:tcPrChange>
          </w:tcPr>
          <w:p w14:paraId="7CFA9B25"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0.158</w:t>
            </w:r>
          </w:p>
        </w:tc>
        <w:tc>
          <w:tcPr>
            <w:tcW w:w="1134" w:type="dxa"/>
            <w:shd w:val="clear" w:color="auto" w:fill="D9D9D9" w:themeFill="background1" w:themeFillShade="D9"/>
            <w:vAlign w:val="center"/>
            <w:hideMark/>
            <w:tcPrChange w:id="319" w:author="SAWADOGO Amadé" w:date="2026-04-03T17:39:00Z" w16du:dateUtc="2026-04-03T17:39:00Z">
              <w:tcPr>
                <w:tcW w:w="1247" w:type="dxa"/>
                <w:gridSpan w:val="2"/>
                <w:shd w:val="clear" w:color="auto" w:fill="D9D9D9" w:themeFill="background1" w:themeFillShade="D9"/>
                <w:vAlign w:val="center"/>
                <w:hideMark/>
              </w:tcPr>
            </w:tcPrChange>
          </w:tcPr>
          <w:p w14:paraId="3471B3C4"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0.379</w:t>
            </w:r>
          </w:p>
        </w:tc>
        <w:tc>
          <w:tcPr>
            <w:tcW w:w="1134" w:type="dxa"/>
            <w:shd w:val="clear" w:color="auto" w:fill="D9D9D9" w:themeFill="background1" w:themeFillShade="D9"/>
            <w:vAlign w:val="center"/>
            <w:hideMark/>
            <w:tcPrChange w:id="320" w:author="SAWADOGO Amadé" w:date="2026-04-03T17:39:00Z" w16du:dateUtc="2026-04-03T17:39:00Z">
              <w:tcPr>
                <w:tcW w:w="1247" w:type="dxa"/>
                <w:gridSpan w:val="2"/>
                <w:shd w:val="clear" w:color="auto" w:fill="D9D9D9" w:themeFill="background1" w:themeFillShade="D9"/>
                <w:vAlign w:val="center"/>
                <w:hideMark/>
              </w:tcPr>
            </w:tcPrChange>
          </w:tcPr>
          <w:p w14:paraId="090A358E"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0.416</w:t>
            </w:r>
          </w:p>
        </w:tc>
      </w:tr>
      <w:tr w:rsidR="00760E0D" w:rsidRPr="00EF1030" w14:paraId="5713E938" w14:textId="77777777" w:rsidTr="00760E0D">
        <w:trPr>
          <w:trHeight w:val="227"/>
          <w:trPrChange w:id="321" w:author="SAWADOGO Amadé" w:date="2026-04-03T17:39:00Z" w16du:dateUtc="2026-04-03T17:39:00Z">
            <w:trPr>
              <w:trHeight w:val="227"/>
            </w:trPr>
          </w:trPrChange>
        </w:trPr>
        <w:tc>
          <w:tcPr>
            <w:tcW w:w="4762" w:type="dxa"/>
            <w:vAlign w:val="center"/>
            <w:hideMark/>
            <w:tcPrChange w:id="322" w:author="SAWADOGO Amadé" w:date="2026-04-03T17:39:00Z" w16du:dateUtc="2026-04-03T17:39:00Z">
              <w:tcPr>
                <w:tcW w:w="4762" w:type="dxa"/>
                <w:vAlign w:val="center"/>
                <w:hideMark/>
              </w:tcPr>
            </w:tcPrChange>
          </w:tcPr>
          <w:p w14:paraId="7D6EBC48"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Loss of non-target organisms</w:t>
            </w:r>
          </w:p>
        </w:tc>
        <w:tc>
          <w:tcPr>
            <w:tcW w:w="1134" w:type="dxa"/>
            <w:vAlign w:val="center"/>
            <w:hideMark/>
            <w:tcPrChange w:id="323" w:author="SAWADOGO Amadé" w:date="2026-04-03T17:39:00Z" w16du:dateUtc="2026-04-03T17:39:00Z">
              <w:tcPr>
                <w:tcW w:w="1247" w:type="dxa"/>
                <w:gridSpan w:val="2"/>
                <w:vAlign w:val="center"/>
                <w:hideMark/>
              </w:tcPr>
            </w:tcPrChange>
          </w:tcPr>
          <w:p w14:paraId="1C3A23B3"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0.151</w:t>
            </w:r>
          </w:p>
        </w:tc>
        <w:tc>
          <w:tcPr>
            <w:tcW w:w="1134" w:type="dxa"/>
            <w:vAlign w:val="center"/>
            <w:hideMark/>
            <w:tcPrChange w:id="324" w:author="SAWADOGO Amadé" w:date="2026-04-03T17:39:00Z" w16du:dateUtc="2026-04-03T17:39:00Z">
              <w:tcPr>
                <w:tcW w:w="1247" w:type="dxa"/>
                <w:gridSpan w:val="2"/>
                <w:vAlign w:val="center"/>
                <w:hideMark/>
              </w:tcPr>
            </w:tcPrChange>
          </w:tcPr>
          <w:p w14:paraId="3BF1B961"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0.311</w:t>
            </w:r>
          </w:p>
        </w:tc>
        <w:tc>
          <w:tcPr>
            <w:tcW w:w="1134" w:type="dxa"/>
            <w:vAlign w:val="center"/>
            <w:hideMark/>
            <w:tcPrChange w:id="325" w:author="SAWADOGO Amadé" w:date="2026-04-03T17:39:00Z" w16du:dateUtc="2026-04-03T17:39:00Z">
              <w:tcPr>
                <w:tcW w:w="1247" w:type="dxa"/>
                <w:gridSpan w:val="2"/>
                <w:vAlign w:val="center"/>
                <w:hideMark/>
              </w:tcPr>
            </w:tcPrChange>
          </w:tcPr>
          <w:p w14:paraId="4361A3B1"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0.487</w:t>
            </w:r>
          </w:p>
        </w:tc>
      </w:tr>
      <w:tr w:rsidR="00760E0D" w:rsidRPr="00EF1030" w14:paraId="6A4ABAA5" w14:textId="77777777" w:rsidTr="00760E0D">
        <w:trPr>
          <w:trHeight w:val="227"/>
          <w:trPrChange w:id="326" w:author="SAWADOGO Amadé" w:date="2026-04-03T17:39:00Z" w16du:dateUtc="2026-04-03T17:39:00Z">
            <w:trPr>
              <w:trHeight w:val="227"/>
            </w:trPr>
          </w:trPrChange>
        </w:trPr>
        <w:tc>
          <w:tcPr>
            <w:tcW w:w="4762" w:type="dxa"/>
            <w:shd w:val="clear" w:color="auto" w:fill="D9D9D9" w:themeFill="background1" w:themeFillShade="D9"/>
            <w:vAlign w:val="center"/>
            <w:hideMark/>
            <w:tcPrChange w:id="327" w:author="SAWADOGO Amadé" w:date="2026-04-03T17:39:00Z" w16du:dateUtc="2026-04-03T17:39:00Z">
              <w:tcPr>
                <w:tcW w:w="4762" w:type="dxa"/>
                <w:shd w:val="clear" w:color="auto" w:fill="D9D9D9" w:themeFill="background1" w:themeFillShade="D9"/>
                <w:vAlign w:val="center"/>
                <w:hideMark/>
              </w:tcPr>
            </w:tcPrChange>
          </w:tcPr>
          <w:p w14:paraId="31E6F205" w14:textId="7FAEFAE9" w:rsidR="00493FAD" w:rsidRPr="00EF1030" w:rsidRDefault="00AB7994" w:rsidP="0044129B">
            <w:pPr>
              <w:rPr>
                <w:rFonts w:ascii="Arial" w:hAnsi="Arial" w:cs="Arial"/>
                <w:color w:val="000000"/>
                <w:sz w:val="18"/>
                <w:szCs w:val="18"/>
                <w:lang w:eastAsia="fr-FR"/>
              </w:rPr>
            </w:pPr>
            <w:r w:rsidRPr="00AB7994">
              <w:rPr>
                <w:rFonts w:ascii="Arial" w:hAnsi="Arial" w:cs="Arial"/>
                <w:color w:val="000000"/>
                <w:sz w:val="18"/>
                <w:szCs w:val="18"/>
                <w:lang w:eastAsia="fr-FR"/>
              </w:rPr>
              <w:t>Expansion of geographical range</w:t>
            </w:r>
          </w:p>
        </w:tc>
        <w:tc>
          <w:tcPr>
            <w:tcW w:w="1134" w:type="dxa"/>
            <w:shd w:val="clear" w:color="auto" w:fill="D9D9D9" w:themeFill="background1" w:themeFillShade="D9"/>
            <w:vAlign w:val="center"/>
            <w:hideMark/>
            <w:tcPrChange w:id="328" w:author="SAWADOGO Amadé" w:date="2026-04-03T17:39:00Z" w16du:dateUtc="2026-04-03T17:39:00Z">
              <w:tcPr>
                <w:tcW w:w="1247" w:type="dxa"/>
                <w:gridSpan w:val="2"/>
                <w:shd w:val="clear" w:color="auto" w:fill="D9D9D9" w:themeFill="background1" w:themeFillShade="D9"/>
                <w:vAlign w:val="center"/>
                <w:hideMark/>
              </w:tcPr>
            </w:tcPrChange>
          </w:tcPr>
          <w:p w14:paraId="03DF7A25"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0.144</w:t>
            </w:r>
          </w:p>
        </w:tc>
        <w:tc>
          <w:tcPr>
            <w:tcW w:w="1134" w:type="dxa"/>
            <w:shd w:val="clear" w:color="auto" w:fill="D9D9D9" w:themeFill="background1" w:themeFillShade="D9"/>
            <w:vAlign w:val="center"/>
            <w:hideMark/>
            <w:tcPrChange w:id="329" w:author="SAWADOGO Amadé" w:date="2026-04-03T17:39:00Z" w16du:dateUtc="2026-04-03T17:39:00Z">
              <w:tcPr>
                <w:tcW w:w="1247" w:type="dxa"/>
                <w:gridSpan w:val="2"/>
                <w:shd w:val="clear" w:color="auto" w:fill="D9D9D9" w:themeFill="background1" w:themeFillShade="D9"/>
                <w:vAlign w:val="center"/>
                <w:hideMark/>
              </w:tcPr>
            </w:tcPrChange>
          </w:tcPr>
          <w:p w14:paraId="49024421"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0.426</w:t>
            </w:r>
          </w:p>
        </w:tc>
        <w:tc>
          <w:tcPr>
            <w:tcW w:w="1134" w:type="dxa"/>
            <w:shd w:val="clear" w:color="auto" w:fill="D9D9D9" w:themeFill="background1" w:themeFillShade="D9"/>
            <w:vAlign w:val="center"/>
            <w:hideMark/>
            <w:tcPrChange w:id="330" w:author="SAWADOGO Amadé" w:date="2026-04-03T17:39:00Z" w16du:dateUtc="2026-04-03T17:39:00Z">
              <w:tcPr>
                <w:tcW w:w="1247" w:type="dxa"/>
                <w:gridSpan w:val="2"/>
                <w:shd w:val="clear" w:color="auto" w:fill="D9D9D9" w:themeFill="background1" w:themeFillShade="D9"/>
                <w:vAlign w:val="center"/>
                <w:hideMark/>
              </w:tcPr>
            </w:tcPrChange>
          </w:tcPr>
          <w:p w14:paraId="76FC8AFD"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0.337</w:t>
            </w:r>
          </w:p>
        </w:tc>
      </w:tr>
      <w:tr w:rsidR="00760E0D" w:rsidRPr="00EF1030" w14:paraId="4EA48A8C" w14:textId="77777777" w:rsidTr="00760E0D">
        <w:trPr>
          <w:trHeight w:val="227"/>
          <w:trPrChange w:id="331" w:author="SAWADOGO Amadé" w:date="2026-04-03T17:39:00Z" w16du:dateUtc="2026-04-03T17:39:00Z">
            <w:trPr>
              <w:trHeight w:val="227"/>
            </w:trPr>
          </w:trPrChange>
        </w:trPr>
        <w:tc>
          <w:tcPr>
            <w:tcW w:w="4762" w:type="dxa"/>
            <w:vAlign w:val="center"/>
            <w:hideMark/>
            <w:tcPrChange w:id="332" w:author="SAWADOGO Amadé" w:date="2026-04-03T17:39:00Z" w16du:dateUtc="2026-04-03T17:39:00Z">
              <w:tcPr>
                <w:tcW w:w="4762" w:type="dxa"/>
                <w:vAlign w:val="center"/>
                <w:hideMark/>
              </w:tcPr>
            </w:tcPrChange>
          </w:tcPr>
          <w:p w14:paraId="4FE73D88" w14:textId="62183342" w:rsidR="00493FAD" w:rsidRPr="00B972FC" w:rsidRDefault="00B972FC" w:rsidP="0044129B">
            <w:pPr>
              <w:rPr>
                <w:rFonts w:ascii="Arial" w:hAnsi="Arial" w:cs="Arial"/>
                <w:color w:val="000000"/>
                <w:sz w:val="18"/>
                <w:szCs w:val="18"/>
                <w:lang w:eastAsia="fr-FR"/>
              </w:rPr>
            </w:pPr>
            <w:proofErr w:type="spellStart"/>
            <w:r w:rsidRPr="00B972FC">
              <w:rPr>
                <w:rFonts w:ascii="Arial" w:hAnsi="Arial" w:cs="Arial"/>
                <w:color w:val="000000"/>
                <w:sz w:val="18"/>
                <w:szCs w:val="18"/>
                <w:lang w:eastAsia="fr-FR"/>
              </w:rPr>
              <w:t>Behavioural</w:t>
            </w:r>
            <w:proofErr w:type="spellEnd"/>
            <w:r w:rsidRPr="00B972FC">
              <w:rPr>
                <w:rFonts w:ascii="Arial" w:hAnsi="Arial" w:cs="Arial"/>
                <w:color w:val="000000"/>
                <w:sz w:val="18"/>
                <w:szCs w:val="18"/>
                <w:lang w:eastAsia="fr-FR"/>
              </w:rPr>
              <w:t xml:space="preserve"> avoidance strategies</w:t>
            </w:r>
          </w:p>
        </w:tc>
        <w:tc>
          <w:tcPr>
            <w:tcW w:w="1134" w:type="dxa"/>
            <w:vAlign w:val="center"/>
            <w:hideMark/>
            <w:tcPrChange w:id="333" w:author="SAWADOGO Amadé" w:date="2026-04-03T17:39:00Z" w16du:dateUtc="2026-04-03T17:39:00Z">
              <w:tcPr>
                <w:tcW w:w="1247" w:type="dxa"/>
                <w:gridSpan w:val="2"/>
                <w:vAlign w:val="center"/>
                <w:hideMark/>
              </w:tcPr>
            </w:tcPrChange>
          </w:tcPr>
          <w:p w14:paraId="75307254"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0.138</w:t>
            </w:r>
          </w:p>
        </w:tc>
        <w:tc>
          <w:tcPr>
            <w:tcW w:w="1134" w:type="dxa"/>
            <w:vAlign w:val="center"/>
            <w:hideMark/>
            <w:tcPrChange w:id="334" w:author="SAWADOGO Amadé" w:date="2026-04-03T17:39:00Z" w16du:dateUtc="2026-04-03T17:39:00Z">
              <w:tcPr>
                <w:tcW w:w="1247" w:type="dxa"/>
                <w:gridSpan w:val="2"/>
                <w:vAlign w:val="center"/>
                <w:hideMark/>
              </w:tcPr>
            </w:tcPrChange>
          </w:tcPr>
          <w:p w14:paraId="6E6E0EB1"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0.358</w:t>
            </w:r>
          </w:p>
        </w:tc>
        <w:tc>
          <w:tcPr>
            <w:tcW w:w="1134" w:type="dxa"/>
            <w:vAlign w:val="center"/>
            <w:hideMark/>
            <w:tcPrChange w:id="335" w:author="SAWADOGO Amadé" w:date="2026-04-03T17:39:00Z" w16du:dateUtc="2026-04-03T17:39:00Z">
              <w:tcPr>
                <w:tcW w:w="1247" w:type="dxa"/>
                <w:gridSpan w:val="2"/>
                <w:vAlign w:val="center"/>
                <w:hideMark/>
              </w:tcPr>
            </w:tcPrChange>
          </w:tcPr>
          <w:p w14:paraId="0F367C4A"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0.384</w:t>
            </w:r>
          </w:p>
        </w:tc>
      </w:tr>
      <w:tr w:rsidR="00760E0D" w:rsidRPr="00EF1030" w14:paraId="137DFC1B" w14:textId="77777777" w:rsidTr="00760E0D">
        <w:trPr>
          <w:trHeight w:val="227"/>
          <w:trPrChange w:id="336" w:author="SAWADOGO Amadé" w:date="2026-04-03T17:39:00Z" w16du:dateUtc="2026-04-03T17:39:00Z">
            <w:trPr>
              <w:trHeight w:val="227"/>
            </w:trPr>
          </w:trPrChange>
        </w:trPr>
        <w:tc>
          <w:tcPr>
            <w:tcW w:w="4762" w:type="dxa"/>
            <w:shd w:val="clear" w:color="auto" w:fill="D9D9D9" w:themeFill="background1" w:themeFillShade="D9"/>
            <w:vAlign w:val="center"/>
            <w:hideMark/>
            <w:tcPrChange w:id="337" w:author="SAWADOGO Amadé" w:date="2026-04-03T17:39:00Z" w16du:dateUtc="2026-04-03T17:39:00Z">
              <w:tcPr>
                <w:tcW w:w="4762" w:type="dxa"/>
                <w:shd w:val="clear" w:color="auto" w:fill="D9D9D9" w:themeFill="background1" w:themeFillShade="D9"/>
                <w:vAlign w:val="center"/>
                <w:hideMark/>
              </w:tcPr>
            </w:tcPrChange>
          </w:tcPr>
          <w:p w14:paraId="19640A08" w14:textId="73E6A3C1" w:rsidR="00493FAD" w:rsidRPr="00EF1030" w:rsidRDefault="00AB7994" w:rsidP="0044129B">
            <w:pPr>
              <w:rPr>
                <w:rFonts w:ascii="Arial" w:hAnsi="Arial" w:cs="Arial"/>
                <w:color w:val="000000"/>
                <w:sz w:val="18"/>
                <w:szCs w:val="18"/>
                <w:lang w:eastAsia="fr-FR"/>
              </w:rPr>
            </w:pPr>
            <w:r>
              <w:rPr>
                <w:rFonts w:ascii="Arial" w:hAnsi="Arial" w:cs="Arial"/>
                <w:color w:val="000000"/>
                <w:sz w:val="18"/>
                <w:szCs w:val="18"/>
                <w:lang w:eastAsia="fr-FR"/>
              </w:rPr>
              <w:t>Risk p</w:t>
            </w:r>
            <w:r w:rsidR="00493FAD" w:rsidRPr="00EF1030">
              <w:rPr>
                <w:rFonts w:ascii="Arial" w:hAnsi="Arial" w:cs="Arial"/>
                <w:color w:val="000000"/>
                <w:sz w:val="18"/>
                <w:szCs w:val="18"/>
                <w:lang w:eastAsia="fr-FR"/>
              </w:rPr>
              <w:t>erceptions</w:t>
            </w:r>
          </w:p>
        </w:tc>
        <w:tc>
          <w:tcPr>
            <w:tcW w:w="1134" w:type="dxa"/>
            <w:shd w:val="clear" w:color="auto" w:fill="D9D9D9" w:themeFill="background1" w:themeFillShade="D9"/>
            <w:vAlign w:val="center"/>
            <w:hideMark/>
            <w:tcPrChange w:id="338" w:author="SAWADOGO Amadé" w:date="2026-04-03T17:39:00Z" w16du:dateUtc="2026-04-03T17:39:00Z">
              <w:tcPr>
                <w:tcW w:w="1247" w:type="dxa"/>
                <w:gridSpan w:val="2"/>
                <w:shd w:val="clear" w:color="auto" w:fill="D9D9D9" w:themeFill="background1" w:themeFillShade="D9"/>
                <w:vAlign w:val="center"/>
                <w:hideMark/>
              </w:tcPr>
            </w:tcPrChange>
          </w:tcPr>
          <w:p w14:paraId="2DE1A156"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0.135</w:t>
            </w:r>
          </w:p>
        </w:tc>
        <w:tc>
          <w:tcPr>
            <w:tcW w:w="1134" w:type="dxa"/>
            <w:shd w:val="clear" w:color="auto" w:fill="D9D9D9" w:themeFill="background1" w:themeFillShade="D9"/>
            <w:vAlign w:val="center"/>
            <w:hideMark/>
            <w:tcPrChange w:id="339" w:author="SAWADOGO Amadé" w:date="2026-04-03T17:39:00Z" w16du:dateUtc="2026-04-03T17:39:00Z">
              <w:tcPr>
                <w:tcW w:w="1247" w:type="dxa"/>
                <w:gridSpan w:val="2"/>
                <w:shd w:val="clear" w:color="auto" w:fill="D9D9D9" w:themeFill="background1" w:themeFillShade="D9"/>
                <w:vAlign w:val="center"/>
                <w:hideMark/>
              </w:tcPr>
            </w:tcPrChange>
          </w:tcPr>
          <w:p w14:paraId="392BC909"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0.353</w:t>
            </w:r>
          </w:p>
        </w:tc>
        <w:tc>
          <w:tcPr>
            <w:tcW w:w="1134" w:type="dxa"/>
            <w:shd w:val="clear" w:color="auto" w:fill="D9D9D9" w:themeFill="background1" w:themeFillShade="D9"/>
            <w:vAlign w:val="center"/>
            <w:hideMark/>
            <w:tcPrChange w:id="340" w:author="SAWADOGO Amadé" w:date="2026-04-03T17:39:00Z" w16du:dateUtc="2026-04-03T17:39:00Z">
              <w:tcPr>
                <w:tcW w:w="1247" w:type="dxa"/>
                <w:gridSpan w:val="2"/>
                <w:shd w:val="clear" w:color="auto" w:fill="D9D9D9" w:themeFill="background1" w:themeFillShade="D9"/>
                <w:vAlign w:val="center"/>
                <w:hideMark/>
              </w:tcPr>
            </w:tcPrChange>
          </w:tcPr>
          <w:p w14:paraId="5FCC3AA8"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0.384</w:t>
            </w:r>
          </w:p>
        </w:tc>
      </w:tr>
      <w:tr w:rsidR="00760E0D" w:rsidRPr="00EF1030" w14:paraId="04579714" w14:textId="77777777" w:rsidTr="00760E0D">
        <w:trPr>
          <w:trHeight w:val="227"/>
          <w:trPrChange w:id="341" w:author="SAWADOGO Amadé" w:date="2026-04-03T17:39:00Z" w16du:dateUtc="2026-04-03T17:39:00Z">
            <w:trPr>
              <w:trHeight w:val="227"/>
            </w:trPr>
          </w:trPrChange>
        </w:trPr>
        <w:tc>
          <w:tcPr>
            <w:tcW w:w="4762" w:type="dxa"/>
            <w:vAlign w:val="center"/>
            <w:hideMark/>
            <w:tcPrChange w:id="342" w:author="SAWADOGO Amadé" w:date="2026-04-03T17:39:00Z" w16du:dateUtc="2026-04-03T17:39:00Z">
              <w:tcPr>
                <w:tcW w:w="4762" w:type="dxa"/>
                <w:vAlign w:val="center"/>
                <w:hideMark/>
              </w:tcPr>
            </w:tcPrChange>
          </w:tcPr>
          <w:p w14:paraId="633D59BE"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Malaria transmission</w:t>
            </w:r>
          </w:p>
        </w:tc>
        <w:tc>
          <w:tcPr>
            <w:tcW w:w="1134" w:type="dxa"/>
            <w:vAlign w:val="center"/>
            <w:hideMark/>
            <w:tcPrChange w:id="343" w:author="SAWADOGO Amadé" w:date="2026-04-03T17:39:00Z" w16du:dateUtc="2026-04-03T17:39:00Z">
              <w:tcPr>
                <w:tcW w:w="1247" w:type="dxa"/>
                <w:gridSpan w:val="2"/>
                <w:vAlign w:val="center"/>
                <w:hideMark/>
              </w:tcPr>
            </w:tcPrChange>
          </w:tcPr>
          <w:p w14:paraId="43A8C83B"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0.130</w:t>
            </w:r>
          </w:p>
        </w:tc>
        <w:tc>
          <w:tcPr>
            <w:tcW w:w="1134" w:type="dxa"/>
            <w:vAlign w:val="center"/>
            <w:hideMark/>
            <w:tcPrChange w:id="344" w:author="SAWADOGO Amadé" w:date="2026-04-03T17:39:00Z" w16du:dateUtc="2026-04-03T17:39:00Z">
              <w:tcPr>
                <w:tcW w:w="1247" w:type="dxa"/>
                <w:gridSpan w:val="2"/>
                <w:vAlign w:val="center"/>
                <w:hideMark/>
              </w:tcPr>
            </w:tcPrChange>
          </w:tcPr>
          <w:p w14:paraId="338B8283"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0.250</w:t>
            </w:r>
          </w:p>
        </w:tc>
        <w:tc>
          <w:tcPr>
            <w:tcW w:w="1134" w:type="dxa"/>
            <w:vAlign w:val="center"/>
            <w:hideMark/>
            <w:tcPrChange w:id="345" w:author="SAWADOGO Amadé" w:date="2026-04-03T17:39:00Z" w16du:dateUtc="2026-04-03T17:39:00Z">
              <w:tcPr>
                <w:tcW w:w="1247" w:type="dxa"/>
                <w:gridSpan w:val="2"/>
                <w:vAlign w:val="center"/>
                <w:hideMark/>
              </w:tcPr>
            </w:tcPrChange>
          </w:tcPr>
          <w:p w14:paraId="0A1AB489"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0.521</w:t>
            </w:r>
          </w:p>
        </w:tc>
      </w:tr>
      <w:tr w:rsidR="00760E0D" w:rsidRPr="00EF1030" w14:paraId="68EF0D84" w14:textId="77777777" w:rsidTr="00760E0D">
        <w:trPr>
          <w:trHeight w:val="227"/>
          <w:trPrChange w:id="346" w:author="SAWADOGO Amadé" w:date="2026-04-03T17:39:00Z" w16du:dateUtc="2026-04-03T17:39:00Z">
            <w:trPr>
              <w:trHeight w:val="227"/>
            </w:trPr>
          </w:trPrChange>
        </w:trPr>
        <w:tc>
          <w:tcPr>
            <w:tcW w:w="4762" w:type="dxa"/>
            <w:shd w:val="clear" w:color="auto" w:fill="D9D9D9" w:themeFill="background1" w:themeFillShade="D9"/>
            <w:vAlign w:val="center"/>
            <w:hideMark/>
            <w:tcPrChange w:id="347" w:author="SAWADOGO Amadé" w:date="2026-04-03T17:39:00Z" w16du:dateUtc="2026-04-03T17:39:00Z">
              <w:tcPr>
                <w:tcW w:w="4762" w:type="dxa"/>
                <w:shd w:val="clear" w:color="auto" w:fill="D9D9D9" w:themeFill="background1" w:themeFillShade="D9"/>
                <w:vAlign w:val="center"/>
                <w:hideMark/>
              </w:tcPr>
            </w:tcPrChange>
          </w:tcPr>
          <w:p w14:paraId="2F4B910A" w14:textId="3869F230"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Tourism</w:t>
            </w:r>
            <w:r w:rsidR="00AB7994">
              <w:rPr>
                <w:rFonts w:ascii="Arial" w:hAnsi="Arial" w:cs="Arial"/>
                <w:color w:val="000000"/>
                <w:sz w:val="18"/>
                <w:szCs w:val="18"/>
                <w:lang w:eastAsia="fr-FR"/>
              </w:rPr>
              <w:t xml:space="preserve"> impacts</w:t>
            </w:r>
          </w:p>
        </w:tc>
        <w:tc>
          <w:tcPr>
            <w:tcW w:w="1134" w:type="dxa"/>
            <w:shd w:val="clear" w:color="auto" w:fill="D9D9D9" w:themeFill="background1" w:themeFillShade="D9"/>
            <w:vAlign w:val="center"/>
            <w:hideMark/>
            <w:tcPrChange w:id="348" w:author="SAWADOGO Amadé" w:date="2026-04-03T17:39:00Z" w16du:dateUtc="2026-04-03T17:39:00Z">
              <w:tcPr>
                <w:tcW w:w="1247" w:type="dxa"/>
                <w:gridSpan w:val="2"/>
                <w:shd w:val="clear" w:color="auto" w:fill="D9D9D9" w:themeFill="background1" w:themeFillShade="D9"/>
                <w:vAlign w:val="center"/>
                <w:hideMark/>
              </w:tcPr>
            </w:tcPrChange>
          </w:tcPr>
          <w:p w14:paraId="0107FE02"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0.129</w:t>
            </w:r>
          </w:p>
        </w:tc>
        <w:tc>
          <w:tcPr>
            <w:tcW w:w="1134" w:type="dxa"/>
            <w:shd w:val="clear" w:color="auto" w:fill="D9D9D9" w:themeFill="background1" w:themeFillShade="D9"/>
            <w:vAlign w:val="center"/>
            <w:hideMark/>
            <w:tcPrChange w:id="349" w:author="SAWADOGO Amadé" w:date="2026-04-03T17:39:00Z" w16du:dateUtc="2026-04-03T17:39:00Z">
              <w:tcPr>
                <w:tcW w:w="1247" w:type="dxa"/>
                <w:gridSpan w:val="2"/>
                <w:shd w:val="clear" w:color="auto" w:fill="D9D9D9" w:themeFill="background1" w:themeFillShade="D9"/>
                <w:vAlign w:val="center"/>
                <w:hideMark/>
              </w:tcPr>
            </w:tcPrChange>
          </w:tcPr>
          <w:p w14:paraId="2D6F888E"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0.305</w:t>
            </w:r>
          </w:p>
        </w:tc>
        <w:tc>
          <w:tcPr>
            <w:tcW w:w="1134" w:type="dxa"/>
            <w:shd w:val="clear" w:color="auto" w:fill="D9D9D9" w:themeFill="background1" w:themeFillShade="D9"/>
            <w:vAlign w:val="center"/>
            <w:hideMark/>
            <w:tcPrChange w:id="350" w:author="SAWADOGO Amadé" w:date="2026-04-03T17:39:00Z" w16du:dateUtc="2026-04-03T17:39:00Z">
              <w:tcPr>
                <w:tcW w:w="1247" w:type="dxa"/>
                <w:gridSpan w:val="2"/>
                <w:shd w:val="clear" w:color="auto" w:fill="D9D9D9" w:themeFill="background1" w:themeFillShade="D9"/>
                <w:vAlign w:val="center"/>
                <w:hideMark/>
              </w:tcPr>
            </w:tcPrChange>
          </w:tcPr>
          <w:p w14:paraId="2AD671F0"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0.421</w:t>
            </w:r>
          </w:p>
        </w:tc>
      </w:tr>
      <w:tr w:rsidR="00760E0D" w:rsidRPr="00EF1030" w14:paraId="1D238630" w14:textId="77777777" w:rsidTr="00760E0D">
        <w:trPr>
          <w:trHeight w:val="227"/>
          <w:trPrChange w:id="351" w:author="SAWADOGO Amadé" w:date="2026-04-03T17:39:00Z" w16du:dateUtc="2026-04-03T17:39:00Z">
            <w:trPr>
              <w:trHeight w:val="227"/>
            </w:trPr>
          </w:trPrChange>
        </w:trPr>
        <w:tc>
          <w:tcPr>
            <w:tcW w:w="4762" w:type="dxa"/>
            <w:vAlign w:val="center"/>
            <w:hideMark/>
            <w:tcPrChange w:id="352" w:author="SAWADOGO Amadé" w:date="2026-04-03T17:39:00Z" w16du:dateUtc="2026-04-03T17:39:00Z">
              <w:tcPr>
                <w:tcW w:w="4762" w:type="dxa"/>
                <w:vAlign w:val="center"/>
                <w:hideMark/>
              </w:tcPr>
            </w:tcPrChange>
          </w:tcPr>
          <w:p w14:paraId="35E66090"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Workforce availability</w:t>
            </w:r>
          </w:p>
        </w:tc>
        <w:tc>
          <w:tcPr>
            <w:tcW w:w="1134" w:type="dxa"/>
            <w:vAlign w:val="center"/>
            <w:hideMark/>
            <w:tcPrChange w:id="353" w:author="SAWADOGO Amadé" w:date="2026-04-03T17:39:00Z" w16du:dateUtc="2026-04-03T17:39:00Z">
              <w:tcPr>
                <w:tcW w:w="1247" w:type="dxa"/>
                <w:gridSpan w:val="2"/>
                <w:vAlign w:val="center"/>
                <w:hideMark/>
              </w:tcPr>
            </w:tcPrChange>
          </w:tcPr>
          <w:p w14:paraId="62134575"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0.124</w:t>
            </w:r>
          </w:p>
        </w:tc>
        <w:tc>
          <w:tcPr>
            <w:tcW w:w="1134" w:type="dxa"/>
            <w:vAlign w:val="center"/>
            <w:hideMark/>
            <w:tcPrChange w:id="354" w:author="SAWADOGO Amadé" w:date="2026-04-03T17:39:00Z" w16du:dateUtc="2026-04-03T17:39:00Z">
              <w:tcPr>
                <w:tcW w:w="1247" w:type="dxa"/>
                <w:gridSpan w:val="2"/>
                <w:vAlign w:val="center"/>
                <w:hideMark/>
              </w:tcPr>
            </w:tcPrChange>
          </w:tcPr>
          <w:p w14:paraId="152CE2D8"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0.311</w:t>
            </w:r>
          </w:p>
        </w:tc>
        <w:tc>
          <w:tcPr>
            <w:tcW w:w="1134" w:type="dxa"/>
            <w:vAlign w:val="center"/>
            <w:hideMark/>
            <w:tcPrChange w:id="355" w:author="SAWADOGO Amadé" w:date="2026-04-03T17:39:00Z" w16du:dateUtc="2026-04-03T17:39:00Z">
              <w:tcPr>
                <w:tcW w:w="1247" w:type="dxa"/>
                <w:gridSpan w:val="2"/>
                <w:vAlign w:val="center"/>
                <w:hideMark/>
              </w:tcPr>
            </w:tcPrChange>
          </w:tcPr>
          <w:p w14:paraId="760736BB"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0.400</w:t>
            </w:r>
          </w:p>
        </w:tc>
      </w:tr>
      <w:tr w:rsidR="00760E0D" w:rsidRPr="00EF1030" w14:paraId="7600057D" w14:textId="77777777" w:rsidTr="00760E0D">
        <w:trPr>
          <w:trHeight w:val="227"/>
          <w:trPrChange w:id="356" w:author="SAWADOGO Amadé" w:date="2026-04-03T17:39:00Z" w16du:dateUtc="2026-04-03T17:39:00Z">
            <w:trPr>
              <w:trHeight w:val="227"/>
            </w:trPr>
          </w:trPrChange>
        </w:trPr>
        <w:tc>
          <w:tcPr>
            <w:tcW w:w="4762" w:type="dxa"/>
            <w:shd w:val="clear" w:color="auto" w:fill="D9D9D9" w:themeFill="background1" w:themeFillShade="D9"/>
            <w:vAlign w:val="center"/>
            <w:hideMark/>
            <w:tcPrChange w:id="357" w:author="SAWADOGO Amadé" w:date="2026-04-03T17:39:00Z" w16du:dateUtc="2026-04-03T17:39:00Z">
              <w:tcPr>
                <w:tcW w:w="4762" w:type="dxa"/>
                <w:shd w:val="clear" w:color="auto" w:fill="D9D9D9" w:themeFill="background1" w:themeFillShade="D9"/>
                <w:vAlign w:val="center"/>
                <w:hideMark/>
              </w:tcPr>
            </w:tcPrChange>
          </w:tcPr>
          <w:p w14:paraId="76DF9EF9"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Transmission of other pathogens</w:t>
            </w:r>
          </w:p>
        </w:tc>
        <w:tc>
          <w:tcPr>
            <w:tcW w:w="1134" w:type="dxa"/>
            <w:shd w:val="clear" w:color="auto" w:fill="D9D9D9" w:themeFill="background1" w:themeFillShade="D9"/>
            <w:vAlign w:val="center"/>
            <w:hideMark/>
            <w:tcPrChange w:id="358" w:author="SAWADOGO Amadé" w:date="2026-04-03T17:39:00Z" w16du:dateUtc="2026-04-03T17:39:00Z">
              <w:tcPr>
                <w:tcW w:w="1247" w:type="dxa"/>
                <w:gridSpan w:val="2"/>
                <w:shd w:val="clear" w:color="auto" w:fill="D9D9D9" w:themeFill="background1" w:themeFillShade="D9"/>
                <w:vAlign w:val="center"/>
                <w:hideMark/>
              </w:tcPr>
            </w:tcPrChange>
          </w:tcPr>
          <w:p w14:paraId="7BE2B7DB"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0.120</w:t>
            </w:r>
          </w:p>
        </w:tc>
        <w:tc>
          <w:tcPr>
            <w:tcW w:w="1134" w:type="dxa"/>
            <w:shd w:val="clear" w:color="auto" w:fill="D9D9D9" w:themeFill="background1" w:themeFillShade="D9"/>
            <w:vAlign w:val="center"/>
            <w:hideMark/>
            <w:tcPrChange w:id="359" w:author="SAWADOGO Amadé" w:date="2026-04-03T17:39:00Z" w16du:dateUtc="2026-04-03T17:39:00Z">
              <w:tcPr>
                <w:tcW w:w="1247" w:type="dxa"/>
                <w:gridSpan w:val="2"/>
                <w:shd w:val="clear" w:color="auto" w:fill="D9D9D9" w:themeFill="background1" w:themeFillShade="D9"/>
                <w:vAlign w:val="center"/>
                <w:hideMark/>
              </w:tcPr>
            </w:tcPrChange>
          </w:tcPr>
          <w:p w14:paraId="7CA821E7"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0.216</w:t>
            </w:r>
          </w:p>
        </w:tc>
        <w:tc>
          <w:tcPr>
            <w:tcW w:w="1134" w:type="dxa"/>
            <w:shd w:val="clear" w:color="auto" w:fill="D9D9D9" w:themeFill="background1" w:themeFillShade="D9"/>
            <w:vAlign w:val="center"/>
            <w:hideMark/>
            <w:tcPrChange w:id="360" w:author="SAWADOGO Amadé" w:date="2026-04-03T17:39:00Z" w16du:dateUtc="2026-04-03T17:39:00Z">
              <w:tcPr>
                <w:tcW w:w="1247" w:type="dxa"/>
                <w:gridSpan w:val="2"/>
                <w:shd w:val="clear" w:color="auto" w:fill="D9D9D9" w:themeFill="background1" w:themeFillShade="D9"/>
                <w:vAlign w:val="center"/>
                <w:hideMark/>
              </w:tcPr>
            </w:tcPrChange>
          </w:tcPr>
          <w:p w14:paraId="59299DD1"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0.556</w:t>
            </w:r>
          </w:p>
        </w:tc>
      </w:tr>
      <w:tr w:rsidR="00760E0D" w:rsidRPr="00EF1030" w14:paraId="6C09E2C5" w14:textId="77777777" w:rsidTr="00760E0D">
        <w:trPr>
          <w:trHeight w:val="227"/>
          <w:trPrChange w:id="361" w:author="SAWADOGO Amadé" w:date="2026-04-03T17:39:00Z" w16du:dateUtc="2026-04-03T17:39:00Z">
            <w:trPr>
              <w:trHeight w:val="227"/>
            </w:trPr>
          </w:trPrChange>
        </w:trPr>
        <w:tc>
          <w:tcPr>
            <w:tcW w:w="4762" w:type="dxa"/>
            <w:vAlign w:val="center"/>
            <w:hideMark/>
            <w:tcPrChange w:id="362" w:author="SAWADOGO Amadé" w:date="2026-04-03T17:39:00Z" w16du:dateUtc="2026-04-03T17:39:00Z">
              <w:tcPr>
                <w:tcW w:w="4762" w:type="dxa"/>
                <w:vAlign w:val="center"/>
                <w:hideMark/>
              </w:tcPr>
            </w:tcPrChange>
          </w:tcPr>
          <w:p w14:paraId="79DF94B4" w14:textId="4BC167AB"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 xml:space="preserve">Need for </w:t>
            </w:r>
            <w:r w:rsidR="00B972FC">
              <w:rPr>
                <w:rFonts w:ascii="Arial" w:hAnsi="Arial" w:cs="Arial"/>
                <w:color w:val="000000"/>
                <w:sz w:val="18"/>
                <w:szCs w:val="18"/>
                <w:lang w:eastAsia="fr-FR"/>
              </w:rPr>
              <w:t xml:space="preserve">increased </w:t>
            </w:r>
            <w:r w:rsidRPr="00EF1030">
              <w:rPr>
                <w:rFonts w:ascii="Arial" w:hAnsi="Arial" w:cs="Arial"/>
                <w:color w:val="000000"/>
                <w:sz w:val="18"/>
                <w:szCs w:val="18"/>
                <w:lang w:eastAsia="fr-FR"/>
              </w:rPr>
              <w:t>control</w:t>
            </w:r>
          </w:p>
        </w:tc>
        <w:tc>
          <w:tcPr>
            <w:tcW w:w="1134" w:type="dxa"/>
            <w:vAlign w:val="center"/>
            <w:hideMark/>
            <w:tcPrChange w:id="363" w:author="SAWADOGO Amadé" w:date="2026-04-03T17:39:00Z" w16du:dateUtc="2026-04-03T17:39:00Z">
              <w:tcPr>
                <w:tcW w:w="1247" w:type="dxa"/>
                <w:gridSpan w:val="2"/>
                <w:vAlign w:val="center"/>
                <w:hideMark/>
              </w:tcPr>
            </w:tcPrChange>
          </w:tcPr>
          <w:p w14:paraId="1158A6D1"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0.108</w:t>
            </w:r>
          </w:p>
        </w:tc>
        <w:tc>
          <w:tcPr>
            <w:tcW w:w="1134" w:type="dxa"/>
            <w:vAlign w:val="center"/>
            <w:hideMark/>
            <w:tcPrChange w:id="364" w:author="SAWADOGO Amadé" w:date="2026-04-03T17:39:00Z" w16du:dateUtc="2026-04-03T17:39:00Z">
              <w:tcPr>
                <w:tcW w:w="1247" w:type="dxa"/>
                <w:gridSpan w:val="2"/>
                <w:vAlign w:val="center"/>
                <w:hideMark/>
              </w:tcPr>
            </w:tcPrChange>
          </w:tcPr>
          <w:p w14:paraId="68F6DBD1"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0.284</w:t>
            </w:r>
          </w:p>
        </w:tc>
        <w:tc>
          <w:tcPr>
            <w:tcW w:w="1134" w:type="dxa"/>
            <w:vAlign w:val="center"/>
            <w:hideMark/>
            <w:tcPrChange w:id="365" w:author="SAWADOGO Amadé" w:date="2026-04-03T17:39:00Z" w16du:dateUtc="2026-04-03T17:39:00Z">
              <w:tcPr>
                <w:tcW w:w="1247" w:type="dxa"/>
                <w:gridSpan w:val="2"/>
                <w:vAlign w:val="center"/>
                <w:hideMark/>
              </w:tcPr>
            </w:tcPrChange>
          </w:tcPr>
          <w:p w14:paraId="615BCFE5"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0.379</w:t>
            </w:r>
          </w:p>
        </w:tc>
      </w:tr>
      <w:tr w:rsidR="00760E0D" w:rsidRPr="00EF1030" w14:paraId="1C254F87" w14:textId="77777777" w:rsidTr="00760E0D">
        <w:trPr>
          <w:trHeight w:val="227"/>
          <w:trPrChange w:id="366" w:author="SAWADOGO Amadé" w:date="2026-04-03T17:39:00Z" w16du:dateUtc="2026-04-03T17:39:00Z">
            <w:trPr>
              <w:trHeight w:val="227"/>
            </w:trPr>
          </w:trPrChange>
        </w:trPr>
        <w:tc>
          <w:tcPr>
            <w:tcW w:w="4762" w:type="dxa"/>
            <w:shd w:val="clear" w:color="auto" w:fill="D9D9D9" w:themeFill="background1" w:themeFillShade="D9"/>
            <w:vAlign w:val="center"/>
            <w:hideMark/>
            <w:tcPrChange w:id="367" w:author="SAWADOGO Amadé" w:date="2026-04-03T17:39:00Z" w16du:dateUtc="2026-04-03T17:39:00Z">
              <w:tcPr>
                <w:tcW w:w="4762" w:type="dxa"/>
                <w:shd w:val="clear" w:color="auto" w:fill="D9D9D9" w:themeFill="background1" w:themeFillShade="D9"/>
                <w:vAlign w:val="center"/>
                <w:hideMark/>
              </w:tcPr>
            </w:tcPrChange>
          </w:tcPr>
          <w:p w14:paraId="524D8013"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Effectiveness of mosquito control</w:t>
            </w:r>
          </w:p>
        </w:tc>
        <w:tc>
          <w:tcPr>
            <w:tcW w:w="1134" w:type="dxa"/>
            <w:shd w:val="clear" w:color="auto" w:fill="D9D9D9" w:themeFill="background1" w:themeFillShade="D9"/>
            <w:vAlign w:val="center"/>
            <w:hideMark/>
            <w:tcPrChange w:id="368" w:author="SAWADOGO Amadé" w:date="2026-04-03T17:39:00Z" w16du:dateUtc="2026-04-03T17:39:00Z">
              <w:tcPr>
                <w:tcW w:w="1247" w:type="dxa"/>
                <w:gridSpan w:val="2"/>
                <w:shd w:val="clear" w:color="auto" w:fill="D9D9D9" w:themeFill="background1" w:themeFillShade="D9"/>
                <w:vAlign w:val="center"/>
                <w:hideMark/>
              </w:tcPr>
            </w:tcPrChange>
          </w:tcPr>
          <w:p w14:paraId="023730F2"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0.105</w:t>
            </w:r>
          </w:p>
        </w:tc>
        <w:tc>
          <w:tcPr>
            <w:tcW w:w="1134" w:type="dxa"/>
            <w:shd w:val="clear" w:color="auto" w:fill="D9D9D9" w:themeFill="background1" w:themeFillShade="D9"/>
            <w:vAlign w:val="center"/>
            <w:hideMark/>
            <w:tcPrChange w:id="369" w:author="SAWADOGO Amadé" w:date="2026-04-03T17:39:00Z" w16du:dateUtc="2026-04-03T17:39:00Z">
              <w:tcPr>
                <w:tcW w:w="1247" w:type="dxa"/>
                <w:gridSpan w:val="2"/>
                <w:shd w:val="clear" w:color="auto" w:fill="D9D9D9" w:themeFill="background1" w:themeFillShade="D9"/>
                <w:vAlign w:val="center"/>
                <w:hideMark/>
              </w:tcPr>
            </w:tcPrChange>
          </w:tcPr>
          <w:p w14:paraId="6C583B72"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0.226</w:t>
            </w:r>
          </w:p>
        </w:tc>
        <w:tc>
          <w:tcPr>
            <w:tcW w:w="1134" w:type="dxa"/>
            <w:shd w:val="clear" w:color="auto" w:fill="D9D9D9" w:themeFill="background1" w:themeFillShade="D9"/>
            <w:vAlign w:val="center"/>
            <w:hideMark/>
            <w:tcPrChange w:id="370" w:author="SAWADOGO Amadé" w:date="2026-04-03T17:39:00Z" w16du:dateUtc="2026-04-03T17:39:00Z">
              <w:tcPr>
                <w:tcW w:w="1247" w:type="dxa"/>
                <w:gridSpan w:val="2"/>
                <w:shd w:val="clear" w:color="auto" w:fill="D9D9D9" w:themeFill="background1" w:themeFillShade="D9"/>
                <w:vAlign w:val="center"/>
                <w:hideMark/>
              </w:tcPr>
            </w:tcPrChange>
          </w:tcPr>
          <w:p w14:paraId="0FED7542"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0.463</w:t>
            </w:r>
          </w:p>
        </w:tc>
      </w:tr>
      <w:tr w:rsidR="00760E0D" w:rsidRPr="00EF1030" w14:paraId="35423EF7" w14:textId="77777777" w:rsidTr="00760E0D">
        <w:trPr>
          <w:trHeight w:val="227"/>
          <w:trPrChange w:id="371" w:author="SAWADOGO Amadé" w:date="2026-04-03T17:39:00Z" w16du:dateUtc="2026-04-03T17:39:00Z">
            <w:trPr>
              <w:trHeight w:val="227"/>
            </w:trPr>
          </w:trPrChange>
        </w:trPr>
        <w:tc>
          <w:tcPr>
            <w:tcW w:w="4762" w:type="dxa"/>
            <w:vAlign w:val="center"/>
            <w:hideMark/>
            <w:tcPrChange w:id="372" w:author="SAWADOGO Amadé" w:date="2026-04-03T17:39:00Z" w16du:dateUtc="2026-04-03T17:39:00Z">
              <w:tcPr>
                <w:tcW w:w="4762" w:type="dxa"/>
                <w:vAlign w:val="center"/>
                <w:hideMark/>
              </w:tcPr>
            </w:tcPrChange>
          </w:tcPr>
          <w:p w14:paraId="5E68BE11" w14:textId="4690D3DC"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Ecological niche</w:t>
            </w:r>
            <w:r w:rsidR="00AB7994">
              <w:rPr>
                <w:rFonts w:ascii="Arial" w:hAnsi="Arial" w:cs="Arial"/>
                <w:color w:val="000000"/>
                <w:sz w:val="18"/>
                <w:szCs w:val="18"/>
                <w:lang w:eastAsia="fr-FR"/>
              </w:rPr>
              <w:t xml:space="preserve"> shift</w:t>
            </w:r>
          </w:p>
        </w:tc>
        <w:tc>
          <w:tcPr>
            <w:tcW w:w="1134" w:type="dxa"/>
            <w:vAlign w:val="center"/>
            <w:hideMark/>
            <w:tcPrChange w:id="373" w:author="SAWADOGO Amadé" w:date="2026-04-03T17:39:00Z" w16du:dateUtc="2026-04-03T17:39:00Z">
              <w:tcPr>
                <w:tcW w:w="1247" w:type="dxa"/>
                <w:gridSpan w:val="2"/>
                <w:vAlign w:val="center"/>
                <w:hideMark/>
              </w:tcPr>
            </w:tcPrChange>
          </w:tcPr>
          <w:p w14:paraId="73506BB6"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0.102</w:t>
            </w:r>
          </w:p>
        </w:tc>
        <w:tc>
          <w:tcPr>
            <w:tcW w:w="1134" w:type="dxa"/>
            <w:vAlign w:val="center"/>
            <w:hideMark/>
            <w:tcPrChange w:id="374" w:author="SAWADOGO Amadé" w:date="2026-04-03T17:39:00Z" w16du:dateUtc="2026-04-03T17:39:00Z">
              <w:tcPr>
                <w:tcW w:w="1247" w:type="dxa"/>
                <w:gridSpan w:val="2"/>
                <w:vAlign w:val="center"/>
                <w:hideMark/>
              </w:tcPr>
            </w:tcPrChange>
          </w:tcPr>
          <w:p w14:paraId="1542F6B0"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0.289</w:t>
            </w:r>
          </w:p>
        </w:tc>
        <w:tc>
          <w:tcPr>
            <w:tcW w:w="1134" w:type="dxa"/>
            <w:vAlign w:val="center"/>
            <w:hideMark/>
            <w:tcPrChange w:id="375" w:author="SAWADOGO Amadé" w:date="2026-04-03T17:39:00Z" w16du:dateUtc="2026-04-03T17:39:00Z">
              <w:tcPr>
                <w:tcW w:w="1247" w:type="dxa"/>
                <w:gridSpan w:val="2"/>
                <w:vAlign w:val="center"/>
                <w:hideMark/>
              </w:tcPr>
            </w:tcPrChange>
          </w:tcPr>
          <w:p w14:paraId="44FE7024"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0.353</w:t>
            </w:r>
          </w:p>
        </w:tc>
      </w:tr>
      <w:tr w:rsidR="00760E0D" w:rsidRPr="00EF1030" w14:paraId="478162F1" w14:textId="77777777" w:rsidTr="00760E0D">
        <w:trPr>
          <w:trHeight w:val="227"/>
          <w:trPrChange w:id="376" w:author="SAWADOGO Amadé" w:date="2026-04-03T17:39:00Z" w16du:dateUtc="2026-04-03T17:39:00Z">
            <w:trPr>
              <w:trHeight w:val="227"/>
            </w:trPr>
          </w:trPrChange>
        </w:trPr>
        <w:tc>
          <w:tcPr>
            <w:tcW w:w="4762" w:type="dxa"/>
            <w:shd w:val="clear" w:color="auto" w:fill="D9D9D9" w:themeFill="background1" w:themeFillShade="D9"/>
            <w:vAlign w:val="center"/>
            <w:hideMark/>
            <w:tcPrChange w:id="377" w:author="SAWADOGO Amadé" w:date="2026-04-03T17:39:00Z" w16du:dateUtc="2026-04-03T17:39:00Z">
              <w:tcPr>
                <w:tcW w:w="4762" w:type="dxa"/>
                <w:shd w:val="clear" w:color="auto" w:fill="D9D9D9" w:themeFill="background1" w:themeFillShade="D9"/>
                <w:vAlign w:val="center"/>
                <w:hideMark/>
              </w:tcPr>
            </w:tcPrChange>
          </w:tcPr>
          <w:p w14:paraId="49765ABA" w14:textId="19AEB3F1"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 xml:space="preserve">Economic </w:t>
            </w:r>
            <w:r w:rsidR="00B972FC">
              <w:rPr>
                <w:rFonts w:ascii="Arial" w:hAnsi="Arial" w:cs="Arial"/>
                <w:color w:val="000000"/>
                <w:sz w:val="18"/>
                <w:szCs w:val="18"/>
                <w:lang w:eastAsia="fr-FR"/>
              </w:rPr>
              <w:t>impacts</w:t>
            </w:r>
          </w:p>
        </w:tc>
        <w:tc>
          <w:tcPr>
            <w:tcW w:w="1134" w:type="dxa"/>
            <w:shd w:val="clear" w:color="auto" w:fill="D9D9D9" w:themeFill="background1" w:themeFillShade="D9"/>
            <w:vAlign w:val="center"/>
            <w:hideMark/>
            <w:tcPrChange w:id="378" w:author="SAWADOGO Amadé" w:date="2026-04-03T17:39:00Z" w16du:dateUtc="2026-04-03T17:39:00Z">
              <w:tcPr>
                <w:tcW w:w="1247" w:type="dxa"/>
                <w:gridSpan w:val="2"/>
                <w:shd w:val="clear" w:color="auto" w:fill="D9D9D9" w:themeFill="background1" w:themeFillShade="D9"/>
                <w:vAlign w:val="center"/>
                <w:hideMark/>
              </w:tcPr>
            </w:tcPrChange>
          </w:tcPr>
          <w:p w14:paraId="5C8378F8"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0.099</w:t>
            </w:r>
          </w:p>
        </w:tc>
        <w:tc>
          <w:tcPr>
            <w:tcW w:w="1134" w:type="dxa"/>
            <w:shd w:val="clear" w:color="auto" w:fill="D9D9D9" w:themeFill="background1" w:themeFillShade="D9"/>
            <w:vAlign w:val="center"/>
            <w:hideMark/>
            <w:tcPrChange w:id="379" w:author="SAWADOGO Amadé" w:date="2026-04-03T17:39:00Z" w16du:dateUtc="2026-04-03T17:39:00Z">
              <w:tcPr>
                <w:tcW w:w="1247" w:type="dxa"/>
                <w:gridSpan w:val="2"/>
                <w:shd w:val="clear" w:color="auto" w:fill="D9D9D9" w:themeFill="background1" w:themeFillShade="D9"/>
                <w:vAlign w:val="center"/>
                <w:hideMark/>
              </w:tcPr>
            </w:tcPrChange>
          </w:tcPr>
          <w:p w14:paraId="1928115B"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0.268</w:t>
            </w:r>
          </w:p>
        </w:tc>
        <w:tc>
          <w:tcPr>
            <w:tcW w:w="1134" w:type="dxa"/>
            <w:shd w:val="clear" w:color="auto" w:fill="D9D9D9" w:themeFill="background1" w:themeFillShade="D9"/>
            <w:vAlign w:val="center"/>
            <w:hideMark/>
            <w:tcPrChange w:id="380" w:author="SAWADOGO Amadé" w:date="2026-04-03T17:39:00Z" w16du:dateUtc="2026-04-03T17:39:00Z">
              <w:tcPr>
                <w:tcW w:w="1247" w:type="dxa"/>
                <w:gridSpan w:val="2"/>
                <w:shd w:val="clear" w:color="auto" w:fill="D9D9D9" w:themeFill="background1" w:themeFillShade="D9"/>
                <w:vAlign w:val="center"/>
                <w:hideMark/>
              </w:tcPr>
            </w:tcPrChange>
          </w:tcPr>
          <w:p w14:paraId="312E8436"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0.368</w:t>
            </w:r>
          </w:p>
        </w:tc>
      </w:tr>
      <w:tr w:rsidR="00760E0D" w:rsidRPr="00EF1030" w14:paraId="514B1B2D" w14:textId="77777777" w:rsidTr="00760E0D">
        <w:trPr>
          <w:trHeight w:val="227"/>
          <w:trPrChange w:id="381" w:author="SAWADOGO Amadé" w:date="2026-04-03T17:39:00Z" w16du:dateUtc="2026-04-03T17:39:00Z">
            <w:trPr>
              <w:trHeight w:val="227"/>
            </w:trPr>
          </w:trPrChange>
        </w:trPr>
        <w:tc>
          <w:tcPr>
            <w:tcW w:w="4762" w:type="dxa"/>
            <w:vAlign w:val="center"/>
            <w:hideMark/>
            <w:tcPrChange w:id="382" w:author="SAWADOGO Amadé" w:date="2026-04-03T17:39:00Z" w16du:dateUtc="2026-04-03T17:39:00Z">
              <w:tcPr>
                <w:tcW w:w="4762" w:type="dxa"/>
                <w:vAlign w:val="center"/>
                <w:hideMark/>
              </w:tcPr>
            </w:tcPrChange>
          </w:tcPr>
          <w:p w14:paraId="49BD90DD" w14:textId="21318A5D" w:rsidR="00493FAD" w:rsidRPr="00AB7994" w:rsidRDefault="00AB7994" w:rsidP="0044129B">
            <w:pPr>
              <w:rPr>
                <w:rFonts w:ascii="Arial" w:hAnsi="Arial" w:cs="Arial"/>
                <w:color w:val="000000"/>
                <w:sz w:val="18"/>
                <w:szCs w:val="18"/>
                <w:lang w:eastAsia="fr-FR"/>
              </w:rPr>
            </w:pPr>
            <w:r w:rsidRPr="00AB7994">
              <w:rPr>
                <w:rFonts w:ascii="Arial" w:hAnsi="Arial" w:cs="Arial"/>
                <w:color w:val="000000"/>
                <w:sz w:val="18"/>
                <w:szCs w:val="18"/>
                <w:lang w:eastAsia="fr-FR"/>
              </w:rPr>
              <w:t>Competence for other pathogens</w:t>
            </w:r>
          </w:p>
        </w:tc>
        <w:tc>
          <w:tcPr>
            <w:tcW w:w="1134" w:type="dxa"/>
            <w:vAlign w:val="center"/>
            <w:hideMark/>
            <w:tcPrChange w:id="383" w:author="SAWADOGO Amadé" w:date="2026-04-03T17:39:00Z" w16du:dateUtc="2026-04-03T17:39:00Z">
              <w:tcPr>
                <w:tcW w:w="1247" w:type="dxa"/>
                <w:gridSpan w:val="2"/>
                <w:vAlign w:val="center"/>
                <w:hideMark/>
              </w:tcPr>
            </w:tcPrChange>
          </w:tcPr>
          <w:p w14:paraId="086B5BE9"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0.098</w:t>
            </w:r>
          </w:p>
        </w:tc>
        <w:tc>
          <w:tcPr>
            <w:tcW w:w="1134" w:type="dxa"/>
            <w:vAlign w:val="center"/>
            <w:hideMark/>
            <w:tcPrChange w:id="384" w:author="SAWADOGO Amadé" w:date="2026-04-03T17:39:00Z" w16du:dateUtc="2026-04-03T17:39:00Z">
              <w:tcPr>
                <w:tcW w:w="1247" w:type="dxa"/>
                <w:gridSpan w:val="2"/>
                <w:vAlign w:val="center"/>
                <w:hideMark/>
              </w:tcPr>
            </w:tcPrChange>
          </w:tcPr>
          <w:p w14:paraId="29B159C2"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0.182</w:t>
            </w:r>
          </w:p>
        </w:tc>
        <w:tc>
          <w:tcPr>
            <w:tcW w:w="1134" w:type="dxa"/>
            <w:vAlign w:val="center"/>
            <w:hideMark/>
            <w:tcPrChange w:id="385" w:author="SAWADOGO Amadé" w:date="2026-04-03T17:39:00Z" w16du:dateUtc="2026-04-03T17:39:00Z">
              <w:tcPr>
                <w:tcW w:w="1247" w:type="dxa"/>
                <w:gridSpan w:val="2"/>
                <w:vAlign w:val="center"/>
                <w:hideMark/>
              </w:tcPr>
            </w:tcPrChange>
          </w:tcPr>
          <w:p w14:paraId="13CD2A3E"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0.542</w:t>
            </w:r>
          </w:p>
        </w:tc>
      </w:tr>
      <w:tr w:rsidR="00760E0D" w:rsidRPr="00EF1030" w14:paraId="78982BC0" w14:textId="77777777" w:rsidTr="00760E0D">
        <w:trPr>
          <w:trHeight w:val="227"/>
          <w:trPrChange w:id="386" w:author="SAWADOGO Amadé" w:date="2026-04-03T17:39:00Z" w16du:dateUtc="2026-04-03T17:39:00Z">
            <w:trPr>
              <w:trHeight w:val="227"/>
            </w:trPr>
          </w:trPrChange>
        </w:trPr>
        <w:tc>
          <w:tcPr>
            <w:tcW w:w="4762" w:type="dxa"/>
            <w:shd w:val="clear" w:color="auto" w:fill="D9D9D9" w:themeFill="background1" w:themeFillShade="D9"/>
            <w:vAlign w:val="center"/>
            <w:hideMark/>
            <w:tcPrChange w:id="387" w:author="SAWADOGO Amadé" w:date="2026-04-03T17:39:00Z" w16du:dateUtc="2026-04-03T17:39:00Z">
              <w:tcPr>
                <w:tcW w:w="4762" w:type="dxa"/>
                <w:shd w:val="clear" w:color="auto" w:fill="D9D9D9" w:themeFill="background1" w:themeFillShade="D9"/>
                <w:vAlign w:val="center"/>
                <w:hideMark/>
              </w:tcPr>
            </w:tcPrChange>
          </w:tcPr>
          <w:p w14:paraId="495E69CF"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Emergence of new diseases</w:t>
            </w:r>
          </w:p>
        </w:tc>
        <w:tc>
          <w:tcPr>
            <w:tcW w:w="1134" w:type="dxa"/>
            <w:shd w:val="clear" w:color="auto" w:fill="D9D9D9" w:themeFill="background1" w:themeFillShade="D9"/>
            <w:vAlign w:val="center"/>
            <w:hideMark/>
            <w:tcPrChange w:id="388" w:author="SAWADOGO Amadé" w:date="2026-04-03T17:39:00Z" w16du:dateUtc="2026-04-03T17:39:00Z">
              <w:tcPr>
                <w:tcW w:w="1247" w:type="dxa"/>
                <w:gridSpan w:val="2"/>
                <w:shd w:val="clear" w:color="auto" w:fill="D9D9D9" w:themeFill="background1" w:themeFillShade="D9"/>
                <w:vAlign w:val="center"/>
                <w:hideMark/>
              </w:tcPr>
            </w:tcPrChange>
          </w:tcPr>
          <w:p w14:paraId="460E0995"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0.091</w:t>
            </w:r>
          </w:p>
        </w:tc>
        <w:tc>
          <w:tcPr>
            <w:tcW w:w="1134" w:type="dxa"/>
            <w:shd w:val="clear" w:color="auto" w:fill="D9D9D9" w:themeFill="background1" w:themeFillShade="D9"/>
            <w:vAlign w:val="center"/>
            <w:hideMark/>
            <w:tcPrChange w:id="389" w:author="SAWADOGO Amadé" w:date="2026-04-03T17:39:00Z" w16du:dateUtc="2026-04-03T17:39:00Z">
              <w:tcPr>
                <w:tcW w:w="1247" w:type="dxa"/>
                <w:gridSpan w:val="2"/>
                <w:shd w:val="clear" w:color="auto" w:fill="D9D9D9" w:themeFill="background1" w:themeFillShade="D9"/>
                <w:vAlign w:val="center"/>
                <w:hideMark/>
              </w:tcPr>
            </w:tcPrChange>
          </w:tcPr>
          <w:p w14:paraId="67E84ECC"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0.216</w:t>
            </w:r>
          </w:p>
        </w:tc>
        <w:tc>
          <w:tcPr>
            <w:tcW w:w="1134" w:type="dxa"/>
            <w:shd w:val="clear" w:color="auto" w:fill="D9D9D9" w:themeFill="background1" w:themeFillShade="D9"/>
            <w:vAlign w:val="center"/>
            <w:hideMark/>
            <w:tcPrChange w:id="390" w:author="SAWADOGO Amadé" w:date="2026-04-03T17:39:00Z" w16du:dateUtc="2026-04-03T17:39:00Z">
              <w:tcPr>
                <w:tcW w:w="1247" w:type="dxa"/>
                <w:gridSpan w:val="2"/>
                <w:shd w:val="clear" w:color="auto" w:fill="D9D9D9" w:themeFill="background1" w:themeFillShade="D9"/>
                <w:vAlign w:val="center"/>
                <w:hideMark/>
              </w:tcPr>
            </w:tcPrChange>
          </w:tcPr>
          <w:p w14:paraId="5623E22B"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0.422</w:t>
            </w:r>
          </w:p>
        </w:tc>
      </w:tr>
      <w:tr w:rsidR="00760E0D" w:rsidRPr="00EF1030" w14:paraId="4603ABC5" w14:textId="77777777" w:rsidTr="00760E0D">
        <w:trPr>
          <w:trHeight w:val="227"/>
          <w:trPrChange w:id="391" w:author="SAWADOGO Amadé" w:date="2026-04-03T17:39:00Z" w16du:dateUtc="2026-04-03T17:39:00Z">
            <w:trPr>
              <w:trHeight w:val="227"/>
            </w:trPr>
          </w:trPrChange>
        </w:trPr>
        <w:tc>
          <w:tcPr>
            <w:tcW w:w="4762" w:type="dxa"/>
            <w:vAlign w:val="center"/>
            <w:hideMark/>
            <w:tcPrChange w:id="392" w:author="SAWADOGO Amadé" w:date="2026-04-03T17:39:00Z" w16du:dateUtc="2026-04-03T17:39:00Z">
              <w:tcPr>
                <w:tcW w:w="4762" w:type="dxa"/>
                <w:vAlign w:val="center"/>
                <w:hideMark/>
              </w:tcPr>
            </w:tcPrChange>
          </w:tcPr>
          <w:p w14:paraId="00D358BE"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Degradation of natural habitats</w:t>
            </w:r>
          </w:p>
        </w:tc>
        <w:tc>
          <w:tcPr>
            <w:tcW w:w="1134" w:type="dxa"/>
            <w:vAlign w:val="center"/>
            <w:hideMark/>
            <w:tcPrChange w:id="393" w:author="SAWADOGO Amadé" w:date="2026-04-03T17:39:00Z" w16du:dateUtc="2026-04-03T17:39:00Z">
              <w:tcPr>
                <w:tcW w:w="1247" w:type="dxa"/>
                <w:gridSpan w:val="2"/>
                <w:vAlign w:val="center"/>
                <w:hideMark/>
              </w:tcPr>
            </w:tcPrChange>
          </w:tcPr>
          <w:p w14:paraId="47002B64"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0.086</w:t>
            </w:r>
          </w:p>
        </w:tc>
        <w:tc>
          <w:tcPr>
            <w:tcW w:w="1134" w:type="dxa"/>
            <w:vAlign w:val="center"/>
            <w:hideMark/>
            <w:tcPrChange w:id="394" w:author="SAWADOGO Amadé" w:date="2026-04-03T17:39:00Z" w16du:dateUtc="2026-04-03T17:39:00Z">
              <w:tcPr>
                <w:tcW w:w="1247" w:type="dxa"/>
                <w:gridSpan w:val="2"/>
                <w:vAlign w:val="center"/>
                <w:hideMark/>
              </w:tcPr>
            </w:tcPrChange>
          </w:tcPr>
          <w:p w14:paraId="1C56911F"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0.184</w:t>
            </w:r>
          </w:p>
        </w:tc>
        <w:tc>
          <w:tcPr>
            <w:tcW w:w="1134" w:type="dxa"/>
            <w:vAlign w:val="center"/>
            <w:hideMark/>
            <w:tcPrChange w:id="395" w:author="SAWADOGO Amadé" w:date="2026-04-03T17:39:00Z" w16du:dateUtc="2026-04-03T17:39:00Z">
              <w:tcPr>
                <w:tcW w:w="1247" w:type="dxa"/>
                <w:gridSpan w:val="2"/>
                <w:vAlign w:val="center"/>
                <w:hideMark/>
              </w:tcPr>
            </w:tcPrChange>
          </w:tcPr>
          <w:p w14:paraId="400A0A29"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0.468</w:t>
            </w:r>
          </w:p>
        </w:tc>
      </w:tr>
      <w:tr w:rsidR="00760E0D" w:rsidRPr="00EF1030" w14:paraId="006C092D" w14:textId="77777777" w:rsidTr="00760E0D">
        <w:trPr>
          <w:trHeight w:val="227"/>
          <w:trPrChange w:id="396" w:author="SAWADOGO Amadé" w:date="2026-04-03T17:39:00Z" w16du:dateUtc="2026-04-03T17:39:00Z">
            <w:trPr>
              <w:trHeight w:val="227"/>
            </w:trPr>
          </w:trPrChange>
        </w:trPr>
        <w:tc>
          <w:tcPr>
            <w:tcW w:w="4762" w:type="dxa"/>
            <w:shd w:val="clear" w:color="auto" w:fill="D9D9D9" w:themeFill="background1" w:themeFillShade="D9"/>
            <w:vAlign w:val="center"/>
            <w:hideMark/>
            <w:tcPrChange w:id="397" w:author="SAWADOGO Amadé" w:date="2026-04-03T17:39:00Z" w16du:dateUtc="2026-04-03T17:39:00Z">
              <w:tcPr>
                <w:tcW w:w="4762" w:type="dxa"/>
                <w:shd w:val="clear" w:color="auto" w:fill="D9D9D9" w:themeFill="background1" w:themeFillShade="D9"/>
                <w:vAlign w:val="center"/>
                <w:hideMark/>
              </w:tcPr>
            </w:tcPrChange>
          </w:tcPr>
          <w:p w14:paraId="15E17C76"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Malaria vector competence</w:t>
            </w:r>
          </w:p>
        </w:tc>
        <w:tc>
          <w:tcPr>
            <w:tcW w:w="1134" w:type="dxa"/>
            <w:shd w:val="clear" w:color="auto" w:fill="D9D9D9" w:themeFill="background1" w:themeFillShade="D9"/>
            <w:vAlign w:val="center"/>
            <w:hideMark/>
            <w:tcPrChange w:id="398" w:author="SAWADOGO Amadé" w:date="2026-04-03T17:39:00Z" w16du:dateUtc="2026-04-03T17:39:00Z">
              <w:tcPr>
                <w:tcW w:w="1247" w:type="dxa"/>
                <w:gridSpan w:val="2"/>
                <w:shd w:val="clear" w:color="auto" w:fill="D9D9D9" w:themeFill="background1" w:themeFillShade="D9"/>
                <w:vAlign w:val="center"/>
                <w:hideMark/>
              </w:tcPr>
            </w:tcPrChange>
          </w:tcPr>
          <w:p w14:paraId="067070D2"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0.082</w:t>
            </w:r>
          </w:p>
        </w:tc>
        <w:tc>
          <w:tcPr>
            <w:tcW w:w="1134" w:type="dxa"/>
            <w:shd w:val="clear" w:color="auto" w:fill="D9D9D9" w:themeFill="background1" w:themeFillShade="D9"/>
            <w:vAlign w:val="center"/>
            <w:hideMark/>
            <w:tcPrChange w:id="399" w:author="SAWADOGO Amadé" w:date="2026-04-03T17:39:00Z" w16du:dateUtc="2026-04-03T17:39:00Z">
              <w:tcPr>
                <w:tcW w:w="1247" w:type="dxa"/>
                <w:gridSpan w:val="2"/>
                <w:shd w:val="clear" w:color="auto" w:fill="D9D9D9" w:themeFill="background1" w:themeFillShade="D9"/>
                <w:vAlign w:val="center"/>
                <w:hideMark/>
              </w:tcPr>
            </w:tcPrChange>
          </w:tcPr>
          <w:p w14:paraId="4BF27A03"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0.153</w:t>
            </w:r>
          </w:p>
        </w:tc>
        <w:tc>
          <w:tcPr>
            <w:tcW w:w="1134" w:type="dxa"/>
            <w:shd w:val="clear" w:color="auto" w:fill="D9D9D9" w:themeFill="background1" w:themeFillShade="D9"/>
            <w:vAlign w:val="center"/>
            <w:hideMark/>
            <w:tcPrChange w:id="400" w:author="SAWADOGO Amadé" w:date="2026-04-03T17:39:00Z" w16du:dateUtc="2026-04-03T17:39:00Z">
              <w:tcPr>
                <w:tcW w:w="1247" w:type="dxa"/>
                <w:gridSpan w:val="2"/>
                <w:shd w:val="clear" w:color="auto" w:fill="D9D9D9" w:themeFill="background1" w:themeFillShade="D9"/>
                <w:vAlign w:val="center"/>
                <w:hideMark/>
              </w:tcPr>
            </w:tcPrChange>
          </w:tcPr>
          <w:p w14:paraId="303F8FB8"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0.537</w:t>
            </w:r>
          </w:p>
        </w:tc>
      </w:tr>
      <w:tr w:rsidR="00760E0D" w:rsidRPr="00EF1030" w14:paraId="1B575349" w14:textId="77777777" w:rsidTr="00760E0D">
        <w:trPr>
          <w:trHeight w:val="227"/>
          <w:trPrChange w:id="401" w:author="SAWADOGO Amadé" w:date="2026-04-03T17:39:00Z" w16du:dateUtc="2026-04-03T17:39:00Z">
            <w:trPr>
              <w:trHeight w:val="227"/>
            </w:trPr>
          </w:trPrChange>
        </w:trPr>
        <w:tc>
          <w:tcPr>
            <w:tcW w:w="4762" w:type="dxa"/>
            <w:vAlign w:val="center"/>
            <w:hideMark/>
            <w:tcPrChange w:id="402" w:author="SAWADOGO Amadé" w:date="2026-04-03T17:39:00Z" w16du:dateUtc="2026-04-03T17:39:00Z">
              <w:tcPr>
                <w:tcW w:w="4762" w:type="dxa"/>
                <w:vAlign w:val="center"/>
                <w:hideMark/>
              </w:tcPr>
            </w:tcPrChange>
          </w:tcPr>
          <w:p w14:paraId="4BA8B134"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Nuisance biting</w:t>
            </w:r>
          </w:p>
        </w:tc>
        <w:tc>
          <w:tcPr>
            <w:tcW w:w="1134" w:type="dxa"/>
            <w:vAlign w:val="center"/>
            <w:hideMark/>
            <w:tcPrChange w:id="403" w:author="SAWADOGO Amadé" w:date="2026-04-03T17:39:00Z" w16du:dateUtc="2026-04-03T17:39:00Z">
              <w:tcPr>
                <w:tcW w:w="1247" w:type="dxa"/>
                <w:gridSpan w:val="2"/>
                <w:vAlign w:val="center"/>
                <w:hideMark/>
              </w:tcPr>
            </w:tcPrChange>
          </w:tcPr>
          <w:p w14:paraId="21A2F807"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0.072</w:t>
            </w:r>
          </w:p>
        </w:tc>
        <w:tc>
          <w:tcPr>
            <w:tcW w:w="1134" w:type="dxa"/>
            <w:vAlign w:val="center"/>
            <w:hideMark/>
            <w:tcPrChange w:id="404" w:author="SAWADOGO Amadé" w:date="2026-04-03T17:39:00Z" w16du:dateUtc="2026-04-03T17:39:00Z">
              <w:tcPr>
                <w:tcW w:w="1247" w:type="dxa"/>
                <w:gridSpan w:val="2"/>
                <w:vAlign w:val="center"/>
                <w:hideMark/>
              </w:tcPr>
            </w:tcPrChange>
          </w:tcPr>
          <w:p w14:paraId="4976A68E"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0.163</w:t>
            </w:r>
          </w:p>
        </w:tc>
        <w:tc>
          <w:tcPr>
            <w:tcW w:w="1134" w:type="dxa"/>
            <w:vAlign w:val="center"/>
            <w:hideMark/>
            <w:tcPrChange w:id="405" w:author="SAWADOGO Amadé" w:date="2026-04-03T17:39:00Z" w16du:dateUtc="2026-04-03T17:39:00Z">
              <w:tcPr>
                <w:tcW w:w="1247" w:type="dxa"/>
                <w:gridSpan w:val="2"/>
                <w:vAlign w:val="center"/>
                <w:hideMark/>
              </w:tcPr>
            </w:tcPrChange>
          </w:tcPr>
          <w:p w14:paraId="67E07F62"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0.442</w:t>
            </w:r>
          </w:p>
        </w:tc>
      </w:tr>
      <w:tr w:rsidR="00760E0D" w:rsidRPr="00EF1030" w14:paraId="456FD1E4" w14:textId="77777777" w:rsidTr="00760E0D">
        <w:trPr>
          <w:trHeight w:val="227"/>
          <w:trPrChange w:id="406" w:author="SAWADOGO Amadé" w:date="2026-04-03T17:39:00Z" w16du:dateUtc="2026-04-03T17:39:00Z">
            <w:trPr>
              <w:trHeight w:val="227"/>
            </w:trPr>
          </w:trPrChange>
        </w:trPr>
        <w:tc>
          <w:tcPr>
            <w:tcW w:w="4762" w:type="dxa"/>
            <w:shd w:val="clear" w:color="auto" w:fill="D9D9D9" w:themeFill="background1" w:themeFillShade="D9"/>
            <w:vAlign w:val="center"/>
            <w:hideMark/>
            <w:tcPrChange w:id="407" w:author="SAWADOGO Amadé" w:date="2026-04-03T17:39:00Z" w16du:dateUtc="2026-04-03T17:39:00Z">
              <w:tcPr>
                <w:tcW w:w="4762" w:type="dxa"/>
                <w:shd w:val="clear" w:color="auto" w:fill="D9D9D9" w:themeFill="background1" w:themeFillShade="D9"/>
                <w:vAlign w:val="center"/>
                <w:hideMark/>
              </w:tcPr>
            </w:tcPrChange>
          </w:tcPr>
          <w:p w14:paraId="0022D3FE" w14:textId="00569F8E" w:rsidR="00493FAD" w:rsidRPr="00AB7994" w:rsidRDefault="00AB7994" w:rsidP="0044129B">
            <w:pPr>
              <w:rPr>
                <w:rFonts w:ascii="Arial" w:hAnsi="Arial" w:cs="Arial"/>
                <w:color w:val="000000"/>
                <w:sz w:val="18"/>
                <w:szCs w:val="18"/>
                <w:lang w:eastAsia="fr-FR"/>
              </w:rPr>
            </w:pPr>
            <w:r w:rsidRPr="00AB7994">
              <w:rPr>
                <w:rFonts w:ascii="Arial" w:hAnsi="Arial" w:cs="Arial"/>
                <w:color w:val="000000"/>
                <w:sz w:val="18"/>
                <w:szCs w:val="18"/>
                <w:lang w:eastAsia="fr-FR"/>
              </w:rPr>
              <w:t>Property value impacts</w:t>
            </w:r>
          </w:p>
        </w:tc>
        <w:tc>
          <w:tcPr>
            <w:tcW w:w="1134" w:type="dxa"/>
            <w:shd w:val="clear" w:color="auto" w:fill="D9D9D9" w:themeFill="background1" w:themeFillShade="D9"/>
            <w:vAlign w:val="center"/>
            <w:hideMark/>
            <w:tcPrChange w:id="408" w:author="SAWADOGO Amadé" w:date="2026-04-03T17:39:00Z" w16du:dateUtc="2026-04-03T17:39:00Z">
              <w:tcPr>
                <w:tcW w:w="1247" w:type="dxa"/>
                <w:gridSpan w:val="2"/>
                <w:shd w:val="clear" w:color="auto" w:fill="D9D9D9" w:themeFill="background1" w:themeFillShade="D9"/>
                <w:vAlign w:val="center"/>
                <w:hideMark/>
              </w:tcPr>
            </w:tcPrChange>
          </w:tcPr>
          <w:p w14:paraId="532B5ACA"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0.071</w:t>
            </w:r>
          </w:p>
        </w:tc>
        <w:tc>
          <w:tcPr>
            <w:tcW w:w="1134" w:type="dxa"/>
            <w:shd w:val="clear" w:color="auto" w:fill="D9D9D9" w:themeFill="background1" w:themeFillShade="D9"/>
            <w:vAlign w:val="center"/>
            <w:hideMark/>
            <w:tcPrChange w:id="409" w:author="SAWADOGO Amadé" w:date="2026-04-03T17:39:00Z" w16du:dateUtc="2026-04-03T17:39:00Z">
              <w:tcPr>
                <w:tcW w:w="1247" w:type="dxa"/>
                <w:gridSpan w:val="2"/>
                <w:shd w:val="clear" w:color="auto" w:fill="D9D9D9" w:themeFill="background1" w:themeFillShade="D9"/>
                <w:vAlign w:val="center"/>
                <w:hideMark/>
              </w:tcPr>
            </w:tcPrChange>
          </w:tcPr>
          <w:p w14:paraId="21557D55"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0.200</w:t>
            </w:r>
          </w:p>
        </w:tc>
        <w:tc>
          <w:tcPr>
            <w:tcW w:w="1134" w:type="dxa"/>
            <w:shd w:val="clear" w:color="auto" w:fill="D9D9D9" w:themeFill="background1" w:themeFillShade="D9"/>
            <w:vAlign w:val="center"/>
            <w:hideMark/>
            <w:tcPrChange w:id="410" w:author="SAWADOGO Amadé" w:date="2026-04-03T17:39:00Z" w16du:dateUtc="2026-04-03T17:39:00Z">
              <w:tcPr>
                <w:tcW w:w="1247" w:type="dxa"/>
                <w:gridSpan w:val="2"/>
                <w:shd w:val="clear" w:color="auto" w:fill="D9D9D9" w:themeFill="background1" w:themeFillShade="D9"/>
                <w:vAlign w:val="center"/>
                <w:hideMark/>
              </w:tcPr>
            </w:tcPrChange>
          </w:tcPr>
          <w:p w14:paraId="67B5EEDB"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0.356</w:t>
            </w:r>
          </w:p>
        </w:tc>
      </w:tr>
      <w:tr w:rsidR="00760E0D" w:rsidRPr="00EF1030" w14:paraId="453ACEB3" w14:textId="77777777" w:rsidTr="00760E0D">
        <w:trPr>
          <w:trHeight w:val="227"/>
          <w:trPrChange w:id="411" w:author="SAWADOGO Amadé" w:date="2026-04-03T17:39:00Z" w16du:dateUtc="2026-04-03T17:39:00Z">
            <w:trPr>
              <w:trHeight w:val="227"/>
            </w:trPr>
          </w:trPrChange>
        </w:trPr>
        <w:tc>
          <w:tcPr>
            <w:tcW w:w="4762" w:type="dxa"/>
            <w:vAlign w:val="center"/>
            <w:hideMark/>
            <w:tcPrChange w:id="412" w:author="SAWADOGO Amadé" w:date="2026-04-03T17:39:00Z" w16du:dateUtc="2026-04-03T17:39:00Z">
              <w:tcPr>
                <w:tcW w:w="4762" w:type="dxa"/>
                <w:vAlign w:val="center"/>
                <w:hideMark/>
              </w:tcPr>
            </w:tcPrChange>
          </w:tcPr>
          <w:p w14:paraId="6DD40466"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Insecticide resistance</w:t>
            </w:r>
          </w:p>
        </w:tc>
        <w:tc>
          <w:tcPr>
            <w:tcW w:w="1134" w:type="dxa"/>
            <w:vAlign w:val="center"/>
            <w:hideMark/>
            <w:tcPrChange w:id="413" w:author="SAWADOGO Amadé" w:date="2026-04-03T17:39:00Z" w16du:dateUtc="2026-04-03T17:39:00Z">
              <w:tcPr>
                <w:tcW w:w="1247" w:type="dxa"/>
                <w:gridSpan w:val="2"/>
                <w:vAlign w:val="center"/>
                <w:hideMark/>
              </w:tcPr>
            </w:tcPrChange>
          </w:tcPr>
          <w:p w14:paraId="79B99E75"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0.069</w:t>
            </w:r>
          </w:p>
        </w:tc>
        <w:tc>
          <w:tcPr>
            <w:tcW w:w="1134" w:type="dxa"/>
            <w:vAlign w:val="center"/>
            <w:hideMark/>
            <w:tcPrChange w:id="414" w:author="SAWADOGO Amadé" w:date="2026-04-03T17:39:00Z" w16du:dateUtc="2026-04-03T17:39:00Z">
              <w:tcPr>
                <w:tcW w:w="1247" w:type="dxa"/>
                <w:gridSpan w:val="2"/>
                <w:vAlign w:val="center"/>
                <w:hideMark/>
              </w:tcPr>
            </w:tcPrChange>
          </w:tcPr>
          <w:p w14:paraId="1C8D9A6D"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0.158</w:t>
            </w:r>
          </w:p>
        </w:tc>
        <w:tc>
          <w:tcPr>
            <w:tcW w:w="1134" w:type="dxa"/>
            <w:vAlign w:val="center"/>
            <w:hideMark/>
            <w:tcPrChange w:id="415" w:author="SAWADOGO Amadé" w:date="2026-04-03T17:39:00Z" w16du:dateUtc="2026-04-03T17:39:00Z">
              <w:tcPr>
                <w:tcW w:w="1247" w:type="dxa"/>
                <w:gridSpan w:val="2"/>
                <w:vAlign w:val="center"/>
                <w:hideMark/>
              </w:tcPr>
            </w:tcPrChange>
          </w:tcPr>
          <w:p w14:paraId="7F6A04F6"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0.437</w:t>
            </w:r>
          </w:p>
        </w:tc>
      </w:tr>
      <w:tr w:rsidR="00760E0D" w:rsidRPr="00EF1030" w14:paraId="184E3944" w14:textId="77777777" w:rsidTr="00760E0D">
        <w:trPr>
          <w:trHeight w:val="227"/>
          <w:trPrChange w:id="416" w:author="SAWADOGO Amadé" w:date="2026-04-03T17:39:00Z" w16du:dateUtc="2026-04-03T17:39:00Z">
            <w:trPr>
              <w:trHeight w:val="227"/>
            </w:trPr>
          </w:trPrChange>
        </w:trPr>
        <w:tc>
          <w:tcPr>
            <w:tcW w:w="4762" w:type="dxa"/>
            <w:shd w:val="clear" w:color="auto" w:fill="D9D9D9" w:themeFill="background1" w:themeFillShade="D9"/>
            <w:vAlign w:val="center"/>
            <w:hideMark/>
            <w:tcPrChange w:id="417" w:author="SAWADOGO Amadé" w:date="2026-04-03T17:39:00Z" w16du:dateUtc="2026-04-03T17:39:00Z">
              <w:tcPr>
                <w:tcW w:w="4762" w:type="dxa"/>
                <w:shd w:val="clear" w:color="auto" w:fill="D9D9D9" w:themeFill="background1" w:themeFillShade="D9"/>
                <w:vAlign w:val="center"/>
                <w:hideMark/>
              </w:tcPr>
            </w:tcPrChange>
          </w:tcPr>
          <w:p w14:paraId="7C1879A6"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Feeding frequency</w:t>
            </w:r>
          </w:p>
        </w:tc>
        <w:tc>
          <w:tcPr>
            <w:tcW w:w="1134" w:type="dxa"/>
            <w:shd w:val="clear" w:color="auto" w:fill="D9D9D9" w:themeFill="background1" w:themeFillShade="D9"/>
            <w:vAlign w:val="center"/>
            <w:hideMark/>
            <w:tcPrChange w:id="418" w:author="SAWADOGO Amadé" w:date="2026-04-03T17:39:00Z" w16du:dateUtc="2026-04-03T17:39:00Z">
              <w:tcPr>
                <w:tcW w:w="1247" w:type="dxa"/>
                <w:gridSpan w:val="2"/>
                <w:shd w:val="clear" w:color="auto" w:fill="D9D9D9" w:themeFill="background1" w:themeFillShade="D9"/>
                <w:vAlign w:val="center"/>
                <w:hideMark/>
              </w:tcPr>
            </w:tcPrChange>
          </w:tcPr>
          <w:p w14:paraId="51FFC03A"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0.069</w:t>
            </w:r>
          </w:p>
        </w:tc>
        <w:tc>
          <w:tcPr>
            <w:tcW w:w="1134" w:type="dxa"/>
            <w:shd w:val="clear" w:color="auto" w:fill="D9D9D9" w:themeFill="background1" w:themeFillShade="D9"/>
            <w:vAlign w:val="center"/>
            <w:hideMark/>
            <w:tcPrChange w:id="419" w:author="SAWADOGO Amadé" w:date="2026-04-03T17:39:00Z" w16du:dateUtc="2026-04-03T17:39:00Z">
              <w:tcPr>
                <w:tcW w:w="1247" w:type="dxa"/>
                <w:gridSpan w:val="2"/>
                <w:shd w:val="clear" w:color="auto" w:fill="D9D9D9" w:themeFill="background1" w:themeFillShade="D9"/>
                <w:vAlign w:val="center"/>
                <w:hideMark/>
              </w:tcPr>
            </w:tcPrChange>
          </w:tcPr>
          <w:p w14:paraId="26BD6772"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0.179</w:t>
            </w:r>
          </w:p>
        </w:tc>
        <w:tc>
          <w:tcPr>
            <w:tcW w:w="1134" w:type="dxa"/>
            <w:shd w:val="clear" w:color="auto" w:fill="D9D9D9" w:themeFill="background1" w:themeFillShade="D9"/>
            <w:vAlign w:val="center"/>
            <w:hideMark/>
            <w:tcPrChange w:id="420" w:author="SAWADOGO Amadé" w:date="2026-04-03T17:39:00Z" w16du:dateUtc="2026-04-03T17:39:00Z">
              <w:tcPr>
                <w:tcW w:w="1247" w:type="dxa"/>
                <w:gridSpan w:val="2"/>
                <w:shd w:val="clear" w:color="auto" w:fill="D9D9D9" w:themeFill="background1" w:themeFillShade="D9"/>
                <w:vAlign w:val="center"/>
                <w:hideMark/>
              </w:tcPr>
            </w:tcPrChange>
          </w:tcPr>
          <w:p w14:paraId="4B364F3D"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0.384</w:t>
            </w:r>
          </w:p>
        </w:tc>
      </w:tr>
      <w:tr w:rsidR="00760E0D" w:rsidRPr="00EF1030" w14:paraId="5948CE41" w14:textId="77777777" w:rsidTr="00760E0D">
        <w:trPr>
          <w:trHeight w:val="227"/>
          <w:trPrChange w:id="421" w:author="SAWADOGO Amadé" w:date="2026-04-03T17:39:00Z" w16du:dateUtc="2026-04-03T17:39:00Z">
            <w:trPr>
              <w:trHeight w:val="227"/>
            </w:trPr>
          </w:trPrChange>
        </w:trPr>
        <w:tc>
          <w:tcPr>
            <w:tcW w:w="4762" w:type="dxa"/>
            <w:vAlign w:val="center"/>
            <w:hideMark/>
            <w:tcPrChange w:id="422" w:author="SAWADOGO Amadé" w:date="2026-04-03T17:39:00Z" w16du:dateUtc="2026-04-03T17:39:00Z">
              <w:tcPr>
                <w:tcW w:w="4762" w:type="dxa"/>
                <w:vAlign w:val="center"/>
                <w:hideMark/>
              </w:tcPr>
            </w:tcPrChange>
          </w:tcPr>
          <w:p w14:paraId="0BF7A7B8" w14:textId="21998A28" w:rsidR="00493FAD" w:rsidRPr="00AB7994" w:rsidRDefault="00AB7994" w:rsidP="0044129B">
            <w:pPr>
              <w:rPr>
                <w:rFonts w:ascii="Arial" w:hAnsi="Arial" w:cs="Arial"/>
                <w:color w:val="000000"/>
                <w:sz w:val="18"/>
                <w:szCs w:val="18"/>
                <w:lang w:eastAsia="fr-FR"/>
              </w:rPr>
            </w:pPr>
            <w:r w:rsidRPr="00AB7994">
              <w:rPr>
                <w:rFonts w:ascii="Arial" w:hAnsi="Arial" w:cs="Arial"/>
                <w:color w:val="000000"/>
                <w:sz w:val="18"/>
                <w:szCs w:val="18"/>
                <w:lang w:eastAsia="fr-FR"/>
              </w:rPr>
              <w:t xml:space="preserve">Blood-feeding </w:t>
            </w:r>
            <w:proofErr w:type="spellStart"/>
            <w:r w:rsidRPr="00AB7994">
              <w:rPr>
                <w:rFonts w:ascii="Arial" w:hAnsi="Arial" w:cs="Arial"/>
                <w:color w:val="000000"/>
                <w:sz w:val="18"/>
                <w:szCs w:val="18"/>
                <w:lang w:eastAsia="fr-FR"/>
              </w:rPr>
              <w:t>behaviour</w:t>
            </w:r>
            <w:proofErr w:type="spellEnd"/>
          </w:p>
        </w:tc>
        <w:tc>
          <w:tcPr>
            <w:tcW w:w="1134" w:type="dxa"/>
            <w:vAlign w:val="center"/>
            <w:hideMark/>
            <w:tcPrChange w:id="423" w:author="SAWADOGO Amadé" w:date="2026-04-03T17:39:00Z" w16du:dateUtc="2026-04-03T17:39:00Z">
              <w:tcPr>
                <w:tcW w:w="1247" w:type="dxa"/>
                <w:gridSpan w:val="2"/>
                <w:vAlign w:val="center"/>
                <w:hideMark/>
              </w:tcPr>
            </w:tcPrChange>
          </w:tcPr>
          <w:p w14:paraId="36E9F24B"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0.064</w:t>
            </w:r>
          </w:p>
        </w:tc>
        <w:tc>
          <w:tcPr>
            <w:tcW w:w="1134" w:type="dxa"/>
            <w:vAlign w:val="center"/>
            <w:hideMark/>
            <w:tcPrChange w:id="424" w:author="SAWADOGO Amadé" w:date="2026-04-03T17:39:00Z" w16du:dateUtc="2026-04-03T17:39:00Z">
              <w:tcPr>
                <w:tcW w:w="1247" w:type="dxa"/>
                <w:gridSpan w:val="2"/>
                <w:vAlign w:val="center"/>
                <w:hideMark/>
              </w:tcPr>
            </w:tcPrChange>
          </w:tcPr>
          <w:p w14:paraId="16BD14D7"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0.189</w:t>
            </w:r>
          </w:p>
        </w:tc>
        <w:tc>
          <w:tcPr>
            <w:tcW w:w="1134" w:type="dxa"/>
            <w:vAlign w:val="center"/>
            <w:hideMark/>
            <w:tcPrChange w:id="425" w:author="SAWADOGO Amadé" w:date="2026-04-03T17:39:00Z" w16du:dateUtc="2026-04-03T17:39:00Z">
              <w:tcPr>
                <w:tcW w:w="1247" w:type="dxa"/>
                <w:gridSpan w:val="2"/>
                <w:vAlign w:val="center"/>
                <w:hideMark/>
              </w:tcPr>
            </w:tcPrChange>
          </w:tcPr>
          <w:p w14:paraId="6ED54070"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0.337</w:t>
            </w:r>
          </w:p>
        </w:tc>
      </w:tr>
      <w:tr w:rsidR="00760E0D" w:rsidRPr="00EF1030" w14:paraId="702C28B0" w14:textId="77777777" w:rsidTr="00760E0D">
        <w:trPr>
          <w:trHeight w:val="227"/>
          <w:trPrChange w:id="426" w:author="SAWADOGO Amadé" w:date="2026-04-03T17:39:00Z" w16du:dateUtc="2026-04-03T17:39:00Z">
            <w:trPr>
              <w:trHeight w:val="227"/>
            </w:trPr>
          </w:trPrChange>
        </w:trPr>
        <w:tc>
          <w:tcPr>
            <w:tcW w:w="4762" w:type="dxa"/>
            <w:shd w:val="clear" w:color="auto" w:fill="D9D9D9" w:themeFill="background1" w:themeFillShade="D9"/>
            <w:vAlign w:val="center"/>
            <w:hideMark/>
            <w:tcPrChange w:id="427" w:author="SAWADOGO Amadé" w:date="2026-04-03T17:39:00Z" w16du:dateUtc="2026-04-03T17:39:00Z">
              <w:tcPr>
                <w:tcW w:w="4762" w:type="dxa"/>
                <w:shd w:val="clear" w:color="auto" w:fill="D9D9D9" w:themeFill="background1" w:themeFillShade="D9"/>
                <w:vAlign w:val="center"/>
                <w:hideMark/>
              </w:tcPr>
            </w:tcPrChange>
          </w:tcPr>
          <w:p w14:paraId="591D8C19" w14:textId="77777777"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Host preference</w:t>
            </w:r>
          </w:p>
        </w:tc>
        <w:tc>
          <w:tcPr>
            <w:tcW w:w="1134" w:type="dxa"/>
            <w:shd w:val="clear" w:color="auto" w:fill="D9D9D9" w:themeFill="background1" w:themeFillShade="D9"/>
            <w:vAlign w:val="center"/>
            <w:hideMark/>
            <w:tcPrChange w:id="428" w:author="SAWADOGO Amadé" w:date="2026-04-03T17:39:00Z" w16du:dateUtc="2026-04-03T17:39:00Z">
              <w:tcPr>
                <w:tcW w:w="1247" w:type="dxa"/>
                <w:gridSpan w:val="2"/>
                <w:shd w:val="clear" w:color="auto" w:fill="D9D9D9" w:themeFill="background1" w:themeFillShade="D9"/>
                <w:vAlign w:val="center"/>
                <w:hideMark/>
              </w:tcPr>
            </w:tcPrChange>
          </w:tcPr>
          <w:p w14:paraId="5D9477EB"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0.058</w:t>
            </w:r>
          </w:p>
        </w:tc>
        <w:tc>
          <w:tcPr>
            <w:tcW w:w="1134" w:type="dxa"/>
            <w:shd w:val="clear" w:color="auto" w:fill="D9D9D9" w:themeFill="background1" w:themeFillShade="D9"/>
            <w:vAlign w:val="center"/>
            <w:hideMark/>
            <w:tcPrChange w:id="429" w:author="SAWADOGO Amadé" w:date="2026-04-03T17:39:00Z" w16du:dateUtc="2026-04-03T17:39:00Z">
              <w:tcPr>
                <w:tcW w:w="1247" w:type="dxa"/>
                <w:gridSpan w:val="2"/>
                <w:shd w:val="clear" w:color="auto" w:fill="D9D9D9" w:themeFill="background1" w:themeFillShade="D9"/>
                <w:vAlign w:val="center"/>
                <w:hideMark/>
              </w:tcPr>
            </w:tcPrChange>
          </w:tcPr>
          <w:p w14:paraId="17DC6C53"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0.189</w:t>
            </w:r>
          </w:p>
        </w:tc>
        <w:tc>
          <w:tcPr>
            <w:tcW w:w="1134" w:type="dxa"/>
            <w:shd w:val="clear" w:color="auto" w:fill="D9D9D9" w:themeFill="background1" w:themeFillShade="D9"/>
            <w:vAlign w:val="center"/>
            <w:hideMark/>
            <w:tcPrChange w:id="430" w:author="SAWADOGO Amadé" w:date="2026-04-03T17:39:00Z" w16du:dateUtc="2026-04-03T17:39:00Z">
              <w:tcPr>
                <w:tcW w:w="1247" w:type="dxa"/>
                <w:gridSpan w:val="2"/>
                <w:shd w:val="clear" w:color="auto" w:fill="D9D9D9" w:themeFill="background1" w:themeFillShade="D9"/>
                <w:vAlign w:val="center"/>
                <w:hideMark/>
              </w:tcPr>
            </w:tcPrChange>
          </w:tcPr>
          <w:p w14:paraId="7E345E20"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0.305</w:t>
            </w:r>
          </w:p>
        </w:tc>
      </w:tr>
      <w:tr w:rsidR="00760E0D" w:rsidRPr="00EF1030" w14:paraId="7F308486" w14:textId="77777777" w:rsidTr="00760E0D">
        <w:trPr>
          <w:trHeight w:val="227"/>
          <w:trPrChange w:id="431" w:author="SAWADOGO Amadé" w:date="2026-04-03T17:39:00Z" w16du:dateUtc="2026-04-03T17:39:00Z">
            <w:trPr>
              <w:trHeight w:val="227"/>
            </w:trPr>
          </w:trPrChange>
        </w:trPr>
        <w:tc>
          <w:tcPr>
            <w:tcW w:w="4762" w:type="dxa"/>
            <w:vAlign w:val="center"/>
            <w:hideMark/>
            <w:tcPrChange w:id="432" w:author="SAWADOGO Amadé" w:date="2026-04-03T17:39:00Z" w16du:dateUtc="2026-04-03T17:39:00Z">
              <w:tcPr>
                <w:tcW w:w="4762" w:type="dxa"/>
                <w:vAlign w:val="center"/>
                <w:hideMark/>
              </w:tcPr>
            </w:tcPrChange>
          </w:tcPr>
          <w:p w14:paraId="6921DF12" w14:textId="041B5D63" w:rsidR="00493FAD" w:rsidRPr="00EF1030" w:rsidRDefault="00493FAD" w:rsidP="0044129B">
            <w:pPr>
              <w:rPr>
                <w:rFonts w:ascii="Arial" w:hAnsi="Arial" w:cs="Arial"/>
                <w:color w:val="000000"/>
                <w:sz w:val="18"/>
                <w:szCs w:val="18"/>
                <w:lang w:eastAsia="fr-FR"/>
              </w:rPr>
            </w:pPr>
            <w:r w:rsidRPr="00EF1030">
              <w:rPr>
                <w:rFonts w:ascii="Arial" w:hAnsi="Arial" w:cs="Arial"/>
                <w:color w:val="000000"/>
                <w:sz w:val="18"/>
                <w:szCs w:val="18"/>
                <w:lang w:eastAsia="fr-FR"/>
              </w:rPr>
              <w:t xml:space="preserve">Healthcare </w:t>
            </w:r>
            <w:r w:rsidR="00B972FC">
              <w:rPr>
                <w:rFonts w:ascii="Arial" w:hAnsi="Arial" w:cs="Arial"/>
                <w:color w:val="000000"/>
                <w:sz w:val="18"/>
                <w:szCs w:val="18"/>
                <w:lang w:eastAsia="fr-FR"/>
              </w:rPr>
              <w:t>costs</w:t>
            </w:r>
          </w:p>
        </w:tc>
        <w:tc>
          <w:tcPr>
            <w:tcW w:w="1134" w:type="dxa"/>
            <w:vAlign w:val="center"/>
            <w:hideMark/>
            <w:tcPrChange w:id="433" w:author="SAWADOGO Amadé" w:date="2026-04-03T17:39:00Z" w16du:dateUtc="2026-04-03T17:39:00Z">
              <w:tcPr>
                <w:tcW w:w="1247" w:type="dxa"/>
                <w:gridSpan w:val="2"/>
                <w:vAlign w:val="center"/>
                <w:hideMark/>
              </w:tcPr>
            </w:tcPrChange>
          </w:tcPr>
          <w:p w14:paraId="5377AE8C"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0.042</w:t>
            </w:r>
          </w:p>
        </w:tc>
        <w:tc>
          <w:tcPr>
            <w:tcW w:w="1134" w:type="dxa"/>
            <w:vAlign w:val="center"/>
            <w:hideMark/>
            <w:tcPrChange w:id="434" w:author="SAWADOGO Amadé" w:date="2026-04-03T17:39:00Z" w16du:dateUtc="2026-04-03T17:39:00Z">
              <w:tcPr>
                <w:tcW w:w="1247" w:type="dxa"/>
                <w:gridSpan w:val="2"/>
                <w:vAlign w:val="center"/>
                <w:hideMark/>
              </w:tcPr>
            </w:tcPrChange>
          </w:tcPr>
          <w:p w14:paraId="747C24D8"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0.111</w:t>
            </w:r>
          </w:p>
        </w:tc>
        <w:tc>
          <w:tcPr>
            <w:tcW w:w="1134" w:type="dxa"/>
            <w:vAlign w:val="center"/>
            <w:hideMark/>
            <w:tcPrChange w:id="435" w:author="SAWADOGO Amadé" w:date="2026-04-03T17:39:00Z" w16du:dateUtc="2026-04-03T17:39:00Z">
              <w:tcPr>
                <w:tcW w:w="1247" w:type="dxa"/>
                <w:gridSpan w:val="2"/>
                <w:vAlign w:val="center"/>
                <w:hideMark/>
              </w:tcPr>
            </w:tcPrChange>
          </w:tcPr>
          <w:p w14:paraId="599E5D64" w14:textId="77777777" w:rsidR="00493FAD" w:rsidRPr="00EF1030" w:rsidRDefault="00493FAD" w:rsidP="0044129B">
            <w:pPr>
              <w:jc w:val="center"/>
              <w:rPr>
                <w:rFonts w:ascii="Arial" w:hAnsi="Arial" w:cs="Arial"/>
                <w:color w:val="000000"/>
                <w:sz w:val="18"/>
                <w:szCs w:val="18"/>
                <w:lang w:eastAsia="fr-FR"/>
              </w:rPr>
            </w:pPr>
            <w:r w:rsidRPr="00EF1030">
              <w:rPr>
                <w:rFonts w:ascii="Arial" w:hAnsi="Arial" w:cs="Arial"/>
                <w:color w:val="000000"/>
                <w:sz w:val="18"/>
                <w:szCs w:val="18"/>
                <w:lang w:eastAsia="fr-FR"/>
              </w:rPr>
              <w:t>0.379</w:t>
            </w:r>
          </w:p>
        </w:tc>
      </w:tr>
      <w:tr w:rsidR="00760E0D" w:rsidRPr="00EF1030" w14:paraId="4D3AC59D" w14:textId="77777777" w:rsidTr="00760E0D">
        <w:trPr>
          <w:trHeight w:val="227"/>
          <w:trPrChange w:id="436" w:author="SAWADOGO Amadé" w:date="2026-04-03T17:39:00Z" w16du:dateUtc="2026-04-03T17:39:00Z">
            <w:trPr>
              <w:trHeight w:val="227"/>
            </w:trPr>
          </w:trPrChange>
        </w:trPr>
        <w:tc>
          <w:tcPr>
            <w:tcW w:w="4762" w:type="dxa"/>
            <w:shd w:val="clear" w:color="auto" w:fill="D9D9D9" w:themeFill="background1" w:themeFillShade="D9"/>
            <w:vAlign w:val="center"/>
            <w:hideMark/>
            <w:tcPrChange w:id="437" w:author="SAWADOGO Amadé" w:date="2026-04-03T17:39:00Z" w16du:dateUtc="2026-04-03T17:39:00Z">
              <w:tcPr>
                <w:tcW w:w="4762" w:type="dxa"/>
                <w:shd w:val="clear" w:color="auto" w:fill="D9D9D9" w:themeFill="background1" w:themeFillShade="D9"/>
                <w:vAlign w:val="center"/>
                <w:hideMark/>
              </w:tcPr>
            </w:tcPrChange>
          </w:tcPr>
          <w:p w14:paraId="03590C2F" w14:textId="77777777" w:rsidR="00493FAD" w:rsidRPr="00EF1030" w:rsidRDefault="00493FAD" w:rsidP="0044129B">
            <w:pPr>
              <w:rPr>
                <w:rFonts w:ascii="Arial" w:hAnsi="Arial" w:cs="Arial"/>
                <w:b/>
                <w:bCs/>
                <w:color w:val="000000"/>
                <w:sz w:val="18"/>
                <w:szCs w:val="18"/>
                <w:lang w:eastAsia="fr-FR"/>
              </w:rPr>
            </w:pPr>
            <w:r w:rsidRPr="00EF1030">
              <w:rPr>
                <w:rFonts w:ascii="Arial" w:hAnsi="Arial" w:cs="Arial"/>
                <w:b/>
                <w:bCs/>
                <w:color w:val="000000"/>
                <w:sz w:val="18"/>
                <w:szCs w:val="18"/>
                <w:lang w:eastAsia="fr-FR"/>
              </w:rPr>
              <w:t>OVERALL RISK</w:t>
            </w:r>
          </w:p>
        </w:tc>
        <w:tc>
          <w:tcPr>
            <w:tcW w:w="1134" w:type="dxa"/>
            <w:shd w:val="clear" w:color="auto" w:fill="D9D9D9" w:themeFill="background1" w:themeFillShade="D9"/>
            <w:vAlign w:val="center"/>
            <w:hideMark/>
            <w:tcPrChange w:id="438" w:author="SAWADOGO Amadé" w:date="2026-04-03T17:39:00Z" w16du:dateUtc="2026-04-03T17:39:00Z">
              <w:tcPr>
                <w:tcW w:w="1247" w:type="dxa"/>
                <w:gridSpan w:val="2"/>
                <w:shd w:val="clear" w:color="auto" w:fill="D9D9D9" w:themeFill="background1" w:themeFillShade="D9"/>
                <w:vAlign w:val="center"/>
                <w:hideMark/>
              </w:tcPr>
            </w:tcPrChange>
          </w:tcPr>
          <w:p w14:paraId="0A351229" w14:textId="77777777" w:rsidR="00493FAD" w:rsidRPr="00EF1030" w:rsidRDefault="00493FAD" w:rsidP="0044129B">
            <w:pPr>
              <w:jc w:val="center"/>
              <w:rPr>
                <w:rFonts w:ascii="Arial" w:hAnsi="Arial" w:cs="Arial"/>
                <w:b/>
                <w:bCs/>
                <w:color w:val="000000"/>
                <w:sz w:val="18"/>
                <w:szCs w:val="18"/>
                <w:lang w:eastAsia="fr-FR"/>
              </w:rPr>
            </w:pPr>
            <w:r w:rsidRPr="00EF1030">
              <w:rPr>
                <w:rFonts w:ascii="Arial" w:hAnsi="Arial" w:cs="Arial"/>
                <w:b/>
                <w:bCs/>
                <w:color w:val="000000"/>
                <w:sz w:val="18"/>
                <w:szCs w:val="18"/>
                <w:lang w:eastAsia="fr-FR"/>
              </w:rPr>
              <w:t>0.118</w:t>
            </w:r>
          </w:p>
        </w:tc>
        <w:tc>
          <w:tcPr>
            <w:tcW w:w="1134" w:type="dxa"/>
            <w:shd w:val="clear" w:color="auto" w:fill="D9D9D9" w:themeFill="background1" w:themeFillShade="D9"/>
            <w:vAlign w:val="center"/>
            <w:hideMark/>
            <w:tcPrChange w:id="439" w:author="SAWADOGO Amadé" w:date="2026-04-03T17:39:00Z" w16du:dateUtc="2026-04-03T17:39:00Z">
              <w:tcPr>
                <w:tcW w:w="1247" w:type="dxa"/>
                <w:gridSpan w:val="2"/>
                <w:shd w:val="clear" w:color="auto" w:fill="D9D9D9" w:themeFill="background1" w:themeFillShade="D9"/>
                <w:vAlign w:val="center"/>
                <w:hideMark/>
              </w:tcPr>
            </w:tcPrChange>
          </w:tcPr>
          <w:p w14:paraId="12C8D1A6" w14:textId="77777777" w:rsidR="00493FAD" w:rsidRPr="00EF1030" w:rsidRDefault="00493FAD" w:rsidP="0044129B">
            <w:pPr>
              <w:jc w:val="center"/>
              <w:rPr>
                <w:rFonts w:ascii="Arial" w:hAnsi="Arial" w:cs="Arial"/>
                <w:sz w:val="18"/>
                <w:szCs w:val="18"/>
                <w:lang w:eastAsia="fr-FR"/>
              </w:rPr>
            </w:pPr>
          </w:p>
        </w:tc>
        <w:tc>
          <w:tcPr>
            <w:tcW w:w="1134" w:type="dxa"/>
            <w:shd w:val="clear" w:color="auto" w:fill="D9D9D9" w:themeFill="background1" w:themeFillShade="D9"/>
            <w:vAlign w:val="center"/>
            <w:hideMark/>
            <w:tcPrChange w:id="440" w:author="SAWADOGO Amadé" w:date="2026-04-03T17:39:00Z" w16du:dateUtc="2026-04-03T17:39:00Z">
              <w:tcPr>
                <w:tcW w:w="1247" w:type="dxa"/>
                <w:gridSpan w:val="2"/>
                <w:shd w:val="clear" w:color="auto" w:fill="D9D9D9" w:themeFill="background1" w:themeFillShade="D9"/>
                <w:vAlign w:val="center"/>
                <w:hideMark/>
              </w:tcPr>
            </w:tcPrChange>
          </w:tcPr>
          <w:p w14:paraId="3D1F7D7C" w14:textId="77777777" w:rsidR="00493FAD" w:rsidRPr="00EF1030" w:rsidRDefault="00493FAD" w:rsidP="0044129B">
            <w:pPr>
              <w:jc w:val="center"/>
              <w:rPr>
                <w:rFonts w:ascii="Arial" w:hAnsi="Arial" w:cs="Arial"/>
                <w:sz w:val="18"/>
                <w:szCs w:val="18"/>
                <w:lang w:eastAsia="fr-FR"/>
              </w:rPr>
            </w:pPr>
          </w:p>
        </w:tc>
      </w:tr>
    </w:tbl>
    <w:p w14:paraId="1433FB50" w14:textId="494B0D29" w:rsidR="00760E0D" w:rsidRDefault="00EF1030">
      <w:pPr>
        <w:spacing w:after="120"/>
        <w:rPr>
          <w:ins w:id="441" w:author="SAWADOGO Amadé" w:date="2026-04-03T17:38:00Z" w16du:dateUtc="2026-04-03T17:38:00Z"/>
          <w:rFonts w:ascii="Arial" w:hAnsi="Arial" w:cs="Arial"/>
        </w:rPr>
        <w:pPrChange w:id="442" w:author="SAWADOGO Amadé" w:date="2026-04-03T17:39:00Z" w16du:dateUtc="2026-04-03T17:39:00Z">
          <w:pPr/>
        </w:pPrChange>
      </w:pPr>
      <w:del w:id="443" w:author="SAWADOGO Amadé" w:date="2026-04-04T12:55:00Z" w16du:dateUtc="2026-04-04T12:55:00Z">
        <w:r w:rsidRPr="00EF1030" w:rsidDel="00D90E11">
          <w:rPr>
            <w:rFonts w:ascii="Arial" w:hAnsi="Arial" w:cs="Arial"/>
            <w:b/>
            <w:bCs/>
          </w:rPr>
          <w:delText>Note:</w:delText>
        </w:r>
      </w:del>
      <w:ins w:id="444" w:author="SAWADOGO Amadé" w:date="2026-04-04T12:55:00Z" w16du:dateUtc="2026-04-04T12:55:00Z">
        <w:r w:rsidR="00D90E11" w:rsidRPr="00EF1030">
          <w:rPr>
            <w:rFonts w:ascii="Arial" w:hAnsi="Arial" w:cs="Arial"/>
            <w:b/>
            <w:bCs/>
          </w:rPr>
          <w:t>Note</w:t>
        </w:r>
        <w:r w:rsidR="00D90E11">
          <w:rPr>
            <w:rFonts w:ascii="Arial" w:hAnsi="Arial" w:cs="Arial"/>
            <w:b/>
            <w:bCs/>
          </w:rPr>
          <w:t>:</w:t>
        </w:r>
        <w:r w:rsidR="00D90E11">
          <w:rPr>
            <w:rFonts w:ascii="Arial" w:hAnsi="Arial" w:cs="Arial"/>
          </w:rPr>
          <w:t xml:space="preserve"> </w:t>
        </w:r>
      </w:ins>
      <w:del w:id="445" w:author="SAWADOGO Amadé" w:date="2026-04-04T12:55:00Z" w16du:dateUtc="2026-04-04T12:55:00Z">
        <w:r w:rsidRPr="00EF1030" w:rsidDel="00D90E11">
          <w:rPr>
            <w:rFonts w:ascii="Arial" w:hAnsi="Arial" w:cs="Arial"/>
          </w:rPr>
          <w:br/>
        </w:r>
      </w:del>
      <w:r w:rsidRPr="00EF1030">
        <w:rPr>
          <w:rFonts w:ascii="Arial" w:hAnsi="Arial" w:cs="Arial"/>
        </w:rPr>
        <w:t xml:space="preserve">RHS: Risk Hazard Score; </w:t>
      </w:r>
      <w:del w:id="446" w:author="SAWADOGO Amadé" w:date="2026-04-03T16:05:00Z" w16du:dateUtc="2026-04-03T16:05:00Z">
        <w:r w:rsidRPr="00EF1030" w:rsidDel="00006A2C">
          <w:rPr>
            <w:rFonts w:ascii="Arial" w:hAnsi="Arial" w:cs="Arial"/>
          </w:rPr>
          <w:delText xml:space="preserve">V: Variance; SD: Standard deviation; </w:delText>
        </w:r>
      </w:del>
      <w:r w:rsidRPr="00EF1030">
        <w:rPr>
          <w:rFonts w:ascii="Arial" w:hAnsi="Arial" w:cs="Arial"/>
        </w:rPr>
        <w:t>P: Probability; C: Consequence</w:t>
      </w:r>
      <w:ins w:id="447" w:author="SAWADOGO Amadé" w:date="2026-04-03T17:38:00Z" w16du:dateUtc="2026-04-03T17:38:00Z">
        <w:r w:rsidR="00760E0D">
          <w:rPr>
            <w:rFonts w:ascii="Arial" w:hAnsi="Arial" w:cs="Arial"/>
          </w:rPr>
          <w:t>.</w:t>
        </w:r>
      </w:ins>
    </w:p>
    <w:p w14:paraId="38B0129F" w14:textId="70DB07AB" w:rsidR="000142B3" w:rsidRDefault="00760E0D">
      <w:pPr>
        <w:jc w:val="both"/>
        <w:rPr>
          <w:ins w:id="448" w:author="SAWADOGO Amadé" w:date="2026-04-03T16:06:00Z" w16du:dateUtc="2026-04-03T16:06:00Z"/>
          <w:rFonts w:ascii="Arial" w:hAnsi="Arial" w:cs="Arial"/>
        </w:rPr>
        <w:pPrChange w:id="449" w:author="SAWADOGO Amadé" w:date="2026-04-03T17:39:00Z" w16du:dateUtc="2026-04-03T17:39:00Z">
          <w:pPr/>
        </w:pPrChange>
      </w:pPr>
      <w:ins w:id="450" w:author="SAWADOGO Amadé" w:date="2026-04-03T17:38:00Z">
        <w:r w:rsidRPr="00760E0D">
          <w:rPr>
            <w:rFonts w:ascii="Arial" w:hAnsi="Arial" w:cs="Arial"/>
          </w:rPr>
          <w:t>Detailed variability measures (variance and standard deviation) are provided in Supplementary Table S</w:t>
        </w:r>
      </w:ins>
      <w:ins w:id="451" w:author="SAWADOGO Amadé" w:date="2026-04-03T17:38:00Z" w16du:dateUtc="2026-04-03T17:38:00Z">
        <w:r>
          <w:rPr>
            <w:rFonts w:ascii="Arial" w:hAnsi="Arial" w:cs="Arial"/>
          </w:rPr>
          <w:t>2</w:t>
        </w:r>
      </w:ins>
      <w:ins w:id="452" w:author="SAWADOGO Amadé" w:date="2026-04-03T17:38:00Z">
        <w:r w:rsidRPr="00760E0D">
          <w:rPr>
            <w:rFonts w:ascii="Arial" w:hAnsi="Arial" w:cs="Arial"/>
          </w:rPr>
          <w:t>.</w:t>
        </w:r>
      </w:ins>
      <w:del w:id="453" w:author="SAWADOGO Amadé" w:date="2026-04-03T17:38:00Z" w16du:dateUtc="2026-04-03T17:38:00Z">
        <w:r w:rsidR="00EF1030" w:rsidRPr="00EF1030" w:rsidDel="00760E0D">
          <w:rPr>
            <w:rFonts w:ascii="Arial" w:hAnsi="Arial" w:cs="Arial"/>
          </w:rPr>
          <w:delText>;</w:delText>
        </w:r>
      </w:del>
      <w:r w:rsidR="00EF1030" w:rsidRPr="00EF1030">
        <w:rPr>
          <w:rFonts w:ascii="Arial" w:hAnsi="Arial" w:cs="Arial"/>
        </w:rPr>
        <w:t xml:space="preserve"> </w:t>
      </w:r>
      <w:del w:id="454" w:author="SAWADOGO Amadé" w:date="2026-04-03T16:05:00Z" w16du:dateUtc="2026-04-03T16:05:00Z">
        <w:r w:rsidR="00EF1030" w:rsidRPr="00EF1030" w:rsidDel="00006A2C">
          <w:rPr>
            <w:rFonts w:ascii="Arial" w:hAnsi="Arial" w:cs="Arial"/>
          </w:rPr>
          <w:delText>RHS_rank: Hazard ranking based on RHS; P_rank: Hazard ranking based on probability; C_rank: Hazard ranking based on consequenc</w:delText>
        </w:r>
        <w:r w:rsidR="00EF1030" w:rsidDel="00006A2C">
          <w:rPr>
            <w:rFonts w:ascii="Arial" w:hAnsi="Arial" w:cs="Arial"/>
          </w:rPr>
          <w:delText>e.</w:delText>
        </w:r>
      </w:del>
    </w:p>
    <w:p w14:paraId="5DF6B565" w14:textId="77777777" w:rsidR="00006A2C" w:rsidRDefault="00006A2C" w:rsidP="00EF1030">
      <w:pPr>
        <w:rPr>
          <w:ins w:id="455" w:author="SAWADOGO Amadé" w:date="2026-04-03T16:06:00Z" w16du:dateUtc="2026-04-03T16:06:00Z"/>
          <w:rFonts w:ascii="Arial" w:hAnsi="Arial" w:cs="Arial"/>
        </w:rPr>
      </w:pPr>
    </w:p>
    <w:p w14:paraId="4E1F132C" w14:textId="30237F55" w:rsidR="00006A2C" w:rsidDel="00006A2C" w:rsidRDefault="00006A2C" w:rsidP="00EF1030">
      <w:pPr>
        <w:rPr>
          <w:del w:id="456" w:author="SAWADOGO Amadé" w:date="2026-04-03T16:06:00Z" w16du:dateUtc="2026-04-03T16:06:00Z"/>
          <w:rFonts w:ascii="Arial" w:hAnsi="Arial" w:cs="Arial"/>
        </w:rPr>
        <w:sectPr w:rsidR="00006A2C" w:rsidDel="00006A2C" w:rsidSect="00006A2C">
          <w:headerReference w:type="even" r:id="rId15"/>
          <w:headerReference w:type="default" r:id="rId16"/>
          <w:headerReference w:type="first" r:id="rId17"/>
          <w:pgSz w:w="11906" w:h="16838" w:orient="portrait"/>
          <w:pgMar w:top="1417" w:right="1417" w:bottom="1417" w:left="1417" w:header="708" w:footer="708" w:gutter="0"/>
          <w:cols w:space="708"/>
          <w:docGrid w:linePitch="360"/>
          <w:sectPrChange w:id="457" w:author="SAWADOGO Amadé" w:date="2026-04-03T16:05:00Z" w16du:dateUtc="2026-04-03T16:05:00Z">
            <w:sectPr w:rsidR="00006A2C" w:rsidDel="00006A2C" w:rsidSect="00006A2C">
              <w:pgSz w:w="16838" w:h="11906" w:orient="landscape"/>
              <w:pgMar w:top="1417" w:right="1417" w:bottom="1417" w:left="1417" w:header="708" w:footer="708" w:gutter="0"/>
            </w:sectPr>
          </w:sectPrChange>
        </w:sectPr>
      </w:pPr>
    </w:p>
    <w:p w14:paraId="663CB964" w14:textId="6839A979" w:rsidR="00846587" w:rsidRPr="009C0832" w:rsidRDefault="00846587" w:rsidP="009C0832">
      <w:pPr>
        <w:spacing w:after="120"/>
        <w:jc w:val="both"/>
        <w:rPr>
          <w:rFonts w:ascii="Arial" w:hAnsi="Arial" w:cs="Arial"/>
          <w:b/>
        </w:rPr>
      </w:pPr>
      <w:r w:rsidRPr="009C0832">
        <w:rPr>
          <w:rFonts w:ascii="Arial" w:hAnsi="Arial" w:cs="Arial"/>
          <w:b/>
        </w:rPr>
        <w:t>3.1.4 Comparison of risk scores according to expert knowledge</w:t>
      </w:r>
    </w:p>
    <w:p w14:paraId="79586428" w14:textId="77777777" w:rsidR="00EA0270" w:rsidRPr="00EA0270" w:rsidRDefault="00EA0270" w:rsidP="00EA0270">
      <w:pPr>
        <w:spacing w:after="120"/>
        <w:jc w:val="both"/>
        <w:rPr>
          <w:ins w:id="458" w:author="SAWADOGO Amadé" w:date="2026-04-04T13:03:00Z"/>
          <w:rFonts w:ascii="Arial" w:hAnsi="Arial" w:cs="Arial"/>
          <w:rPrChange w:id="459" w:author="SAWADOGO Amadé" w:date="2026-04-04T13:03:00Z" w16du:dateUtc="2026-04-04T13:03:00Z">
            <w:rPr>
              <w:ins w:id="460" w:author="SAWADOGO Amadé" w:date="2026-04-04T13:03:00Z"/>
              <w:rFonts w:ascii="Arial" w:hAnsi="Arial" w:cs="Arial"/>
              <w:lang w:val="fr-FR"/>
            </w:rPr>
          </w:rPrChange>
        </w:rPr>
      </w:pPr>
      <w:ins w:id="461" w:author="SAWADOGO Amadé" w:date="2026-04-04T13:03:00Z">
        <w:r w:rsidRPr="00EA0270">
          <w:rPr>
            <w:rFonts w:ascii="Arial" w:hAnsi="Arial" w:cs="Arial"/>
            <w:rPrChange w:id="462" w:author="SAWADOGO Amadé" w:date="2026-04-04T13:03:00Z" w16du:dateUtc="2026-04-04T13:03:00Z">
              <w:rPr>
                <w:rFonts w:ascii="Arial" w:hAnsi="Arial" w:cs="Arial"/>
                <w:lang w:val="fr-FR"/>
              </w:rPr>
            </w:rPrChange>
          </w:rPr>
          <w:t xml:space="preserve">A comparison of estimates between experts with and without in-depth knowledge of </w:t>
        </w:r>
        <w:r w:rsidRPr="00EA0270">
          <w:rPr>
            <w:rFonts w:ascii="Arial" w:hAnsi="Arial" w:cs="Arial"/>
            <w:i/>
            <w:iCs/>
            <w:rPrChange w:id="463" w:author="SAWADOGO Amadé" w:date="2026-04-04T13:03:00Z" w16du:dateUtc="2026-04-04T13:03:00Z">
              <w:rPr>
                <w:rFonts w:ascii="Arial" w:hAnsi="Arial" w:cs="Arial"/>
                <w:i/>
                <w:iCs/>
                <w:lang w:val="fr-FR"/>
              </w:rPr>
            </w:rPrChange>
          </w:rPr>
          <w:t>Metarhizium</w:t>
        </w:r>
        <w:r w:rsidRPr="00EA0270">
          <w:rPr>
            <w:rFonts w:ascii="Arial" w:hAnsi="Arial" w:cs="Arial"/>
            <w:rPrChange w:id="464" w:author="SAWADOGO Amadé" w:date="2026-04-04T13:03:00Z" w16du:dateUtc="2026-04-04T13:03:00Z">
              <w:rPr>
                <w:rFonts w:ascii="Arial" w:hAnsi="Arial" w:cs="Arial"/>
                <w:lang w:val="fr-FR"/>
              </w:rPr>
            </w:rPrChange>
          </w:rPr>
          <w:t xml:space="preserve"> is presented in Figure 3.</w:t>
        </w:r>
      </w:ins>
    </w:p>
    <w:p w14:paraId="4F074A1E" w14:textId="77777777" w:rsidR="00EA0270" w:rsidRPr="00EA0270" w:rsidRDefault="00EA0270" w:rsidP="00EA0270">
      <w:pPr>
        <w:spacing w:after="120"/>
        <w:jc w:val="both"/>
        <w:rPr>
          <w:ins w:id="465" w:author="SAWADOGO Amadé" w:date="2026-04-04T13:03:00Z"/>
          <w:rFonts w:ascii="Arial" w:hAnsi="Arial" w:cs="Arial"/>
          <w:rPrChange w:id="466" w:author="SAWADOGO Amadé" w:date="2026-04-04T13:03:00Z" w16du:dateUtc="2026-04-04T13:03:00Z">
            <w:rPr>
              <w:ins w:id="467" w:author="SAWADOGO Amadé" w:date="2026-04-04T13:03:00Z"/>
              <w:rFonts w:ascii="Arial" w:hAnsi="Arial" w:cs="Arial"/>
              <w:lang w:val="fr-FR"/>
            </w:rPr>
          </w:rPrChange>
        </w:rPr>
      </w:pPr>
      <w:ins w:id="468" w:author="SAWADOGO Amadé" w:date="2026-04-04T13:03:00Z">
        <w:r w:rsidRPr="00EA0270">
          <w:rPr>
            <w:rFonts w:ascii="Arial" w:hAnsi="Arial" w:cs="Arial"/>
            <w:rPrChange w:id="469" w:author="SAWADOGO Amadé" w:date="2026-04-04T13:03:00Z" w16du:dateUtc="2026-04-04T13:03:00Z">
              <w:rPr>
                <w:rFonts w:ascii="Arial" w:hAnsi="Arial" w:cs="Arial"/>
                <w:lang w:val="fr-FR"/>
              </w:rPr>
            </w:rPrChange>
          </w:rPr>
          <w:t>No statistically significant differences were observed between the two groups for probability estimates (p = 0.5238) or overall risk scores (p = 0.4586), indicating a general consistency in the assessment of these parameters.</w:t>
        </w:r>
      </w:ins>
    </w:p>
    <w:p w14:paraId="65B336D7" w14:textId="77777777" w:rsidR="00EA0270" w:rsidRPr="00EA0270" w:rsidRDefault="00EA0270" w:rsidP="00EA0270">
      <w:pPr>
        <w:spacing w:after="120"/>
        <w:jc w:val="both"/>
        <w:rPr>
          <w:ins w:id="470" w:author="SAWADOGO Amadé" w:date="2026-04-04T13:03:00Z"/>
          <w:rFonts w:ascii="Arial" w:hAnsi="Arial" w:cs="Arial"/>
          <w:rPrChange w:id="471" w:author="SAWADOGO Amadé" w:date="2026-04-04T13:03:00Z" w16du:dateUtc="2026-04-04T13:03:00Z">
            <w:rPr>
              <w:ins w:id="472" w:author="SAWADOGO Amadé" w:date="2026-04-04T13:03:00Z"/>
              <w:rFonts w:ascii="Arial" w:hAnsi="Arial" w:cs="Arial"/>
              <w:lang w:val="fr-FR"/>
            </w:rPr>
          </w:rPrChange>
        </w:rPr>
      </w:pPr>
      <w:ins w:id="473" w:author="SAWADOGO Amadé" w:date="2026-04-04T13:03:00Z">
        <w:r w:rsidRPr="00EA0270">
          <w:rPr>
            <w:rFonts w:ascii="Arial" w:hAnsi="Arial" w:cs="Arial"/>
            <w:rPrChange w:id="474" w:author="SAWADOGO Amadé" w:date="2026-04-04T13:03:00Z" w16du:dateUtc="2026-04-04T13:03:00Z">
              <w:rPr>
                <w:rFonts w:ascii="Arial" w:hAnsi="Arial" w:cs="Arial"/>
                <w:lang w:val="fr-FR"/>
              </w:rPr>
            </w:rPrChange>
          </w:rPr>
          <w:t xml:space="preserve">However, consequence scores assigned by non-specialist experts were significantly higher than those of specialists (p = 0.0020). This suggests that familiarity with the organism may </w:t>
        </w:r>
        <w:r w:rsidRPr="00EA0270">
          <w:rPr>
            <w:rFonts w:ascii="Arial" w:hAnsi="Arial" w:cs="Arial"/>
            <w:rPrChange w:id="475" w:author="SAWADOGO Amadé" w:date="2026-04-04T13:03:00Z" w16du:dateUtc="2026-04-04T13:03:00Z">
              <w:rPr>
                <w:rFonts w:ascii="Arial" w:hAnsi="Arial" w:cs="Arial"/>
                <w:lang w:val="fr-FR"/>
              </w:rPr>
            </w:rPrChange>
          </w:rPr>
          <w:lastRenderedPageBreak/>
          <w:t>influence the perception of potential impacts, with non-specialists tending to assign greater consequence values.</w:t>
        </w:r>
      </w:ins>
    </w:p>
    <w:p w14:paraId="274BBD0F" w14:textId="77777777" w:rsidR="00EA0270" w:rsidRPr="00EA0270" w:rsidRDefault="00EA0270" w:rsidP="00EA0270">
      <w:pPr>
        <w:spacing w:after="120"/>
        <w:jc w:val="both"/>
        <w:rPr>
          <w:ins w:id="476" w:author="SAWADOGO Amadé" w:date="2026-04-04T13:03:00Z"/>
          <w:rFonts w:ascii="Arial" w:hAnsi="Arial" w:cs="Arial"/>
          <w:rPrChange w:id="477" w:author="SAWADOGO Amadé" w:date="2026-04-04T13:03:00Z" w16du:dateUtc="2026-04-04T13:03:00Z">
            <w:rPr>
              <w:ins w:id="478" w:author="SAWADOGO Amadé" w:date="2026-04-04T13:03:00Z"/>
              <w:rFonts w:ascii="Arial" w:hAnsi="Arial" w:cs="Arial"/>
              <w:lang w:val="fr-FR"/>
            </w:rPr>
          </w:rPrChange>
        </w:rPr>
      </w:pPr>
      <w:ins w:id="479" w:author="SAWADOGO Amadé" w:date="2026-04-04T13:03:00Z">
        <w:r w:rsidRPr="00EA0270">
          <w:rPr>
            <w:rFonts w:ascii="Arial" w:hAnsi="Arial" w:cs="Arial"/>
            <w:rPrChange w:id="480" w:author="SAWADOGO Amadé" w:date="2026-04-04T13:03:00Z" w16du:dateUtc="2026-04-04T13:03:00Z">
              <w:rPr>
                <w:rFonts w:ascii="Arial" w:hAnsi="Arial" w:cs="Arial"/>
                <w:lang w:val="fr-FR"/>
              </w:rPr>
            </w:rPrChange>
          </w:rPr>
          <w:t>Overall, these findings highlight the role of domain-specific expertise in shaping risk perception, particularly with respect to consequence assessment, while not substantially affecting overall risk estimates.</w:t>
        </w:r>
      </w:ins>
    </w:p>
    <w:p w14:paraId="42A12D1C" w14:textId="49CA84E0" w:rsidR="00846587" w:rsidRPr="009C0832" w:rsidDel="00EA0270" w:rsidRDefault="00846587" w:rsidP="0015565D">
      <w:pPr>
        <w:spacing w:after="120"/>
        <w:jc w:val="both"/>
        <w:rPr>
          <w:del w:id="481" w:author="SAWADOGO Amadé" w:date="2026-04-04T13:03:00Z" w16du:dateUtc="2026-04-04T13:03:00Z"/>
          <w:rFonts w:ascii="Arial" w:hAnsi="Arial" w:cs="Arial"/>
        </w:rPr>
      </w:pPr>
      <w:del w:id="482" w:author="SAWADOGO Amadé" w:date="2026-04-04T13:03:00Z" w16du:dateUtc="2026-04-04T13:03:00Z">
        <w:r w:rsidRPr="009C0832" w:rsidDel="00EA0270">
          <w:rPr>
            <w:rFonts w:ascii="Arial" w:hAnsi="Arial" w:cs="Arial"/>
          </w:rPr>
          <w:delText xml:space="preserve">Comparisons between experts with and without in-depth </w:delText>
        </w:r>
        <w:r w:rsidRPr="009C0832" w:rsidDel="00EA0270">
          <w:rPr>
            <w:rFonts w:ascii="Arial" w:hAnsi="Arial" w:cs="Arial"/>
            <w:i/>
            <w:iCs/>
          </w:rPr>
          <w:delText>Metarhizium</w:delText>
        </w:r>
        <w:r w:rsidRPr="009C0832" w:rsidDel="00EA0270">
          <w:rPr>
            <w:rFonts w:ascii="Arial" w:hAnsi="Arial" w:cs="Arial"/>
          </w:rPr>
          <w:delText xml:space="preserve"> knowledge revealed notable differences. As shown in Figure </w:delText>
        </w:r>
      </w:del>
      <w:del w:id="483" w:author="SAWADOGO Amadé" w:date="2026-04-04T12:58:00Z" w16du:dateUtc="2026-04-04T12:58:00Z">
        <w:r w:rsidRPr="009C0832" w:rsidDel="00D90E11">
          <w:rPr>
            <w:rFonts w:ascii="Arial" w:hAnsi="Arial" w:cs="Arial"/>
          </w:rPr>
          <w:delText>5</w:delText>
        </w:r>
      </w:del>
      <w:del w:id="484" w:author="SAWADOGO Amadé" w:date="2026-04-04T13:03:00Z" w16du:dateUtc="2026-04-04T13:03:00Z">
        <w:r w:rsidRPr="009C0832" w:rsidDel="00EA0270">
          <w:rPr>
            <w:rFonts w:ascii="Arial" w:hAnsi="Arial" w:cs="Arial"/>
          </w:rPr>
          <w:delText>, no statistically significant differences were observed between groups for probability estimates (</w:delText>
        </w:r>
        <w:r w:rsidRPr="009C0832" w:rsidDel="00EA0270">
          <w:rPr>
            <w:rFonts w:ascii="Arial" w:hAnsi="Arial" w:cs="Arial"/>
            <w:i/>
            <w:iCs/>
          </w:rPr>
          <w:delText>p</w:delText>
        </w:r>
        <w:r w:rsidRPr="009C0832" w:rsidDel="00EA0270">
          <w:rPr>
            <w:rFonts w:ascii="Arial" w:hAnsi="Arial" w:cs="Arial"/>
          </w:rPr>
          <w:delText xml:space="preserve"> = 0.5238) or overall risk scores (</w:delText>
        </w:r>
        <w:r w:rsidRPr="009C0832" w:rsidDel="00EA0270">
          <w:rPr>
            <w:rFonts w:ascii="Arial" w:hAnsi="Arial" w:cs="Arial"/>
            <w:i/>
            <w:iCs/>
          </w:rPr>
          <w:delText>p</w:delText>
        </w:r>
        <w:r w:rsidRPr="009C0832" w:rsidDel="00EA0270">
          <w:rPr>
            <w:rFonts w:ascii="Arial" w:hAnsi="Arial" w:cs="Arial"/>
          </w:rPr>
          <w:delText xml:space="preserve"> = 0.4586). However, consequence scores assigned by non-specialist experts were significantly higher than those of specialists (</w:delText>
        </w:r>
        <w:r w:rsidRPr="009C0832" w:rsidDel="00EA0270">
          <w:rPr>
            <w:rFonts w:ascii="Arial" w:hAnsi="Arial" w:cs="Arial"/>
            <w:i/>
            <w:iCs/>
          </w:rPr>
          <w:delText>p</w:delText>
        </w:r>
        <w:r w:rsidRPr="009C0832" w:rsidDel="00EA0270">
          <w:rPr>
            <w:rFonts w:ascii="Arial" w:hAnsi="Arial" w:cs="Arial"/>
          </w:rPr>
          <w:delText xml:space="preserve"> = 0.0020). This suggests that familiarity with the organism influences perception of potential consequences without affecting overall risk assessment, highlighting the importance of technical expertise in biotechnology risk analysis.</w:delText>
        </w:r>
      </w:del>
    </w:p>
    <w:p w14:paraId="41EEEC2B" w14:textId="6545C32A" w:rsidR="0015565D" w:rsidRDefault="00C242D9" w:rsidP="0015565D">
      <w:pPr>
        <w:keepNext/>
        <w:jc w:val="both"/>
      </w:pPr>
      <w:r>
        <w:rPr>
          <w:noProof/>
        </w:rPr>
        <w:drawing>
          <wp:inline distT="0" distB="0" distL="0" distR="0" wp14:anchorId="5960741B" wp14:editId="2D865EFD">
            <wp:extent cx="5212080" cy="4017010"/>
            <wp:effectExtent l="0" t="0" r="7620" b="2540"/>
            <wp:docPr id="16893258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4017010"/>
                    </a:xfrm>
                    <a:prstGeom prst="rect">
                      <a:avLst/>
                    </a:prstGeom>
                    <a:noFill/>
                    <a:ln>
                      <a:noFill/>
                    </a:ln>
                  </pic:spPr>
                </pic:pic>
              </a:graphicData>
            </a:graphic>
          </wp:inline>
        </w:drawing>
      </w:r>
    </w:p>
    <w:p w14:paraId="53F2FD22" w14:textId="271B5D73" w:rsidR="004760C5" w:rsidRPr="0015565D" w:rsidRDefault="0015565D">
      <w:pPr>
        <w:pStyle w:val="Lgende"/>
        <w:spacing w:after="60"/>
        <w:jc w:val="both"/>
        <w:rPr>
          <w:rFonts w:ascii="Arial" w:hAnsi="Arial" w:cs="Arial"/>
          <w:b/>
          <w:bCs/>
          <w:i w:val="0"/>
          <w:iCs w:val="0"/>
          <w:color w:val="auto"/>
          <w:lang w:val="en-US"/>
        </w:rPr>
        <w:pPrChange w:id="485" w:author="SAWADOGO Amadé" w:date="2026-04-04T13:02:00Z" w16du:dateUtc="2026-04-04T13:02:00Z">
          <w:pPr>
            <w:pStyle w:val="Lgende"/>
            <w:spacing w:after="0"/>
            <w:jc w:val="both"/>
          </w:pPr>
        </w:pPrChange>
      </w:pPr>
      <w:r w:rsidRPr="0015565D">
        <w:rPr>
          <w:rFonts w:ascii="Arial" w:hAnsi="Arial" w:cs="Arial"/>
          <w:b/>
          <w:bCs/>
          <w:i w:val="0"/>
          <w:iCs w:val="0"/>
          <w:color w:val="auto"/>
          <w:lang w:val="en-US"/>
        </w:rPr>
        <w:t xml:space="preserve">Figure </w:t>
      </w:r>
      <w:r w:rsidRPr="0015565D">
        <w:rPr>
          <w:rFonts w:ascii="Arial" w:hAnsi="Arial" w:cs="Arial"/>
          <w:b/>
          <w:bCs/>
          <w:i w:val="0"/>
          <w:iCs w:val="0"/>
          <w:color w:val="auto"/>
        </w:rPr>
        <w:fldChar w:fldCharType="begin"/>
      </w:r>
      <w:r w:rsidRPr="0015565D">
        <w:rPr>
          <w:rFonts w:ascii="Arial" w:hAnsi="Arial" w:cs="Arial"/>
          <w:b/>
          <w:bCs/>
          <w:i w:val="0"/>
          <w:iCs w:val="0"/>
          <w:color w:val="auto"/>
          <w:lang w:val="en-US"/>
        </w:rPr>
        <w:instrText xml:space="preserve"> SEQ Figure \* ARABIC </w:instrText>
      </w:r>
      <w:r w:rsidRPr="0015565D">
        <w:rPr>
          <w:rFonts w:ascii="Arial" w:hAnsi="Arial" w:cs="Arial"/>
          <w:b/>
          <w:bCs/>
          <w:i w:val="0"/>
          <w:iCs w:val="0"/>
          <w:color w:val="auto"/>
        </w:rPr>
        <w:fldChar w:fldCharType="separate"/>
      </w:r>
      <w:r w:rsidRPr="0015565D">
        <w:rPr>
          <w:rFonts w:ascii="Arial" w:hAnsi="Arial" w:cs="Arial"/>
          <w:b/>
          <w:bCs/>
          <w:i w:val="0"/>
          <w:iCs w:val="0"/>
          <w:noProof/>
          <w:color w:val="auto"/>
          <w:lang w:val="en-US"/>
        </w:rPr>
        <w:t>3</w:t>
      </w:r>
      <w:r w:rsidRPr="0015565D">
        <w:rPr>
          <w:rFonts w:ascii="Arial" w:hAnsi="Arial" w:cs="Arial"/>
          <w:b/>
          <w:bCs/>
          <w:i w:val="0"/>
          <w:iCs w:val="0"/>
          <w:color w:val="auto"/>
        </w:rPr>
        <w:fldChar w:fldCharType="end"/>
      </w:r>
      <w:r w:rsidRPr="0015565D">
        <w:rPr>
          <w:rFonts w:ascii="Arial" w:hAnsi="Arial" w:cs="Arial"/>
          <w:b/>
          <w:bCs/>
          <w:i w:val="0"/>
          <w:iCs w:val="0"/>
          <w:color w:val="auto"/>
          <w:lang w:val="en-US"/>
        </w:rPr>
        <w:t xml:space="preserve"> : Comparison of risk parameters between experts with in-depth knowledge of </w:t>
      </w:r>
      <w:r w:rsidRPr="00006A2C">
        <w:rPr>
          <w:rFonts w:ascii="Arial" w:hAnsi="Arial" w:cs="Arial"/>
          <w:b/>
          <w:bCs/>
          <w:color w:val="auto"/>
          <w:lang w:val="en-US"/>
          <w:rPrChange w:id="486" w:author="SAWADOGO Amadé" w:date="2026-04-03T16:07:00Z" w16du:dateUtc="2026-04-03T16:07:00Z">
            <w:rPr>
              <w:rFonts w:ascii="Arial" w:hAnsi="Arial" w:cs="Arial"/>
              <w:b/>
              <w:bCs/>
              <w:i w:val="0"/>
              <w:iCs w:val="0"/>
              <w:color w:val="auto"/>
              <w:lang w:val="en-US"/>
            </w:rPr>
          </w:rPrChange>
        </w:rPr>
        <w:t>Metarhizium</w:t>
      </w:r>
      <w:r w:rsidRPr="0015565D">
        <w:rPr>
          <w:rFonts w:ascii="Arial" w:hAnsi="Arial" w:cs="Arial"/>
          <w:b/>
          <w:bCs/>
          <w:i w:val="0"/>
          <w:iCs w:val="0"/>
          <w:color w:val="auto"/>
          <w:lang w:val="en-US"/>
        </w:rPr>
        <w:t xml:space="preserve"> and those without such knowledge.</w:t>
      </w:r>
    </w:p>
    <w:p w14:paraId="357F60FB" w14:textId="2C46E241" w:rsidR="0015565D" w:rsidRPr="0015565D" w:rsidRDefault="00EA0270" w:rsidP="0015565D">
      <w:pPr>
        <w:jc w:val="both"/>
        <w:rPr>
          <w:sz w:val="18"/>
          <w:szCs w:val="18"/>
        </w:rPr>
      </w:pPr>
      <w:ins w:id="487" w:author="SAWADOGO Amadé" w:date="2026-04-04T13:01:00Z">
        <w:r w:rsidRPr="00EA0270">
          <w:rPr>
            <w:sz w:val="18"/>
            <w:szCs w:val="18"/>
          </w:rPr>
          <w:t>This figure presents the distribution of probability, consequence, and overall risk scores for two groups of experts. No significant differences were observed between groups for probability and risk scores, whereas consequence scores were significantly higher among non-specialists. These results suggest that domain-specific expertise influences the perception of potential impacts without substantially affecting overall risk estimates.</w:t>
        </w:r>
      </w:ins>
      <w:del w:id="488" w:author="SAWADOGO Amadé" w:date="2026-04-04T13:01:00Z" w16du:dateUtc="2026-04-04T13:01:00Z">
        <w:r w:rsidR="0015565D" w:rsidRPr="0015565D" w:rsidDel="00EA0270">
          <w:rPr>
            <w:sz w:val="18"/>
            <w:szCs w:val="18"/>
          </w:rPr>
          <w:delText xml:space="preserve">The box plots show the probability, consequence, and overall risk scores, comparing two groups of experts: those with in-depth knowledge of </w:delText>
        </w:r>
        <w:r w:rsidR="0015565D" w:rsidRPr="00006A2C" w:rsidDel="00EA0270">
          <w:rPr>
            <w:i/>
            <w:iCs/>
            <w:sz w:val="18"/>
            <w:szCs w:val="18"/>
            <w:rPrChange w:id="489" w:author="SAWADOGO Amadé" w:date="2026-04-03T16:07:00Z" w16du:dateUtc="2026-04-03T16:07:00Z">
              <w:rPr>
                <w:sz w:val="18"/>
                <w:szCs w:val="18"/>
              </w:rPr>
            </w:rPrChange>
          </w:rPr>
          <w:delText>Metarhizium</w:delText>
        </w:r>
        <w:r w:rsidR="0015565D" w:rsidRPr="0015565D" w:rsidDel="00EA0270">
          <w:rPr>
            <w:sz w:val="18"/>
            <w:szCs w:val="18"/>
          </w:rPr>
          <w:delText xml:space="preserve"> (blue) and those without such knowledge (</w:delText>
        </w:r>
        <w:r w:rsidR="0015565D" w:rsidDel="00EA0270">
          <w:rPr>
            <w:sz w:val="18"/>
            <w:szCs w:val="18"/>
          </w:rPr>
          <w:delText>black</w:delText>
        </w:r>
        <w:r w:rsidR="0015565D" w:rsidRPr="0015565D" w:rsidDel="00EA0270">
          <w:rPr>
            <w:sz w:val="18"/>
            <w:szCs w:val="18"/>
          </w:rPr>
          <w:delText>)</w:delText>
        </w:r>
      </w:del>
    </w:p>
    <w:p w14:paraId="3E467612" w14:textId="77777777" w:rsidR="0015565D" w:rsidRDefault="0015565D" w:rsidP="00EF1030">
      <w:pPr>
        <w:spacing w:after="120"/>
        <w:jc w:val="both"/>
        <w:rPr>
          <w:rFonts w:ascii="Arial" w:hAnsi="Arial" w:cs="Arial"/>
          <w:b/>
          <w:bCs/>
        </w:rPr>
      </w:pPr>
    </w:p>
    <w:p w14:paraId="13BAFEF6" w14:textId="2EAD9327" w:rsidR="00EF1030" w:rsidRPr="00EF1030" w:rsidRDefault="00EF1030" w:rsidP="00EF1030">
      <w:pPr>
        <w:spacing w:after="120"/>
        <w:jc w:val="both"/>
        <w:rPr>
          <w:rFonts w:ascii="Arial" w:hAnsi="Arial" w:cs="Arial"/>
          <w:b/>
          <w:bCs/>
        </w:rPr>
      </w:pPr>
      <w:r>
        <w:rPr>
          <w:rFonts w:ascii="Arial" w:hAnsi="Arial" w:cs="Arial"/>
          <w:b/>
          <w:bCs/>
        </w:rPr>
        <w:t>3.2</w:t>
      </w:r>
      <w:r w:rsidRPr="00EF1030">
        <w:rPr>
          <w:rFonts w:ascii="Arial" w:hAnsi="Arial" w:cs="Arial"/>
          <w:b/>
          <w:bCs/>
        </w:rPr>
        <w:t>. Discussion</w:t>
      </w:r>
    </w:p>
    <w:p w14:paraId="37BC5ECF" w14:textId="1B90461E"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 xml:space="preserve">1. Effectiveness of </w:t>
      </w:r>
      <w:proofErr w:type="spellStart"/>
      <w:r w:rsidRPr="007E75F3">
        <w:rPr>
          <w:rFonts w:ascii="Arial" w:hAnsi="Arial" w:cs="Arial"/>
          <w:b/>
          <w:bCs/>
        </w:rPr>
        <w:t>Mp</w:t>
      </w:r>
      <w:proofErr w:type="spellEnd"/>
      <w:r w:rsidRPr="007E75F3">
        <w:rPr>
          <w:rFonts w:ascii="Arial" w:hAnsi="Arial" w:cs="Arial"/>
          <w:b/>
          <w:bCs/>
        </w:rPr>
        <w:t>-Hybrid and implications for vector control</w:t>
      </w:r>
    </w:p>
    <w:p w14:paraId="508DFC92" w14:textId="77777777" w:rsidR="007E75F3" w:rsidRPr="007E75F3" w:rsidRDefault="007E75F3" w:rsidP="009C0832">
      <w:pPr>
        <w:spacing w:after="120"/>
        <w:jc w:val="both"/>
        <w:rPr>
          <w:rFonts w:ascii="Arial" w:hAnsi="Arial" w:cs="Arial"/>
        </w:rPr>
      </w:pPr>
      <w:r w:rsidRPr="007E75F3">
        <w:rPr>
          <w:rFonts w:ascii="Arial" w:hAnsi="Arial" w:cs="Arial"/>
        </w:rPr>
        <w:t xml:space="preserve">The primary objective of releasing genetically modified </w:t>
      </w:r>
      <w:r w:rsidRPr="007E75F3">
        <w:rPr>
          <w:rFonts w:ascii="Arial" w:hAnsi="Arial" w:cs="Arial"/>
          <w:i/>
          <w:iCs/>
        </w:rPr>
        <w:t xml:space="preserve">Metarhizium </w:t>
      </w:r>
      <w:proofErr w:type="spellStart"/>
      <w:r w:rsidRPr="007E75F3">
        <w:rPr>
          <w:rFonts w:ascii="Arial" w:hAnsi="Arial" w:cs="Arial"/>
          <w:i/>
          <w:iCs/>
        </w:rPr>
        <w:t>pingshaense</w:t>
      </w:r>
      <w:proofErr w:type="spellEnd"/>
      <w:r w:rsidRPr="007E75F3">
        <w:rPr>
          <w:rFonts w:ascii="Arial" w:hAnsi="Arial" w:cs="Arial"/>
        </w:rPr>
        <w:t xml:space="preserve"> (</w:t>
      </w:r>
      <w:proofErr w:type="spellStart"/>
      <w:r w:rsidRPr="007E75F3">
        <w:rPr>
          <w:rFonts w:ascii="Arial" w:hAnsi="Arial" w:cs="Arial"/>
        </w:rPr>
        <w:t>Mp</w:t>
      </w:r>
      <w:proofErr w:type="spellEnd"/>
      <w:r w:rsidRPr="007E75F3">
        <w:rPr>
          <w:rFonts w:ascii="Arial" w:hAnsi="Arial" w:cs="Arial"/>
        </w:rPr>
        <w:t xml:space="preserve">-Hybrid) is to reduce malaria transmission through infection and mortality of mosquito vectors. In this study, expert elicitation indicated a high probability of successful infection of malaria vectors, suggesting that </w:t>
      </w:r>
      <w:proofErr w:type="spellStart"/>
      <w:r w:rsidRPr="007E75F3">
        <w:rPr>
          <w:rFonts w:ascii="Arial" w:hAnsi="Arial" w:cs="Arial"/>
        </w:rPr>
        <w:t>Mp</w:t>
      </w:r>
      <w:proofErr w:type="spellEnd"/>
      <w:r w:rsidRPr="007E75F3">
        <w:rPr>
          <w:rFonts w:ascii="Arial" w:hAnsi="Arial" w:cs="Arial"/>
        </w:rPr>
        <w:t>-Hybrid could represent an effective complementary tool for vector control.</w:t>
      </w:r>
    </w:p>
    <w:p w14:paraId="721F50EA" w14:textId="541F4389" w:rsidR="007E75F3" w:rsidRDefault="007E75F3" w:rsidP="009C0832">
      <w:pPr>
        <w:spacing w:after="120"/>
        <w:jc w:val="both"/>
        <w:rPr>
          <w:ins w:id="490" w:author="SAWADOGO Amadé" w:date="2026-04-05T16:07:00Z" w16du:dateUtc="2026-04-05T16:07:00Z"/>
          <w:rFonts w:ascii="Arial" w:hAnsi="Arial" w:cs="Arial"/>
        </w:rPr>
      </w:pPr>
      <w:r w:rsidRPr="007E75F3">
        <w:rPr>
          <w:rFonts w:ascii="Arial" w:hAnsi="Arial" w:cs="Arial"/>
        </w:rPr>
        <w:t xml:space="preserve">These findings are consistent with previous experimental studies demonstrating the capacity of genetically modified </w:t>
      </w:r>
      <w:r w:rsidRPr="007E75F3">
        <w:rPr>
          <w:rFonts w:ascii="Arial" w:hAnsi="Arial" w:cs="Arial"/>
          <w:i/>
          <w:iCs/>
        </w:rPr>
        <w:t>Metarhizium</w:t>
      </w:r>
      <w:r w:rsidRPr="007E75F3">
        <w:rPr>
          <w:rFonts w:ascii="Arial" w:hAnsi="Arial" w:cs="Arial"/>
        </w:rPr>
        <w:t xml:space="preserve"> strains to infect and kill </w:t>
      </w:r>
      <w:r w:rsidRPr="007E75F3">
        <w:rPr>
          <w:rFonts w:ascii="Arial" w:hAnsi="Arial" w:cs="Arial"/>
          <w:i/>
          <w:iCs/>
        </w:rPr>
        <w:t>Anopheles</w:t>
      </w:r>
      <w:r w:rsidRPr="007E75F3">
        <w:rPr>
          <w:rFonts w:ascii="Arial" w:hAnsi="Arial" w:cs="Arial"/>
        </w:rPr>
        <w:t xml:space="preserve"> mosquitoes under laboratory and semi-field conditions </w:t>
      </w:r>
      <w:sdt>
        <w:sdtPr>
          <w:rPr>
            <w:rFonts w:ascii="Arial" w:hAnsi="Arial" w:cs="Arial"/>
            <w:color w:val="000000"/>
          </w:rPr>
          <w:tag w:val="MENDELEY_CITATION_v3_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"/>
          <w:id w:val="-2029401074"/>
          <w:placeholder>
            <w:docPart w:val="4EC57D33B49249B5B73551CBB9070E28"/>
          </w:placeholder>
        </w:sdtPr>
        <w:sdtContent>
          <w:r w:rsidR="00666BEE" w:rsidRPr="00666BEE">
            <w:rPr>
              <w:rFonts w:ascii="Arial" w:hAnsi="Arial" w:cs="Arial"/>
              <w:color w:val="000000"/>
            </w:rPr>
            <w:t>(Fang et al., 2011; Lovett et al., 2019)</w:t>
          </w:r>
        </w:sdtContent>
      </w:sdt>
      <w:r w:rsidRPr="007E75F3">
        <w:rPr>
          <w:rFonts w:ascii="Arial" w:hAnsi="Arial" w:cs="Arial"/>
        </w:rPr>
        <w:t xml:space="preserve">. </w:t>
      </w:r>
    </w:p>
    <w:p w14:paraId="1C4C164D" w14:textId="77777777" w:rsidR="00E72478" w:rsidRPr="00557B0B" w:rsidRDefault="00E72478" w:rsidP="00E72478">
      <w:pPr>
        <w:spacing w:after="120"/>
        <w:jc w:val="both"/>
        <w:rPr>
          <w:ins w:id="491" w:author="SAWADOGO Amadé" w:date="2026-04-05T16:07:00Z" w16du:dateUtc="2026-04-05T16:07:00Z"/>
          <w:rFonts w:ascii="Arial" w:hAnsi="Arial" w:cs="Arial"/>
        </w:rPr>
        <w:pPrChange w:id="492" w:author="SAWADOGO Amadé" w:date="2026-04-05T16:07:00Z" w16du:dateUtc="2026-04-05T16:07:00Z">
          <w:pPr>
            <w:jc w:val="both"/>
          </w:pPr>
        </w:pPrChange>
      </w:pPr>
      <w:ins w:id="493" w:author="SAWADOGO Amadé" w:date="2026-04-05T16:07:00Z" w16du:dateUtc="2026-04-05T16:07:00Z">
        <w:r w:rsidRPr="00557B0B">
          <w:rPr>
            <w:rFonts w:ascii="Arial" w:hAnsi="Arial" w:cs="Arial"/>
          </w:rPr>
          <w:lastRenderedPageBreak/>
          <w:t xml:space="preserve">More broadly, recent global assessments </w:t>
        </w:r>
        <w:proofErr w:type="spellStart"/>
        <w:r w:rsidRPr="00557B0B">
          <w:rPr>
            <w:rFonts w:ascii="Arial" w:hAnsi="Arial" w:cs="Arial"/>
          </w:rPr>
          <w:t>emphasise</w:t>
        </w:r>
        <w:proofErr w:type="spellEnd"/>
        <w:r w:rsidRPr="00557B0B">
          <w:rPr>
            <w:rFonts w:ascii="Arial" w:hAnsi="Arial" w:cs="Arial"/>
          </w:rPr>
          <w:t xml:space="preserve"> the need to diversify vector control strategies through innovative biological and genetic approaches to address the growing challenge of insecticide resistance (World Health Organization, 2023).</w:t>
        </w:r>
      </w:ins>
    </w:p>
    <w:p w14:paraId="504CA191" w14:textId="77777777" w:rsidR="00E72478" w:rsidRPr="007E75F3" w:rsidDel="00E72478" w:rsidRDefault="00E72478" w:rsidP="009C0832">
      <w:pPr>
        <w:spacing w:after="120"/>
        <w:jc w:val="both"/>
        <w:rPr>
          <w:del w:id="494" w:author="SAWADOGO Amadé" w:date="2026-04-05T16:07:00Z" w16du:dateUtc="2026-04-05T16:07:00Z"/>
          <w:rFonts w:ascii="Arial" w:hAnsi="Arial" w:cs="Arial"/>
        </w:rPr>
      </w:pPr>
    </w:p>
    <w:p w14:paraId="36702615" w14:textId="6FAAF1FE" w:rsidR="007E75F3" w:rsidRPr="007E75F3" w:rsidRDefault="007E75F3" w:rsidP="009C0832">
      <w:pPr>
        <w:spacing w:after="120"/>
        <w:jc w:val="both"/>
        <w:rPr>
          <w:rFonts w:ascii="Arial" w:hAnsi="Arial" w:cs="Arial"/>
        </w:rPr>
      </w:pPr>
      <w:r w:rsidRPr="007E75F3">
        <w:rPr>
          <w:rFonts w:ascii="Arial" w:hAnsi="Arial" w:cs="Arial"/>
        </w:rPr>
        <w:t xml:space="preserve">The high estimated probability of infection supports the biological plausibility of the intervention and its potential contribution to integrated vector management strategies, particularly in settings where insecticide resistance is widespread </w:t>
      </w:r>
      <w:sdt>
        <w:sdtPr>
          <w:rPr>
            <w:rFonts w:ascii="Arial" w:hAnsi="Arial" w:cs="Arial"/>
            <w:color w:val="000000"/>
          </w:rPr>
          <w:tag w:val="MENDELEY_CITATION_v3_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"/>
          <w:id w:val="-839691564"/>
          <w:placeholder>
            <w:docPart w:val="4EC57D33B49249B5B73551CBB9070E28"/>
          </w:placeholder>
        </w:sdtPr>
        <w:sdtContent>
          <w:r w:rsidR="00666BEE" w:rsidRPr="00666BEE">
            <w:rPr>
              <w:rFonts w:ascii="Arial" w:hAnsi="Arial" w:cs="Arial"/>
              <w:color w:val="000000"/>
            </w:rPr>
            <w:t xml:space="preserve">(Ranson &amp; </w:t>
          </w:r>
          <w:proofErr w:type="spellStart"/>
          <w:r w:rsidR="00666BEE" w:rsidRPr="00666BEE">
            <w:rPr>
              <w:rFonts w:ascii="Arial" w:hAnsi="Arial" w:cs="Arial"/>
              <w:color w:val="000000"/>
            </w:rPr>
            <w:t>Lissenden</w:t>
          </w:r>
          <w:proofErr w:type="spellEnd"/>
          <w:r w:rsidR="00666BEE" w:rsidRPr="00666BEE">
            <w:rPr>
              <w:rFonts w:ascii="Arial" w:hAnsi="Arial" w:cs="Arial"/>
              <w:color w:val="000000"/>
            </w:rPr>
            <w:t>, 2016)</w:t>
          </w:r>
        </w:sdtContent>
      </w:sdt>
      <w:r w:rsidRPr="007E75F3">
        <w:rPr>
          <w:rFonts w:ascii="Arial" w:hAnsi="Arial" w:cs="Arial"/>
        </w:rPr>
        <w:t>.</w:t>
      </w:r>
    </w:p>
    <w:p w14:paraId="0771BDE3" w14:textId="77777777" w:rsidR="007E75F3" w:rsidRPr="007E75F3" w:rsidRDefault="007E75F3" w:rsidP="007E75F3">
      <w:pPr>
        <w:jc w:val="both"/>
        <w:rPr>
          <w:rFonts w:ascii="Arial" w:hAnsi="Arial" w:cs="Arial"/>
        </w:rPr>
      </w:pPr>
      <w:r w:rsidRPr="007E75F3">
        <w:rPr>
          <w:rFonts w:ascii="Arial" w:hAnsi="Arial" w:cs="Arial"/>
        </w:rPr>
        <w:t>However, effectiveness alone does not determine suitability for deployment. The potential risks associated with environmental release must be carefully considered alongside expected benefits.</w:t>
      </w:r>
    </w:p>
    <w:p w14:paraId="318E612B" w14:textId="77777777" w:rsidR="007E75F3" w:rsidRPr="007E75F3" w:rsidRDefault="007E75F3" w:rsidP="007E75F3">
      <w:pPr>
        <w:jc w:val="both"/>
        <w:rPr>
          <w:rFonts w:ascii="Arial" w:hAnsi="Arial" w:cs="Arial"/>
        </w:rPr>
      </w:pPr>
    </w:p>
    <w:p w14:paraId="3E326ED6" w14:textId="14BD4403" w:rsidR="007E75F3" w:rsidRPr="00BD67E9" w:rsidRDefault="007E75F3" w:rsidP="009C0832">
      <w:pPr>
        <w:spacing w:after="120"/>
        <w:jc w:val="both"/>
        <w:rPr>
          <w:rFonts w:ascii="Arial" w:hAnsi="Arial" w:cs="Arial"/>
          <w:b/>
          <w:bCs/>
        </w:rPr>
      </w:pPr>
      <w:r>
        <w:rPr>
          <w:rFonts w:ascii="Arial" w:hAnsi="Arial" w:cs="Arial"/>
          <w:b/>
          <w:bCs/>
        </w:rPr>
        <w:t>3.2.</w:t>
      </w:r>
      <w:r w:rsidRPr="00BD67E9">
        <w:rPr>
          <w:rFonts w:ascii="Arial" w:hAnsi="Arial" w:cs="Arial"/>
          <w:b/>
          <w:bCs/>
        </w:rPr>
        <w:t>2. Interpretation of risk estimates under uncertainty</w:t>
      </w:r>
    </w:p>
    <w:p w14:paraId="2FD2D4C5" w14:textId="77777777" w:rsidR="007E75F3" w:rsidRPr="00BD67E9" w:rsidRDefault="007E75F3" w:rsidP="009C0832">
      <w:pPr>
        <w:spacing w:after="120"/>
        <w:jc w:val="both"/>
        <w:rPr>
          <w:rFonts w:ascii="Arial" w:hAnsi="Arial" w:cs="Arial"/>
        </w:rPr>
      </w:pPr>
      <w:r w:rsidRPr="00BD67E9">
        <w:rPr>
          <w:rFonts w:ascii="Arial" w:hAnsi="Arial" w:cs="Arial"/>
        </w:rPr>
        <w:t xml:space="preserve">The overall risk associated with the release of </w:t>
      </w:r>
      <w:proofErr w:type="spellStart"/>
      <w:r w:rsidRPr="00BD67E9">
        <w:rPr>
          <w:rFonts w:ascii="Arial" w:hAnsi="Arial" w:cs="Arial"/>
        </w:rPr>
        <w:t>Mp</w:t>
      </w:r>
      <w:proofErr w:type="spellEnd"/>
      <w:r w:rsidRPr="00BD67E9">
        <w:rPr>
          <w:rFonts w:ascii="Arial" w:hAnsi="Arial" w:cs="Arial"/>
        </w:rPr>
        <w:t>-Hybrid was estimated to be low. However, this finding should be interpreted with caution, as it reflects expert judgement rather than empirical evidence.</w:t>
      </w:r>
    </w:p>
    <w:p w14:paraId="463958EA" w14:textId="38C88188" w:rsidR="007E75F3" w:rsidRPr="001028D1" w:rsidRDefault="007E75F3" w:rsidP="001028D1">
      <w:pPr>
        <w:spacing w:after="120"/>
        <w:jc w:val="both"/>
        <w:rPr>
          <w:rPrChange w:id="495" w:author="SAWADOGO Amadé" w:date="2026-04-05T16:47:00Z" w16du:dateUtc="2026-04-05T16:47:00Z">
            <w:rPr>
              <w:rFonts w:ascii="Arial" w:hAnsi="Arial" w:cs="Arial"/>
            </w:rPr>
          </w:rPrChange>
        </w:rPr>
      </w:pPr>
      <w:r w:rsidRPr="00BD67E9">
        <w:rPr>
          <w:rFonts w:ascii="Arial" w:hAnsi="Arial" w:cs="Arial"/>
        </w:rPr>
        <w:t xml:space="preserve">Expert elicitation is a </w:t>
      </w:r>
      <w:proofErr w:type="spellStart"/>
      <w:r w:rsidRPr="00BD67E9">
        <w:rPr>
          <w:rFonts w:ascii="Arial" w:hAnsi="Arial" w:cs="Arial"/>
        </w:rPr>
        <w:t>recognised</w:t>
      </w:r>
      <w:proofErr w:type="spellEnd"/>
      <w:r w:rsidRPr="00BD67E9">
        <w:rPr>
          <w:rFonts w:ascii="Arial" w:hAnsi="Arial" w:cs="Arial"/>
        </w:rPr>
        <w:t xml:space="preserve"> approach for informing decision-making under uncertainty </w:t>
      </w:r>
      <w:sdt>
        <w:sdtPr>
          <w:rPr>
            <w:rFonts w:ascii="Arial" w:hAnsi="Arial" w:cs="Arial"/>
            <w:color w:val="000000"/>
          </w:rPr>
          <w:tag w:val="MENDELEY_CITATION_v3_eyJjaXRhdGlvbklEIjoiTUVOREVMRVlfQ0lUQVRJT05fNWJjMjUzNTYtYzUwNC00ZTIzLTk2YTUtZmM0OTA3NzU1YzdjIiwicHJvcGVydGllcyI6eyJub3RlSW5kZXgiOjB9LCJpc0VkaXRlZCI6ZmFsc2UsIm1hbnVhbE92ZXJyaWRlIjp7ImlzTWFudWFsbHlPdmVycmlkZGVuIjpmYWxzZSwiY2l0ZXByb2NUZXh0IjoiKE1hcnRpbiBldCBhbC4sIDIwMTI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
          <w:id w:val="-1599854651"/>
          <w:placeholder>
            <w:docPart w:val="4EC57D33B49249B5B73551CBB9070E28"/>
          </w:placeholder>
        </w:sdtPr>
        <w:sdtContent>
          <w:r w:rsidR="00666BEE" w:rsidRPr="00666BEE">
            <w:rPr>
              <w:rFonts w:ascii="Arial" w:hAnsi="Arial" w:cs="Arial"/>
              <w:color w:val="000000"/>
            </w:rPr>
            <w:t>(Martin et al., 2012; Wiser et al., 2016)</w:t>
          </w:r>
        </w:sdtContent>
      </w:sdt>
      <w:r w:rsidRPr="00BD67E9">
        <w:rPr>
          <w:rFonts w:ascii="Arial" w:hAnsi="Arial" w:cs="Arial"/>
        </w:rPr>
        <w:t xml:space="preserve">, particularly in the early stages of technological development. </w:t>
      </w:r>
      <w:ins w:id="496" w:author="SAWADOGO Amadé" w:date="2026-04-05T16:46:00Z" w16du:dateUtc="2026-04-05T16:46:00Z">
        <w:r w:rsidR="001028D1" w:rsidRPr="00036540">
          <w:rPr>
            <w:rFonts w:ascii="Arial" w:hAnsi="Arial" w:cs="Arial"/>
          </w:rPr>
          <w:t>This approach is increasingly recommended in environmental risk assessment frameworks for emerging biotechnologies, where empirical data are limited (Devos et al., 2022).</w:t>
        </w:r>
      </w:ins>
      <w:ins w:id="497" w:author="SAWADOGO Amadé" w:date="2026-04-05T16:47:00Z" w16du:dateUtc="2026-04-05T16:47:00Z">
        <w:r w:rsidR="001028D1">
          <w:t xml:space="preserve"> </w:t>
        </w:r>
      </w:ins>
      <w:r w:rsidRPr="00BD67E9">
        <w:rPr>
          <w:rFonts w:ascii="Arial" w:hAnsi="Arial" w:cs="Arial"/>
        </w:rPr>
        <w:t xml:space="preserve">Nevertheless, such approaches are inherently subject to cognitive and methodological limitations, including biases and variability in expert opinion </w:t>
      </w:r>
      <w:sdt>
        <w:sdtPr>
          <w:rPr>
            <w:rFonts w:ascii="Arial" w:hAnsi="Arial" w:cs="Arial"/>
            <w:color w:val="000000"/>
          </w:rPr>
          <w:tag w:val="MENDELEY_CITATION_v3_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V19"/>
          <w:id w:val="-1282880537"/>
          <w:placeholder>
            <w:docPart w:val="4EC57D33B49249B5B73551CBB9070E28"/>
          </w:placeholder>
        </w:sdtPr>
        <w:sdtContent>
          <w:r w:rsidR="00666BEE" w:rsidRPr="00666BEE">
            <w:rPr>
              <w:rFonts w:ascii="Arial" w:hAnsi="Arial" w:cs="Arial"/>
              <w:color w:val="000000"/>
            </w:rPr>
            <w:t>(Coppersmith et al., 2009; O’Hagan et al., 2008)</w:t>
          </w:r>
        </w:sdtContent>
      </w:sdt>
      <w:r w:rsidRPr="00BD67E9">
        <w:rPr>
          <w:rFonts w:ascii="Arial" w:hAnsi="Arial" w:cs="Arial"/>
        </w:rPr>
        <w:t>.</w:t>
      </w:r>
    </w:p>
    <w:p w14:paraId="2114F090" w14:textId="77777777" w:rsidR="007E75F3" w:rsidRPr="00BD67E9" w:rsidRDefault="007E75F3" w:rsidP="007E75F3">
      <w:pPr>
        <w:jc w:val="both"/>
        <w:rPr>
          <w:rFonts w:ascii="Arial" w:hAnsi="Arial" w:cs="Arial"/>
        </w:rPr>
      </w:pPr>
      <w:r w:rsidRPr="00BD67E9">
        <w:rPr>
          <w:rFonts w:ascii="Arial" w:hAnsi="Arial" w:cs="Arial"/>
        </w:rPr>
        <w:t>The relatively low probability scores assigned to most factors suggest that experts consider adverse events unlikely. However, the presence of moderate consequence scores for several factors indicates that potentially significant impacts cannot be excluded. This asymmetry between likelihood and consequence is typical in emerging risk assessments and justifies a precautionary and adaptive management approach.</w:t>
      </w:r>
    </w:p>
    <w:p w14:paraId="3B5D78D6" w14:textId="77777777" w:rsidR="007E75F3" w:rsidRPr="007E75F3" w:rsidRDefault="007E75F3" w:rsidP="007E75F3">
      <w:pPr>
        <w:jc w:val="both"/>
        <w:rPr>
          <w:rFonts w:ascii="Arial" w:hAnsi="Arial" w:cs="Arial"/>
        </w:rPr>
      </w:pPr>
    </w:p>
    <w:p w14:paraId="0BF1903F" w14:textId="768AE8E1"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3. Ecological and evolutionary considerations</w:t>
      </w:r>
    </w:p>
    <w:p w14:paraId="4D3786F2" w14:textId="77777777" w:rsidR="007E75F3" w:rsidRPr="007E75F3" w:rsidRDefault="007E75F3" w:rsidP="009C0832">
      <w:pPr>
        <w:spacing w:after="120"/>
        <w:jc w:val="both"/>
        <w:rPr>
          <w:rFonts w:ascii="Arial" w:hAnsi="Arial" w:cs="Arial"/>
        </w:rPr>
      </w:pPr>
      <w:r w:rsidRPr="007E75F3">
        <w:rPr>
          <w:rFonts w:ascii="Arial" w:hAnsi="Arial" w:cs="Arial"/>
        </w:rPr>
        <w:t>Ecological risks, including potential impacts on non-target organisms and ecosystem functioning, remain central concerns in the environmental release of genetically modified biological control agents. Although experts assigned relatively low probabilities to these events, their potential consequences were considered moderate, reflecting uncertainty regarding long-term ecological dynamics.</w:t>
      </w:r>
    </w:p>
    <w:p w14:paraId="6640C562" w14:textId="18C34002" w:rsidR="007E75F3" w:rsidRPr="007E75F3" w:rsidRDefault="007E75F3" w:rsidP="009C0832">
      <w:pPr>
        <w:spacing w:after="120"/>
        <w:jc w:val="both"/>
        <w:rPr>
          <w:rFonts w:ascii="Arial" w:hAnsi="Arial" w:cs="Arial"/>
        </w:rPr>
      </w:pPr>
      <w:r w:rsidRPr="007E75F3">
        <w:rPr>
          <w:rFonts w:ascii="Arial" w:hAnsi="Arial" w:cs="Arial"/>
        </w:rPr>
        <w:t xml:space="preserve">Studies on entomopathogenic fungi suggest a degree of host specificity, but also highlight the importance of evaluating non-target effects under realistic ecological conditions </w:t>
      </w:r>
      <w:sdt>
        <w:sdtPr>
          <w:rPr>
            <w:rFonts w:ascii="Arial" w:hAnsi="Arial" w:cs="Arial"/>
            <w:color w:val="000000"/>
          </w:rPr>
          <w:tag w:val="MENDELEY_CITATION_v3_eyJjaXRhdGlvbklEIjoiTUVOREVMRVlfQ0lUQVRJT05fMjA2Njk5MWItOTkxNi00NDdjLWJkYmYtMTBhZGI5NzZhZDcxIiwicHJvcGVydGllcyI6eyJub3RlSW5kZXgiOjB9LCJpc0VkaXRlZCI6ZmFsc2UsIm1hbnVhbE92ZXJyaWRlIjp7ImlzTWFudWFsbHlPdmVycmlkZGVuIjpmYWxzZSwiY2l0ZXByb2NUZXh0IjoiKEJpbGdvIGV0IGFsLiwgMjAxODsgTGFjZXkgZXQgYWwuLCAyMDE1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"/>
          <w:id w:val="854381552"/>
          <w:placeholder>
            <w:docPart w:val="4EC57D33B49249B5B73551CBB9070E28"/>
          </w:placeholder>
        </w:sdtPr>
        <w:sdtContent>
          <w:r w:rsidR="00666BEE" w:rsidRPr="00666BEE">
            <w:rPr>
              <w:rFonts w:ascii="Arial" w:hAnsi="Arial" w:cs="Arial"/>
              <w:color w:val="000000"/>
            </w:rPr>
            <w:t>(Bilgo et al., 2018; Lacey et al., 2015)</w:t>
          </w:r>
        </w:sdtContent>
      </w:sdt>
      <w:r w:rsidRPr="007E75F3">
        <w:rPr>
          <w:rFonts w:ascii="Arial" w:hAnsi="Arial" w:cs="Arial"/>
        </w:rPr>
        <w:t xml:space="preserve">. Risk assessments of genetically modified organisms have similarly </w:t>
      </w:r>
      <w:proofErr w:type="spellStart"/>
      <w:r w:rsidRPr="007E75F3">
        <w:rPr>
          <w:rFonts w:ascii="Arial" w:hAnsi="Arial" w:cs="Arial"/>
        </w:rPr>
        <w:t>emphasised</w:t>
      </w:r>
      <w:proofErr w:type="spellEnd"/>
      <w:r w:rsidRPr="007E75F3">
        <w:rPr>
          <w:rFonts w:ascii="Arial" w:hAnsi="Arial" w:cs="Arial"/>
        </w:rPr>
        <w:t xml:space="preserve"> the potential for indirect ecological effects, including trophic interactions and ecosystem service disruption </w:t>
      </w:r>
      <w:sdt>
        <w:sdtPr>
          <w:rPr>
            <w:rFonts w:ascii="Arial" w:hAnsi="Arial" w:cs="Arial"/>
            <w:color w:val="000000"/>
          </w:rPr>
          <w:tag w:val="MENDELEY_CITATION_v3_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"/>
          <w:id w:val="1663587924"/>
          <w:placeholder>
            <w:docPart w:val="4EC57D33B49249B5B73551CBB9070E28"/>
          </w:placeholder>
        </w:sdtPr>
        <w:sdtContent>
          <w:r w:rsidR="00666BEE" w:rsidRPr="00666BEE">
            <w:rPr>
              <w:rFonts w:ascii="Arial" w:hAnsi="Arial" w:cs="Arial"/>
              <w:color w:val="000000"/>
            </w:rPr>
            <w:t>(Romeis et al., 2008).</w:t>
          </w:r>
        </w:sdtContent>
      </w:sdt>
      <w:ins w:id="498" w:author="SAWADOGO Amadé" w:date="2026-04-05T16:52:00Z" w16du:dateUtc="2026-04-05T16:52:00Z">
        <w:r w:rsidR="001028D1">
          <w:rPr>
            <w:rFonts w:ascii="Arial" w:hAnsi="Arial" w:cs="Arial"/>
            <w:color w:val="000000"/>
          </w:rPr>
          <w:t xml:space="preserve"> </w:t>
        </w:r>
      </w:ins>
      <w:ins w:id="499" w:author="SAWADOGO Amadé" w:date="2026-04-05T16:52:00Z">
        <w:r w:rsidR="001028D1" w:rsidRPr="001028D1">
          <w:rPr>
            <w:rFonts w:ascii="Arial" w:hAnsi="Arial" w:cs="Arial"/>
            <w:color w:val="000000"/>
          </w:rPr>
          <w:t>Recent studies on gene drive and modified insects further highlight the importance of ecosystem-level assessments and long-term monitoring to detect unintended ecological consequences (National Academies of Sciences, 2016; Devos et al., 2022).</w:t>
        </w:r>
      </w:ins>
    </w:p>
    <w:p w14:paraId="5DE127C7" w14:textId="7C915713" w:rsidR="007E75F3" w:rsidRPr="007E75F3" w:rsidRDefault="007E75F3" w:rsidP="009C0832">
      <w:pPr>
        <w:spacing w:after="120"/>
        <w:jc w:val="both"/>
        <w:rPr>
          <w:rFonts w:ascii="Arial" w:hAnsi="Arial" w:cs="Arial"/>
        </w:rPr>
      </w:pPr>
      <w:r w:rsidRPr="007E75F3">
        <w:rPr>
          <w:rFonts w:ascii="Arial" w:hAnsi="Arial" w:cs="Arial"/>
        </w:rPr>
        <w:t xml:space="preserve">The possibility of horizontal gene transfer, environmental persistence, and unintended interactions with non-target species represents a key area of uncertainty. While such events are considered rare, their potential ecological implications justify precautionary approaches in risk assessment </w:t>
      </w:r>
      <w:sdt>
        <w:sdtPr>
          <w:rPr>
            <w:rFonts w:ascii="Arial" w:hAnsi="Arial" w:cs="Arial"/>
            <w:color w:val="000000"/>
          </w:rPr>
          <w:tag w:val="MENDELEY_CITATION_v3_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"/>
          <w:id w:val="-993725432"/>
          <w:placeholder>
            <w:docPart w:val="4EC57D33B49249B5B73551CBB9070E28"/>
          </w:placeholder>
        </w:sdtPr>
        <w:sdtContent>
          <w:r w:rsidR="00666BEE" w:rsidRPr="00666BEE">
            <w:rPr>
              <w:rFonts w:ascii="Arial" w:hAnsi="Arial" w:cs="Arial"/>
              <w:color w:val="000000"/>
            </w:rPr>
            <w:t>(Keese, 2008)</w:t>
          </w:r>
        </w:sdtContent>
      </w:sdt>
      <w:r w:rsidRPr="007E75F3">
        <w:rPr>
          <w:rFonts w:ascii="Arial" w:hAnsi="Arial" w:cs="Arial"/>
        </w:rPr>
        <w:t>.</w:t>
      </w:r>
    </w:p>
    <w:p w14:paraId="21BFDBB4" w14:textId="77777777" w:rsidR="007E75F3" w:rsidRPr="00D011CA" w:rsidRDefault="007E75F3" w:rsidP="009C0832">
      <w:pPr>
        <w:spacing w:after="120"/>
        <w:jc w:val="both"/>
        <w:rPr>
          <w:rFonts w:ascii="Arial" w:hAnsi="Arial" w:cs="Arial"/>
        </w:rPr>
      </w:pPr>
      <w:r w:rsidRPr="00D011CA">
        <w:rPr>
          <w:rFonts w:ascii="Arial" w:hAnsi="Arial" w:cs="Arial"/>
        </w:rPr>
        <w:t xml:space="preserve">Evolutionary processes represent a critical dimension of risk that is often difficult to quantify. The potential for mosquito populations to develop resistance to </w:t>
      </w:r>
      <w:proofErr w:type="spellStart"/>
      <w:r w:rsidRPr="00D011CA">
        <w:rPr>
          <w:rFonts w:ascii="Arial" w:hAnsi="Arial" w:cs="Arial"/>
        </w:rPr>
        <w:t>Mp</w:t>
      </w:r>
      <w:proofErr w:type="spellEnd"/>
      <w:r w:rsidRPr="00D011CA">
        <w:rPr>
          <w:rFonts w:ascii="Arial" w:hAnsi="Arial" w:cs="Arial"/>
        </w:rPr>
        <w:t>-Hybrid, or for the fungus itself to evolve increased persistence or altered virulence, could affect both efficacy and safety.</w:t>
      </w:r>
    </w:p>
    <w:p w14:paraId="585C5D22" w14:textId="63897340" w:rsidR="007E75F3" w:rsidRPr="00D011CA" w:rsidRDefault="007E75F3" w:rsidP="009C0832">
      <w:pPr>
        <w:spacing w:after="120"/>
        <w:jc w:val="both"/>
        <w:rPr>
          <w:rFonts w:ascii="Arial" w:hAnsi="Arial" w:cs="Arial"/>
        </w:rPr>
      </w:pPr>
      <w:r w:rsidRPr="00D011CA">
        <w:rPr>
          <w:rFonts w:ascii="Arial" w:hAnsi="Arial" w:cs="Arial"/>
        </w:rPr>
        <w:lastRenderedPageBreak/>
        <w:t xml:space="preserve">Similar concerns have been raised in the context of insecticide resistance and genetically modified crops, where selection pressures can lead to unintended evolutionary outcomes </w:t>
      </w:r>
      <w:sdt>
        <w:sdtPr>
          <w:rPr>
            <w:rFonts w:ascii="Arial" w:hAnsi="Arial" w:cs="Arial"/>
            <w:color w:val="000000"/>
          </w:rPr>
          <w:tag w:val="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2MDk4ODkxMTMiLCJJU1NOIjoiMTA5MTY0OTAiLCJpc3N1ZWQiOnsiZGF0ZS1wYXJ0cyI6W1syMDE2XV19LCJpc3N1ZSI6IjMyIiwidm9sdW1lIjoiMTEzIn0sImlzVGVtcG9yYXJ5IjpmYWxzZX1dfQ=="/>
          <w:id w:val="-2001349913"/>
          <w:placeholder>
            <w:docPart w:val="4EC57D33B49249B5B73551CBB9070E28"/>
          </w:placeholder>
        </w:sdtPr>
        <w:sdtContent>
          <w:r w:rsidR="00666BEE" w:rsidRPr="00666BEE">
            <w:rPr>
              <w:rFonts w:ascii="Arial" w:hAnsi="Arial" w:cs="Arial"/>
              <w:color w:val="000000"/>
            </w:rPr>
            <w:t xml:space="preserve">(Bravo et al., 2011; </w:t>
          </w:r>
          <w:proofErr w:type="spellStart"/>
          <w:r w:rsidR="00666BEE" w:rsidRPr="00666BEE">
            <w:rPr>
              <w:rFonts w:ascii="Arial" w:hAnsi="Arial" w:cs="Arial"/>
              <w:color w:val="000000"/>
            </w:rPr>
            <w:t>Tabashnik</w:t>
          </w:r>
          <w:proofErr w:type="spellEnd"/>
          <w:r w:rsidR="00666BEE" w:rsidRPr="00666BEE">
            <w:rPr>
              <w:rFonts w:ascii="Arial" w:hAnsi="Arial" w:cs="Arial"/>
              <w:color w:val="000000"/>
            </w:rPr>
            <w:t xml:space="preserve"> et al., 2010; Thomas &amp; Read, 2016)</w:t>
          </w:r>
        </w:sdtContent>
      </w:sdt>
      <w:r w:rsidRPr="00D011CA">
        <w:rPr>
          <w:rFonts w:ascii="Arial" w:hAnsi="Arial" w:cs="Arial"/>
        </w:rPr>
        <w:t>. Although experts in this study assigned relatively low probabilities to resistance development, the long-term nature of these processes suggests that they should not be overlooked.</w:t>
      </w:r>
      <w:ins w:id="500" w:author="SAWADOGO Amadé" w:date="2026-04-05T16:54:00Z" w16du:dateUtc="2026-04-05T16:54:00Z">
        <w:r w:rsidR="001028D1">
          <w:rPr>
            <w:rFonts w:ascii="Arial" w:hAnsi="Arial" w:cs="Arial"/>
          </w:rPr>
          <w:t xml:space="preserve"> </w:t>
        </w:r>
      </w:ins>
      <w:ins w:id="501" w:author="SAWADOGO Amadé" w:date="2026-04-05T16:54:00Z">
        <w:r w:rsidR="001028D1" w:rsidRPr="001028D1">
          <w:rPr>
            <w:rFonts w:ascii="Arial" w:hAnsi="Arial" w:cs="Arial"/>
          </w:rPr>
          <w:t>This is consistent with broader evidence from vector control and agricultural systems, where evolutionary responses often emerge over extended time scales under sustained selection pressure (World Health Organization, 2021).</w:t>
        </w:r>
      </w:ins>
    </w:p>
    <w:p w14:paraId="6A6DCBE6" w14:textId="77777777" w:rsidR="007E75F3" w:rsidRPr="00D011CA" w:rsidRDefault="007E75F3" w:rsidP="007E75F3">
      <w:pPr>
        <w:jc w:val="both"/>
        <w:rPr>
          <w:rFonts w:ascii="Arial" w:hAnsi="Arial" w:cs="Arial"/>
        </w:rPr>
      </w:pPr>
      <w:r w:rsidRPr="00D011CA">
        <w:rPr>
          <w:rFonts w:ascii="Arial" w:hAnsi="Arial" w:cs="Arial"/>
        </w:rPr>
        <w:t>Continuous surveillance and integration of resistance management strategies will therefore be essential components of any deployment framework.</w:t>
      </w:r>
    </w:p>
    <w:p w14:paraId="11341BA3" w14:textId="77777777" w:rsidR="007E75F3" w:rsidRPr="007E75F3" w:rsidRDefault="007E75F3" w:rsidP="007E75F3">
      <w:pPr>
        <w:jc w:val="both"/>
        <w:rPr>
          <w:rFonts w:ascii="Arial" w:hAnsi="Arial" w:cs="Arial"/>
        </w:rPr>
      </w:pPr>
    </w:p>
    <w:p w14:paraId="1714F0F8" w14:textId="058C6961"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4. Implications for malaria transmission dynamics</w:t>
      </w:r>
    </w:p>
    <w:p w14:paraId="196D08C7" w14:textId="77777777" w:rsidR="007E75F3" w:rsidRPr="007E75F3" w:rsidRDefault="007E75F3" w:rsidP="009C0832">
      <w:pPr>
        <w:spacing w:after="120"/>
        <w:jc w:val="both"/>
        <w:rPr>
          <w:rFonts w:ascii="Arial" w:hAnsi="Arial" w:cs="Arial"/>
        </w:rPr>
      </w:pPr>
      <w:r w:rsidRPr="007E75F3">
        <w:rPr>
          <w:rFonts w:ascii="Arial" w:hAnsi="Arial" w:cs="Arial"/>
        </w:rPr>
        <w:t xml:space="preserve">A critical aspect of this assessment concerns the potential impact of </w:t>
      </w:r>
      <w:proofErr w:type="spellStart"/>
      <w:r w:rsidRPr="007E75F3">
        <w:rPr>
          <w:rFonts w:ascii="Arial" w:hAnsi="Arial" w:cs="Arial"/>
        </w:rPr>
        <w:t>Mp</w:t>
      </w:r>
      <w:proofErr w:type="spellEnd"/>
      <w:r w:rsidRPr="007E75F3">
        <w:rPr>
          <w:rFonts w:ascii="Arial" w:hAnsi="Arial" w:cs="Arial"/>
        </w:rPr>
        <w:t>-Hybrid on malaria transmission. While the intervention is designed to reduce transmission, several elicited factors explored scenarios in which transmission dynamics could be altered in unintended ways.</w:t>
      </w:r>
    </w:p>
    <w:p w14:paraId="06F673FE" w14:textId="77777777" w:rsidR="007E75F3" w:rsidRPr="007E75F3" w:rsidRDefault="007E75F3" w:rsidP="009C0832">
      <w:pPr>
        <w:spacing w:after="120"/>
        <w:jc w:val="both"/>
        <w:rPr>
          <w:rFonts w:ascii="Arial" w:hAnsi="Arial" w:cs="Arial"/>
        </w:rPr>
      </w:pPr>
      <w:r w:rsidRPr="007E75F3">
        <w:rPr>
          <w:rFonts w:ascii="Arial" w:hAnsi="Arial" w:cs="Arial"/>
        </w:rPr>
        <w:t>Experts generally considered the likelihood of increased malaria transmission or enhanced vector competence to be low. However, these scenarios were associated with moderate consequence scores, indicating that their potential impact could be significant if they were to occur.</w:t>
      </w:r>
    </w:p>
    <w:p w14:paraId="37CC8581" w14:textId="77777777" w:rsidR="007E75F3" w:rsidRPr="007E75F3" w:rsidRDefault="007E75F3" w:rsidP="009C0832">
      <w:pPr>
        <w:spacing w:after="120"/>
        <w:jc w:val="both"/>
        <w:rPr>
          <w:rFonts w:ascii="Arial" w:hAnsi="Arial" w:cs="Arial"/>
        </w:rPr>
      </w:pPr>
      <w:r w:rsidRPr="007E75F3">
        <w:rPr>
          <w:rFonts w:ascii="Arial" w:hAnsi="Arial" w:cs="Arial"/>
        </w:rPr>
        <w:t xml:space="preserve">Changes in mosquito </w:t>
      </w:r>
      <w:proofErr w:type="spellStart"/>
      <w:r w:rsidRPr="007E75F3">
        <w:rPr>
          <w:rFonts w:ascii="Arial" w:hAnsi="Arial" w:cs="Arial"/>
        </w:rPr>
        <w:t>behaviour</w:t>
      </w:r>
      <w:proofErr w:type="spellEnd"/>
      <w:r w:rsidRPr="007E75F3">
        <w:rPr>
          <w:rFonts w:ascii="Arial" w:hAnsi="Arial" w:cs="Arial"/>
        </w:rPr>
        <w:t xml:space="preserve"> (such as host preference, biting frequency, or ecological niche) could theoretically influence human-vector contact rates and thus transmission patterns. </w:t>
      </w:r>
    </w:p>
    <w:p w14:paraId="3C2A827A" w14:textId="77777777" w:rsidR="007E75F3" w:rsidRPr="007E75F3" w:rsidRDefault="007E75F3" w:rsidP="009C0832">
      <w:pPr>
        <w:spacing w:after="120"/>
        <w:jc w:val="both"/>
        <w:rPr>
          <w:rFonts w:ascii="Arial" w:hAnsi="Arial" w:cs="Arial"/>
        </w:rPr>
      </w:pPr>
      <w:r w:rsidRPr="007E75F3">
        <w:rPr>
          <w:rFonts w:ascii="Arial" w:hAnsi="Arial" w:cs="Arial"/>
        </w:rPr>
        <w:t>Although current evidence does not suggest that fungal infection increases vectorial capacity, these pathways remain biologically plausible and should be investigated in future empirical studies.</w:t>
      </w:r>
    </w:p>
    <w:p w14:paraId="45DC4947" w14:textId="3FB25F9D" w:rsidR="007E75F3" w:rsidRDefault="007E75F3" w:rsidP="00B94CBF">
      <w:pPr>
        <w:spacing w:after="120"/>
        <w:jc w:val="both"/>
        <w:rPr>
          <w:ins w:id="502" w:author="SAWADOGO Amadé" w:date="2026-04-05T16:58:00Z" w16du:dateUtc="2026-04-05T16:58:00Z"/>
          <w:rFonts w:ascii="Arial" w:hAnsi="Arial" w:cs="Arial"/>
          <w:color w:val="000000"/>
        </w:rPr>
        <w:pPrChange w:id="503" w:author="SAWADOGO Amadé" w:date="2026-04-05T16:58:00Z" w16du:dateUtc="2026-04-05T16:58:00Z">
          <w:pPr>
            <w:jc w:val="both"/>
          </w:pPr>
        </w:pPrChange>
      </w:pPr>
      <w:r w:rsidRPr="007E75F3">
        <w:rPr>
          <w:rFonts w:ascii="Arial" w:hAnsi="Arial" w:cs="Arial"/>
        </w:rPr>
        <w:t xml:space="preserve">Additionally, the potential for changes in the transmission of other pathogens highlights the need to consider broader epidemiological impacts beyond malaria alone </w:t>
      </w:r>
      <w:sdt>
        <w:sdtPr>
          <w:rPr>
            <w:rFonts w:ascii="Arial" w:hAnsi="Arial" w:cs="Arial"/>
            <w:color w:val="000000"/>
          </w:rPr>
          <w:tag w:val="MENDELEY_CITATION_v3_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2MDk4ODkxMTMiLCJJU1NOIjoiMTA5MTY0OTAiLCJpc3N1ZWQiOnsiZGF0ZS1wYXJ0cyI6W1syMDE2XV19LCJpc3N1ZSI6IjMyIiwidm9sdW1lIjoiMTEzIn0sImlzVGVtcG9yYXJ5IjpmYWxzZX1dfQ=="/>
          <w:id w:val="650633199"/>
          <w:placeholder>
            <w:docPart w:val="4EC57D33B49249B5B73551CBB9070E28"/>
          </w:placeholder>
        </w:sdtPr>
        <w:sdtContent>
          <w:r w:rsidR="00666BEE" w:rsidRPr="00666BEE">
            <w:rPr>
              <w:rFonts w:ascii="Arial" w:hAnsi="Arial" w:cs="Arial"/>
              <w:color w:val="000000"/>
            </w:rPr>
            <w:t>(Thomas &amp; Read, 2016)</w:t>
          </w:r>
        </w:sdtContent>
      </w:sdt>
      <w:r w:rsidRPr="007E75F3">
        <w:rPr>
          <w:rFonts w:ascii="Arial" w:hAnsi="Arial" w:cs="Arial"/>
          <w:color w:val="000000"/>
        </w:rPr>
        <w:t>.</w:t>
      </w:r>
    </w:p>
    <w:p w14:paraId="38D9FB21" w14:textId="556C3EC8" w:rsidR="00B94CBF" w:rsidRPr="007E75F3" w:rsidRDefault="00B94CBF" w:rsidP="007E75F3">
      <w:pPr>
        <w:jc w:val="both"/>
        <w:rPr>
          <w:rFonts w:ascii="Arial" w:hAnsi="Arial" w:cs="Arial"/>
        </w:rPr>
      </w:pPr>
      <w:ins w:id="504" w:author="SAWADOGO Amadé" w:date="2026-04-05T16:58:00Z">
        <w:r w:rsidRPr="00B94CBF">
          <w:rPr>
            <w:rFonts w:ascii="Arial" w:hAnsi="Arial" w:cs="Arial"/>
          </w:rPr>
          <w:t xml:space="preserve">Such system-wide effects are increasingly </w:t>
        </w:r>
        <w:proofErr w:type="spellStart"/>
        <w:r w:rsidRPr="00B94CBF">
          <w:rPr>
            <w:rFonts w:ascii="Arial" w:hAnsi="Arial" w:cs="Arial"/>
          </w:rPr>
          <w:t>recognised</w:t>
        </w:r>
        <w:proofErr w:type="spellEnd"/>
        <w:r w:rsidRPr="00B94CBF">
          <w:rPr>
            <w:rFonts w:ascii="Arial" w:hAnsi="Arial" w:cs="Arial"/>
          </w:rPr>
          <w:t xml:space="preserve"> in integrated vector management frameworks, which </w:t>
        </w:r>
        <w:proofErr w:type="spellStart"/>
        <w:r w:rsidRPr="00B94CBF">
          <w:rPr>
            <w:rFonts w:ascii="Arial" w:hAnsi="Arial" w:cs="Arial"/>
          </w:rPr>
          <w:t>emphasise</w:t>
        </w:r>
        <w:proofErr w:type="spellEnd"/>
        <w:r w:rsidRPr="00B94CBF">
          <w:rPr>
            <w:rFonts w:ascii="Arial" w:hAnsi="Arial" w:cs="Arial"/>
          </w:rPr>
          <w:t xml:space="preserve"> the interconnected nature of vector ecology and disease transmission (World Health Organization, 2023).</w:t>
        </w:r>
      </w:ins>
    </w:p>
    <w:p w14:paraId="2EF40328" w14:textId="77777777" w:rsidR="007E75F3" w:rsidRPr="007E75F3" w:rsidRDefault="007E75F3" w:rsidP="007E75F3">
      <w:pPr>
        <w:jc w:val="both"/>
        <w:rPr>
          <w:rFonts w:ascii="Arial" w:hAnsi="Arial" w:cs="Arial"/>
        </w:rPr>
      </w:pPr>
    </w:p>
    <w:p w14:paraId="6229F19E" w14:textId="126F3A08"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 xml:space="preserve">5. Role of human </w:t>
      </w:r>
      <w:proofErr w:type="spellStart"/>
      <w:r w:rsidRPr="007E75F3">
        <w:rPr>
          <w:rFonts w:ascii="Arial" w:hAnsi="Arial" w:cs="Arial"/>
          <w:b/>
          <w:bCs/>
        </w:rPr>
        <w:t>behaviour</w:t>
      </w:r>
      <w:proofErr w:type="spellEnd"/>
      <w:r w:rsidRPr="007E75F3">
        <w:rPr>
          <w:rFonts w:ascii="Arial" w:hAnsi="Arial" w:cs="Arial"/>
          <w:b/>
          <w:bCs/>
        </w:rPr>
        <w:t xml:space="preserve"> and system-level factors</w:t>
      </w:r>
    </w:p>
    <w:p w14:paraId="7E271D4D" w14:textId="77777777" w:rsidR="007E75F3" w:rsidRPr="007E75F3" w:rsidRDefault="007E75F3" w:rsidP="009C0832">
      <w:pPr>
        <w:spacing w:after="120"/>
        <w:jc w:val="both"/>
        <w:rPr>
          <w:rFonts w:ascii="Arial" w:hAnsi="Arial" w:cs="Arial"/>
        </w:rPr>
      </w:pPr>
      <w:r w:rsidRPr="007E75F3">
        <w:rPr>
          <w:rFonts w:ascii="Arial" w:hAnsi="Arial" w:cs="Arial"/>
        </w:rPr>
        <w:t xml:space="preserve">An important contribution of this study is the inclusion of </w:t>
      </w:r>
      <w:proofErr w:type="spellStart"/>
      <w:r w:rsidRPr="007E75F3">
        <w:rPr>
          <w:rFonts w:ascii="Arial" w:hAnsi="Arial" w:cs="Arial"/>
        </w:rPr>
        <w:t>behavioural</w:t>
      </w:r>
      <w:proofErr w:type="spellEnd"/>
      <w:r w:rsidRPr="007E75F3">
        <w:rPr>
          <w:rFonts w:ascii="Arial" w:hAnsi="Arial" w:cs="Arial"/>
        </w:rPr>
        <w:t xml:space="preserve"> and socio-economic factors within the risk assessment framework. These elements are often overlooked in conventional biosafety assessments but can substantially influence the real-world effectiveness and risk profile of interventions.</w:t>
      </w:r>
    </w:p>
    <w:p w14:paraId="3D9C0A2F" w14:textId="77777777" w:rsidR="007E75F3" w:rsidRPr="007E75F3" w:rsidRDefault="007E75F3" w:rsidP="009C0832">
      <w:pPr>
        <w:spacing w:after="120"/>
        <w:jc w:val="both"/>
        <w:rPr>
          <w:rFonts w:ascii="Arial" w:hAnsi="Arial" w:cs="Arial"/>
        </w:rPr>
      </w:pPr>
      <w:r w:rsidRPr="007E75F3">
        <w:rPr>
          <w:rFonts w:ascii="Arial" w:hAnsi="Arial" w:cs="Arial"/>
        </w:rPr>
        <w:t xml:space="preserve">Changes in community perceptions, protective </w:t>
      </w:r>
      <w:proofErr w:type="spellStart"/>
      <w:r w:rsidRPr="007E75F3">
        <w:rPr>
          <w:rFonts w:ascii="Arial" w:hAnsi="Arial" w:cs="Arial"/>
        </w:rPr>
        <w:t>behaviours</w:t>
      </w:r>
      <w:proofErr w:type="spellEnd"/>
      <w:r w:rsidRPr="007E75F3">
        <w:rPr>
          <w:rFonts w:ascii="Arial" w:hAnsi="Arial" w:cs="Arial"/>
        </w:rPr>
        <w:t xml:space="preserve">, and household-level control practices may either enhance or undermine the benefits of </w:t>
      </w:r>
      <w:proofErr w:type="spellStart"/>
      <w:r w:rsidRPr="007E75F3">
        <w:rPr>
          <w:rFonts w:ascii="Arial" w:hAnsi="Arial" w:cs="Arial"/>
        </w:rPr>
        <w:t>Mp</w:t>
      </w:r>
      <w:proofErr w:type="spellEnd"/>
      <w:r w:rsidRPr="007E75F3">
        <w:rPr>
          <w:rFonts w:ascii="Arial" w:hAnsi="Arial" w:cs="Arial"/>
        </w:rPr>
        <w:t>-Hybrid deployment. For example, a perceived reduction in malaria risk could lead to decreased use of preventive measures such as bed nets, potentially offsetting intervention gains.</w:t>
      </w:r>
    </w:p>
    <w:p w14:paraId="263F869E" w14:textId="488D9406" w:rsidR="007E75F3" w:rsidRDefault="007E75F3">
      <w:pPr>
        <w:spacing w:after="120"/>
        <w:jc w:val="both"/>
        <w:rPr>
          <w:ins w:id="505" w:author="SAWADOGO Amadé" w:date="2026-04-04T11:55:00Z" w16du:dateUtc="2026-04-04T11:55:00Z"/>
          <w:rFonts w:ascii="Arial" w:hAnsi="Arial" w:cs="Arial"/>
        </w:rPr>
        <w:pPrChange w:id="506" w:author="SAWADOGO Amadé" w:date="2026-04-04T11:55:00Z" w16du:dateUtc="2026-04-04T11:55:00Z">
          <w:pPr>
            <w:jc w:val="both"/>
          </w:pPr>
        </w:pPrChange>
      </w:pPr>
      <w:r w:rsidRPr="004F33DA">
        <w:rPr>
          <w:rFonts w:ascii="Arial" w:hAnsi="Arial" w:cs="Arial"/>
        </w:rPr>
        <w:t xml:space="preserve">System-level factors, including monitoring capacity, regulatory oversight, and implementation quality, were also identified as critical determinants of risk. These findings align with broader perspectives </w:t>
      </w:r>
      <w:proofErr w:type="spellStart"/>
      <w:r w:rsidRPr="004F33DA">
        <w:rPr>
          <w:rFonts w:ascii="Arial" w:hAnsi="Arial" w:cs="Arial"/>
        </w:rPr>
        <w:t>emphasising</w:t>
      </w:r>
      <w:proofErr w:type="spellEnd"/>
      <w:r w:rsidRPr="004F33DA">
        <w:rPr>
          <w:rFonts w:ascii="Arial" w:hAnsi="Arial" w:cs="Arial"/>
        </w:rPr>
        <w:t xml:space="preserve"> that the success of public health interventions depends not only on biological efficacy but also on governance</w:t>
      </w:r>
      <w:ins w:id="507" w:author="SAWADOGO Amadé" w:date="2026-04-04T11:57:00Z" w16du:dateUtc="2026-04-04T11:57:00Z">
        <w:r w:rsidR="00C01ED7">
          <w:rPr>
            <w:rFonts w:ascii="Arial" w:hAnsi="Arial" w:cs="Arial"/>
          </w:rPr>
          <w:t>,</w:t>
        </w:r>
      </w:ins>
      <w:r w:rsidRPr="004F33DA">
        <w:rPr>
          <w:rFonts w:ascii="Arial" w:hAnsi="Arial" w:cs="Arial"/>
        </w:rPr>
        <w:t xml:space="preserve"> </w:t>
      </w:r>
      <w:del w:id="508" w:author="SAWADOGO Amadé" w:date="2026-04-04T11:57:00Z" w16du:dateUtc="2026-04-04T11:57:00Z">
        <w:r w:rsidRPr="004F33DA" w:rsidDel="00C01ED7">
          <w:rPr>
            <w:rFonts w:ascii="Arial" w:hAnsi="Arial" w:cs="Arial"/>
          </w:rPr>
          <w:delText xml:space="preserve">and </w:delText>
        </w:r>
      </w:del>
      <w:r w:rsidRPr="004F33DA">
        <w:rPr>
          <w:rFonts w:ascii="Arial" w:hAnsi="Arial" w:cs="Arial"/>
        </w:rPr>
        <w:t>social acceptance</w:t>
      </w:r>
      <w:ins w:id="509" w:author="SAWADOGO Amadé" w:date="2026-04-04T11:57:00Z" w16du:dateUtc="2026-04-04T11:57:00Z">
        <w:r w:rsidR="00C01ED7">
          <w:rPr>
            <w:rFonts w:ascii="Arial" w:hAnsi="Arial" w:cs="Arial"/>
          </w:rPr>
          <w:t xml:space="preserve"> and public perceptions</w:t>
        </w:r>
      </w:ins>
      <w:r w:rsidRPr="004F33DA">
        <w:rPr>
          <w:rFonts w:ascii="Arial" w:hAnsi="Arial" w:cs="Arial"/>
        </w:rPr>
        <w:t xml:space="preserve"> </w:t>
      </w:r>
      <w:sdt>
        <w:sdtPr>
          <w:rPr>
            <w:rFonts w:ascii="Arial" w:hAnsi="Arial" w:cs="Arial"/>
            <w:color w:val="000000"/>
          </w:rPr>
          <w:tag w:val="MENDELEY_CITATION_v3_eyJjaXRhdGlvbklEIjoiTUVOREVMRVlfQ0lUQVRJT05fMjUxYmRmMzctNDA1OS00NDIxLThjYzEtM2ZjYTBlNDllODdl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
          <w:id w:val="-1435831085"/>
          <w:placeholder>
            <w:docPart w:val="4EC57D33B49249B5B73551CBB9070E28"/>
          </w:placeholder>
        </w:sdtPr>
        <w:sdtContent>
          <w:r w:rsidR="00666BEE" w:rsidRPr="00666BEE">
            <w:rPr>
              <w:rFonts w:ascii="Arial" w:hAnsi="Arial" w:cs="Arial"/>
              <w:color w:val="000000"/>
            </w:rPr>
            <w:t>(</w:t>
          </w:r>
          <w:proofErr w:type="spellStart"/>
          <w:r w:rsidR="00666BEE" w:rsidRPr="00666BEE">
            <w:rPr>
              <w:rFonts w:ascii="Arial" w:hAnsi="Arial" w:cs="Arial"/>
              <w:color w:val="000000"/>
            </w:rPr>
            <w:t>Turschwell</w:t>
          </w:r>
          <w:proofErr w:type="spellEnd"/>
          <w:r w:rsidR="00666BEE" w:rsidRPr="00666BEE">
            <w:rPr>
              <w:rFonts w:ascii="Arial" w:hAnsi="Arial" w:cs="Arial"/>
              <w:color w:val="000000"/>
            </w:rPr>
            <w:t xml:space="preserve"> et al., 2023)</w:t>
          </w:r>
        </w:sdtContent>
      </w:sdt>
      <w:r w:rsidRPr="004F33DA">
        <w:rPr>
          <w:rFonts w:ascii="Arial" w:hAnsi="Arial" w:cs="Arial"/>
        </w:rPr>
        <w:t>.</w:t>
      </w:r>
      <w:ins w:id="510" w:author="SAWADOGO Amadé" w:date="2026-04-05T16:59:00Z" w16du:dateUtc="2026-04-05T16:59:00Z">
        <w:r w:rsidR="00B94CBF">
          <w:rPr>
            <w:rFonts w:ascii="Arial" w:hAnsi="Arial" w:cs="Arial"/>
          </w:rPr>
          <w:t xml:space="preserve"> </w:t>
        </w:r>
      </w:ins>
      <w:ins w:id="511" w:author="SAWADOGO Amadé" w:date="2026-04-05T16:59:00Z">
        <w:r w:rsidR="00B94CBF" w:rsidRPr="00B94CBF">
          <w:rPr>
            <w:rFonts w:ascii="Arial" w:hAnsi="Arial" w:cs="Arial"/>
          </w:rPr>
          <w:t xml:space="preserve">Recent work also highlights the importance of participatory </w:t>
        </w:r>
        <w:r w:rsidR="00B94CBF" w:rsidRPr="00B94CBF">
          <w:rPr>
            <w:rFonts w:ascii="Arial" w:hAnsi="Arial" w:cs="Arial"/>
          </w:rPr>
          <w:lastRenderedPageBreak/>
          <w:t>governance and community engagement in the deployment of emerging biotechnologies, particularly in low-resource settings (Kuzma &amp; Grieger, 2020; Jimenez et al., 2022).</w:t>
        </w:r>
      </w:ins>
    </w:p>
    <w:p w14:paraId="09375D84" w14:textId="77777777" w:rsidR="00C01ED7" w:rsidRPr="00C01ED7" w:rsidRDefault="00C01ED7">
      <w:pPr>
        <w:spacing w:after="120"/>
        <w:jc w:val="both"/>
        <w:rPr>
          <w:ins w:id="512" w:author="SAWADOGO Amadé" w:date="2026-04-04T11:55:00Z"/>
          <w:rFonts w:ascii="Arial" w:hAnsi="Arial" w:cs="Arial"/>
          <w:rPrChange w:id="513" w:author="SAWADOGO Amadé" w:date="2026-04-04T11:55:00Z" w16du:dateUtc="2026-04-04T11:55:00Z">
            <w:rPr>
              <w:ins w:id="514" w:author="SAWADOGO Amadé" w:date="2026-04-04T11:55:00Z"/>
              <w:rFonts w:ascii="Arial" w:hAnsi="Arial" w:cs="Arial"/>
              <w:lang w:val="fr-FR"/>
            </w:rPr>
          </w:rPrChange>
        </w:rPr>
        <w:pPrChange w:id="515" w:author="SAWADOGO Amadé" w:date="2026-04-04T11:55:00Z" w16du:dateUtc="2026-04-04T11:55:00Z">
          <w:pPr>
            <w:jc w:val="both"/>
          </w:pPr>
        </w:pPrChange>
      </w:pPr>
      <w:ins w:id="516" w:author="SAWADOGO Amadé" w:date="2026-04-04T11:55:00Z">
        <w:r w:rsidRPr="00C01ED7">
          <w:rPr>
            <w:rFonts w:ascii="Arial" w:hAnsi="Arial" w:cs="Arial"/>
            <w:rPrChange w:id="517" w:author="SAWADOGO Amadé" w:date="2026-04-04T11:55:00Z" w16du:dateUtc="2026-04-04T11:55:00Z">
              <w:rPr>
                <w:rFonts w:ascii="Arial" w:hAnsi="Arial" w:cs="Arial"/>
                <w:lang w:val="fr-FR"/>
              </w:rPr>
            </w:rPrChange>
          </w:rPr>
          <w:t xml:space="preserve">In addition, public perception represents a critical determinant of the success of interventions involving genetically modified organisms. Misinterpretation or overconfidence in the effectiveness of </w:t>
        </w:r>
        <w:proofErr w:type="spellStart"/>
        <w:r w:rsidRPr="00C01ED7">
          <w:rPr>
            <w:rFonts w:ascii="Arial" w:hAnsi="Arial" w:cs="Arial"/>
            <w:rPrChange w:id="518" w:author="SAWADOGO Amadé" w:date="2026-04-04T11:55:00Z" w16du:dateUtc="2026-04-04T11:55:00Z">
              <w:rPr>
                <w:rFonts w:ascii="Arial" w:hAnsi="Arial" w:cs="Arial"/>
                <w:lang w:val="fr-FR"/>
              </w:rPr>
            </w:rPrChange>
          </w:rPr>
          <w:t>Mp</w:t>
        </w:r>
        <w:proofErr w:type="spellEnd"/>
        <w:r w:rsidRPr="00C01ED7">
          <w:rPr>
            <w:rFonts w:ascii="Arial" w:hAnsi="Arial" w:cs="Arial"/>
            <w:rPrChange w:id="519" w:author="SAWADOGO Amadé" w:date="2026-04-04T11:55:00Z" w16du:dateUtc="2026-04-04T11:55:00Z">
              <w:rPr>
                <w:rFonts w:ascii="Arial" w:hAnsi="Arial" w:cs="Arial"/>
                <w:lang w:val="fr-FR"/>
              </w:rPr>
            </w:rPrChange>
          </w:rPr>
          <w:t xml:space="preserve">-Hybrid could lead to inappropriate </w:t>
        </w:r>
        <w:proofErr w:type="spellStart"/>
        <w:r w:rsidRPr="00C01ED7">
          <w:rPr>
            <w:rFonts w:ascii="Arial" w:hAnsi="Arial" w:cs="Arial"/>
            <w:rPrChange w:id="520" w:author="SAWADOGO Amadé" w:date="2026-04-04T11:55:00Z" w16du:dateUtc="2026-04-04T11:55:00Z">
              <w:rPr>
                <w:rFonts w:ascii="Arial" w:hAnsi="Arial" w:cs="Arial"/>
                <w:lang w:val="fr-FR"/>
              </w:rPr>
            </w:rPrChange>
          </w:rPr>
          <w:t>behavioural</w:t>
        </w:r>
        <w:proofErr w:type="spellEnd"/>
        <w:r w:rsidRPr="00C01ED7">
          <w:rPr>
            <w:rFonts w:ascii="Arial" w:hAnsi="Arial" w:cs="Arial"/>
            <w:rPrChange w:id="521" w:author="SAWADOGO Amadé" w:date="2026-04-04T11:55:00Z" w16du:dateUtc="2026-04-04T11:55:00Z">
              <w:rPr>
                <w:rFonts w:ascii="Arial" w:hAnsi="Arial" w:cs="Arial"/>
                <w:lang w:val="fr-FR"/>
              </w:rPr>
            </w:rPrChange>
          </w:rPr>
          <w:t xml:space="preserve"> changes, such as reduced adherence to existing preventive measures or altered risk perception at the community level.</w:t>
        </w:r>
      </w:ins>
    </w:p>
    <w:p w14:paraId="2C0B41CF" w14:textId="22E46403" w:rsidR="00C01ED7" w:rsidRPr="00C01ED7" w:rsidRDefault="00C01ED7">
      <w:pPr>
        <w:spacing w:after="120"/>
        <w:jc w:val="both"/>
        <w:rPr>
          <w:ins w:id="522" w:author="SAWADOGO Amadé" w:date="2026-04-04T11:55:00Z"/>
          <w:rFonts w:ascii="Arial" w:hAnsi="Arial" w:cs="Arial"/>
          <w:rPrChange w:id="523" w:author="SAWADOGO Amadé" w:date="2026-04-04T11:55:00Z" w16du:dateUtc="2026-04-04T11:55:00Z">
            <w:rPr>
              <w:ins w:id="524" w:author="SAWADOGO Amadé" w:date="2026-04-04T11:55:00Z"/>
              <w:rFonts w:ascii="Arial" w:hAnsi="Arial" w:cs="Arial"/>
              <w:lang w:val="fr-FR"/>
            </w:rPr>
          </w:rPrChange>
        </w:rPr>
        <w:pPrChange w:id="525" w:author="SAWADOGO Amadé" w:date="2026-04-04T11:55:00Z" w16du:dateUtc="2026-04-04T11:55:00Z">
          <w:pPr>
            <w:jc w:val="both"/>
          </w:pPr>
        </w:pPrChange>
      </w:pPr>
      <w:ins w:id="526" w:author="SAWADOGO Amadé" w:date="2026-04-04T11:55:00Z">
        <w:r w:rsidRPr="00C01ED7">
          <w:rPr>
            <w:rFonts w:ascii="Arial" w:hAnsi="Arial" w:cs="Arial"/>
            <w:rPrChange w:id="527" w:author="SAWADOGO Amadé" w:date="2026-04-04T11:55:00Z" w16du:dateUtc="2026-04-04T11:55:00Z">
              <w:rPr>
                <w:rFonts w:ascii="Arial" w:hAnsi="Arial" w:cs="Arial"/>
                <w:lang w:val="fr-FR"/>
              </w:rPr>
            </w:rPrChange>
          </w:rPr>
          <w:t>Therefore, proactive communication strategies and sustained community engagement are essential to ensure an accurate understanding of both the benefits and limitations of the intervention. Transparent dissemination of scientific information, involvement of local stakeholders, and culturally adapted awareness initiatives may help mitigate the risk of public misperception and support informed acceptance.</w:t>
        </w:r>
      </w:ins>
      <w:ins w:id="528" w:author="SAWADOGO Amadé" w:date="2026-04-05T17:00:00Z" w16du:dateUtc="2026-04-05T17:00:00Z">
        <w:r w:rsidR="00B94CBF">
          <w:rPr>
            <w:rFonts w:ascii="Arial" w:hAnsi="Arial" w:cs="Arial"/>
          </w:rPr>
          <w:t xml:space="preserve"> </w:t>
        </w:r>
      </w:ins>
      <w:ins w:id="529" w:author="SAWADOGO Amadé" w:date="2026-04-05T17:00:00Z">
        <w:r w:rsidR="00B94CBF" w:rsidRPr="00B94CBF">
          <w:rPr>
            <w:rFonts w:ascii="Arial" w:hAnsi="Arial" w:cs="Arial"/>
          </w:rPr>
          <w:t>Such approaches are increasingly considered essential components of responsible innovation and biosafety governance frameworks.</w:t>
        </w:r>
      </w:ins>
    </w:p>
    <w:p w14:paraId="100C8836" w14:textId="17C072E6" w:rsidR="00C01ED7" w:rsidRPr="004F33DA" w:rsidDel="00C01ED7" w:rsidRDefault="00C01ED7" w:rsidP="007E75F3">
      <w:pPr>
        <w:jc w:val="both"/>
        <w:rPr>
          <w:del w:id="530" w:author="SAWADOGO Amadé" w:date="2026-04-04T11:58:00Z" w16du:dateUtc="2026-04-04T11:58:00Z"/>
          <w:rFonts w:ascii="Arial" w:hAnsi="Arial" w:cs="Arial"/>
        </w:rPr>
      </w:pPr>
    </w:p>
    <w:p w14:paraId="6E1C1132" w14:textId="77777777" w:rsidR="007E75F3" w:rsidRPr="007E75F3" w:rsidRDefault="007E75F3" w:rsidP="007E75F3">
      <w:pPr>
        <w:jc w:val="both"/>
        <w:rPr>
          <w:rFonts w:ascii="Arial" w:hAnsi="Arial" w:cs="Arial"/>
        </w:rPr>
      </w:pPr>
    </w:p>
    <w:p w14:paraId="45CC950A" w14:textId="703078F5" w:rsidR="007E75F3" w:rsidRPr="007E75F3" w:rsidDel="00C01ED7" w:rsidRDefault="007E75F3" w:rsidP="007E75F3">
      <w:pPr>
        <w:jc w:val="both"/>
        <w:rPr>
          <w:del w:id="531" w:author="SAWADOGO Amadé" w:date="2026-04-04T11:58:00Z" w16du:dateUtc="2026-04-04T11:58:00Z"/>
          <w:rFonts w:ascii="Arial" w:hAnsi="Arial" w:cs="Arial"/>
        </w:rPr>
      </w:pPr>
    </w:p>
    <w:p w14:paraId="547E6D6F" w14:textId="74BD8820"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6. Influence of expert knowledge on risk perception</w:t>
      </w:r>
    </w:p>
    <w:p w14:paraId="11391C22" w14:textId="77777777" w:rsidR="007E75F3" w:rsidRPr="007E75F3" w:rsidRDefault="007E75F3" w:rsidP="009C0832">
      <w:pPr>
        <w:spacing w:after="120"/>
        <w:jc w:val="both"/>
        <w:rPr>
          <w:rFonts w:ascii="Arial" w:hAnsi="Arial" w:cs="Arial"/>
        </w:rPr>
      </w:pPr>
      <w:r w:rsidRPr="007E75F3">
        <w:rPr>
          <w:rFonts w:ascii="Arial" w:hAnsi="Arial" w:cs="Arial"/>
        </w:rPr>
        <w:t xml:space="preserve">The comparison between experts with and without in-depth knowledge of </w:t>
      </w:r>
      <w:r w:rsidRPr="007E75F3">
        <w:rPr>
          <w:rFonts w:ascii="Arial" w:hAnsi="Arial" w:cs="Arial"/>
          <w:i/>
          <w:iCs/>
        </w:rPr>
        <w:t>Metarhizium</w:t>
      </w:r>
      <w:r w:rsidRPr="007E75F3">
        <w:rPr>
          <w:rFonts w:ascii="Arial" w:hAnsi="Arial" w:cs="Arial"/>
        </w:rPr>
        <w:t xml:space="preserve"> revealed that while probability estimates were similar across groups, non-specialists assigned significantly higher consequence scores.</w:t>
      </w:r>
    </w:p>
    <w:p w14:paraId="56F911E7" w14:textId="5FB31B0B" w:rsidR="007E75F3" w:rsidRPr="007E75F3" w:rsidRDefault="007E75F3" w:rsidP="009C0832">
      <w:pPr>
        <w:spacing w:after="120"/>
        <w:jc w:val="both"/>
        <w:rPr>
          <w:rFonts w:ascii="Arial" w:hAnsi="Arial" w:cs="Arial"/>
        </w:rPr>
      </w:pPr>
      <w:r w:rsidRPr="007E75F3">
        <w:rPr>
          <w:rFonts w:ascii="Arial" w:hAnsi="Arial" w:cs="Arial"/>
        </w:rPr>
        <w:t xml:space="preserve">This finding is consistent with previous studies on expert elicitation, which suggest that domain-specific expertise can influence perceptions of severity more than likelihood </w:t>
      </w:r>
      <w:sdt>
        <w:sdtPr>
          <w:rPr>
            <w:rFonts w:ascii="Arial" w:hAnsi="Arial" w:cs="Arial"/>
            <w:color w:val="000000"/>
          </w:rPr>
          <w:tag w:val="MENDELEY_CITATION_v3_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"/>
          <w:id w:val="985506836"/>
          <w:placeholder>
            <w:docPart w:val="4EC57D33B49249B5B73551CBB9070E28"/>
          </w:placeholder>
        </w:sdtPr>
        <w:sdtContent>
          <w:r w:rsidR="00666BEE" w:rsidRPr="00666BEE">
            <w:rPr>
              <w:rFonts w:ascii="Arial" w:hAnsi="Arial" w:cs="Arial"/>
              <w:color w:val="000000"/>
            </w:rPr>
            <w:t>(Burgman et al., 2011; Shrader-Frechette, 1993)</w:t>
          </w:r>
        </w:sdtContent>
      </w:sdt>
      <w:r w:rsidRPr="007E75F3">
        <w:rPr>
          <w:rFonts w:ascii="Arial" w:hAnsi="Arial" w:cs="Arial"/>
        </w:rPr>
        <w:t>. Specialists may have greater confidence in the biological constraints of the system, whereas non-specialists may adopt a more precautionary perspective when evaluating potential impacts.</w:t>
      </w:r>
    </w:p>
    <w:p w14:paraId="2C30A4AF" w14:textId="33781838" w:rsidR="007E75F3" w:rsidRPr="007E75F3" w:rsidRDefault="007E75F3" w:rsidP="007E75F3">
      <w:pPr>
        <w:jc w:val="both"/>
        <w:rPr>
          <w:rFonts w:ascii="Arial" w:hAnsi="Arial" w:cs="Arial"/>
        </w:rPr>
      </w:pPr>
      <w:r w:rsidRPr="007E75F3">
        <w:rPr>
          <w:rFonts w:ascii="Arial" w:hAnsi="Arial" w:cs="Arial"/>
        </w:rPr>
        <w:t>These differences highlight the value of including diverse expertise in risk assessments, as well as the importance of transparently communicating uncertainty and assumptions underlying expert judgements.</w:t>
      </w:r>
      <w:ins w:id="532" w:author="SAWADOGO Amadé" w:date="2026-04-05T17:01:00Z" w16du:dateUtc="2026-04-05T17:01:00Z">
        <w:r w:rsidR="00B94CBF">
          <w:rPr>
            <w:rFonts w:ascii="Arial" w:hAnsi="Arial" w:cs="Arial"/>
          </w:rPr>
          <w:t xml:space="preserve"> </w:t>
        </w:r>
      </w:ins>
      <w:ins w:id="533" w:author="SAWADOGO Amadé" w:date="2026-04-05T17:01:00Z">
        <w:r w:rsidR="00B94CBF" w:rsidRPr="00B94CBF">
          <w:rPr>
            <w:rFonts w:ascii="Arial" w:hAnsi="Arial" w:cs="Arial"/>
          </w:rPr>
          <w:t>They also support the need for structured elicitation protocols to reduce bias and improve reproducibility in expert-based assessments (O’Hagan et al., 2008).</w:t>
        </w:r>
      </w:ins>
    </w:p>
    <w:p w14:paraId="612A9847" w14:textId="77777777" w:rsidR="007E75F3" w:rsidRPr="007E75F3" w:rsidRDefault="007E75F3" w:rsidP="007E75F3">
      <w:pPr>
        <w:jc w:val="both"/>
        <w:rPr>
          <w:rFonts w:ascii="Arial" w:hAnsi="Arial" w:cs="Arial"/>
        </w:rPr>
      </w:pPr>
    </w:p>
    <w:p w14:paraId="3A20B94E" w14:textId="6CA06534"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7. Limitations of the study</w:t>
      </w:r>
    </w:p>
    <w:p w14:paraId="1471B330" w14:textId="3E9E70B6" w:rsidR="007E75F3" w:rsidRPr="007E75F3" w:rsidRDefault="007E75F3" w:rsidP="009C0832">
      <w:pPr>
        <w:spacing w:after="120"/>
        <w:jc w:val="both"/>
        <w:rPr>
          <w:rFonts w:ascii="Arial" w:hAnsi="Arial" w:cs="Arial"/>
        </w:rPr>
      </w:pPr>
      <w:r w:rsidRPr="007E75F3">
        <w:rPr>
          <w:rFonts w:ascii="Arial" w:hAnsi="Arial" w:cs="Arial"/>
        </w:rPr>
        <w:t xml:space="preserve">Several limitations should be acknowledged. First, the study relies on expert elicitation in the absence of empirical field data on the environmental release of </w:t>
      </w:r>
      <w:proofErr w:type="spellStart"/>
      <w:r w:rsidRPr="007E75F3">
        <w:rPr>
          <w:rFonts w:ascii="Arial" w:hAnsi="Arial" w:cs="Arial"/>
        </w:rPr>
        <w:t>Mp</w:t>
      </w:r>
      <w:proofErr w:type="spellEnd"/>
      <w:r w:rsidRPr="007E75F3">
        <w:rPr>
          <w:rFonts w:ascii="Arial" w:hAnsi="Arial" w:cs="Arial"/>
        </w:rPr>
        <w:t xml:space="preserve">-Hybrid </w:t>
      </w:r>
      <w:sdt>
        <w:sdtPr>
          <w:rPr>
            <w:rFonts w:ascii="Arial" w:hAnsi="Arial" w:cs="Arial"/>
            <w:color w:val="000000"/>
          </w:rPr>
          <w:tag w:val="MENDELEY_CITATION_v3_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
          <w:id w:val="1048265327"/>
          <w:placeholder>
            <w:docPart w:val="4EC57D33B49249B5B73551CBB9070E28"/>
          </w:placeholder>
        </w:sdtPr>
        <w:sdtContent>
          <w:r w:rsidR="00666BEE" w:rsidRPr="00666BEE">
            <w:rPr>
              <w:rFonts w:ascii="Arial" w:hAnsi="Arial" w:cs="Arial"/>
              <w:color w:val="000000"/>
            </w:rPr>
            <w:t>(Morgan &amp; Henrion, 1990; Wiser et al., 2016)</w:t>
          </w:r>
        </w:sdtContent>
      </w:sdt>
      <w:r w:rsidRPr="007E75F3">
        <w:rPr>
          <w:rFonts w:ascii="Arial" w:hAnsi="Arial" w:cs="Arial"/>
        </w:rPr>
        <w:t>. While this approach is appropriate for emerging technologies, it is inherently subject to uncertainty and potential biases, including anchoring, overconfidence, and selection bias.</w:t>
      </w:r>
    </w:p>
    <w:p w14:paraId="68F407B6" w14:textId="77777777" w:rsidR="007E75F3" w:rsidRPr="007E75F3" w:rsidRDefault="007E75F3" w:rsidP="009C0832">
      <w:pPr>
        <w:spacing w:after="120"/>
        <w:jc w:val="both"/>
        <w:rPr>
          <w:rFonts w:ascii="Arial" w:hAnsi="Arial" w:cs="Arial"/>
        </w:rPr>
      </w:pPr>
      <w:r w:rsidRPr="007E75F3">
        <w:rPr>
          <w:rFonts w:ascii="Arial" w:hAnsi="Arial" w:cs="Arial"/>
        </w:rPr>
        <w:t xml:space="preserve">Second, the sample size of experts was relatively small and geographically concentrated, which may limit the </w:t>
      </w:r>
      <w:proofErr w:type="spellStart"/>
      <w:r w:rsidRPr="007E75F3">
        <w:rPr>
          <w:rFonts w:ascii="Arial" w:hAnsi="Arial" w:cs="Arial"/>
        </w:rPr>
        <w:t>generalisability</w:t>
      </w:r>
      <w:proofErr w:type="spellEnd"/>
      <w:r w:rsidRPr="007E75F3">
        <w:rPr>
          <w:rFonts w:ascii="Arial" w:hAnsi="Arial" w:cs="Arial"/>
        </w:rPr>
        <w:t xml:space="preserve"> of the findings. Broader inclusion of international experts and stakeholders could provide a more comprehensive perspective.</w:t>
      </w:r>
    </w:p>
    <w:p w14:paraId="74D8B1B2" w14:textId="2DF62D04" w:rsidR="007E75F3" w:rsidRPr="007E75F3" w:rsidRDefault="007E75F3" w:rsidP="009C0832">
      <w:pPr>
        <w:spacing w:after="120"/>
        <w:jc w:val="both"/>
        <w:rPr>
          <w:rFonts w:ascii="Arial" w:hAnsi="Arial" w:cs="Arial"/>
        </w:rPr>
      </w:pPr>
      <w:r w:rsidRPr="007E75F3">
        <w:rPr>
          <w:rFonts w:ascii="Arial" w:hAnsi="Arial" w:cs="Arial"/>
        </w:rPr>
        <w:t xml:space="preserve">Third, the use of a simplified risk formulation (R = P × C) does not fully capture the complexity of ecological and epidemiological systems, nor does it explicitly account for uncertainty distributions or extreme scenarios </w:t>
      </w:r>
      <w:sdt>
        <w:sdtPr>
          <w:rPr>
            <w:rFonts w:ascii="Arial" w:hAnsi="Arial" w:cs="Arial"/>
            <w:color w:val="000000"/>
          </w:rPr>
          <w:tag w:val="MENDELEY_CITATION_v3_eyJjaXRhdGlvbklEIjoiTUVOREVMRVlfQ0lUQVRJT05fNzc3NzJlNGEtZDdjMi00NjFmLTg5NDYtZjczNjc2OGQwMDkyIiwicHJvcGVydGllcyI6eyJub3RlSW5kZXgiOjB9LCJpc0VkaXRlZCI6ZmFsc2UsIm1hbnVhbE92ZXJyaWRlIjp7ImlzTWFudWFsbHlPdmVycmlkZGVuIjpmYWxzZSwiY2l0ZXByb2NUZXh0IjoiKFdvbHQgZXQgYWwuLCAyMDA5KSIsIm1hbnVhbE92ZXJyaWRlVGV4dCI6IiJ9LCJjaXRhdGlvbkl0ZW1zIjpb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
          <w:id w:val="182872534"/>
          <w:placeholder>
            <w:docPart w:val="4EC57D33B49249B5B73551CBB9070E28"/>
          </w:placeholder>
        </w:sdtPr>
        <w:sdtContent>
          <w:r w:rsidR="00666BEE" w:rsidRPr="00666BEE">
            <w:rPr>
              <w:rFonts w:ascii="Arial" w:hAnsi="Arial" w:cs="Arial"/>
              <w:color w:val="000000"/>
            </w:rPr>
            <w:t>(Wolt et al., 2009)</w:t>
          </w:r>
        </w:sdtContent>
      </w:sdt>
      <w:r w:rsidRPr="007E75F3">
        <w:rPr>
          <w:rFonts w:ascii="Arial" w:hAnsi="Arial" w:cs="Arial"/>
        </w:rPr>
        <w:t>.</w:t>
      </w:r>
    </w:p>
    <w:p w14:paraId="3825FF0A" w14:textId="6FE5A53D" w:rsidR="007E75F3" w:rsidRPr="007E75F3" w:rsidRDefault="007E75F3" w:rsidP="007E75F3">
      <w:pPr>
        <w:jc w:val="both"/>
        <w:rPr>
          <w:rFonts w:ascii="Arial" w:hAnsi="Arial" w:cs="Arial"/>
        </w:rPr>
      </w:pPr>
      <w:r w:rsidRPr="007E75F3">
        <w:rPr>
          <w:rFonts w:ascii="Arial" w:hAnsi="Arial" w:cs="Arial"/>
        </w:rPr>
        <w:t>Finally, although a systems-based approach was adopted, interactions between factors were not explicitly modelled, and cumulative or cascading effects may therefore be underestimated.</w:t>
      </w:r>
      <w:ins w:id="534" w:author="SAWADOGO Amadé" w:date="2026-04-05T17:09:00Z" w16du:dateUtc="2026-04-05T17:09:00Z">
        <w:r w:rsidR="00451FED">
          <w:rPr>
            <w:rFonts w:ascii="Arial" w:hAnsi="Arial" w:cs="Arial"/>
          </w:rPr>
          <w:t xml:space="preserve"> </w:t>
        </w:r>
      </w:ins>
      <w:ins w:id="535" w:author="SAWADOGO Amadé" w:date="2026-04-05T17:09:00Z">
        <w:r w:rsidR="00451FED" w:rsidRPr="00451FED">
          <w:rPr>
            <w:rFonts w:ascii="Arial" w:hAnsi="Arial" w:cs="Arial"/>
          </w:rPr>
          <w:t>Future studies could integrate probabilistic modelling approaches or scenario-based simulations to better capture system complexity and uncertainty propagation.</w:t>
        </w:r>
      </w:ins>
    </w:p>
    <w:p w14:paraId="24B5E266" w14:textId="77777777" w:rsidR="007E75F3" w:rsidRPr="007E75F3" w:rsidRDefault="007E75F3" w:rsidP="007E75F3">
      <w:pPr>
        <w:jc w:val="both"/>
        <w:rPr>
          <w:rFonts w:ascii="Arial" w:hAnsi="Arial" w:cs="Arial"/>
        </w:rPr>
      </w:pPr>
    </w:p>
    <w:p w14:paraId="70BB2CA2" w14:textId="55181BB6" w:rsidR="007E75F3" w:rsidRPr="007E75F3" w:rsidRDefault="007E75F3" w:rsidP="009C0832">
      <w:pPr>
        <w:spacing w:after="120"/>
        <w:jc w:val="both"/>
        <w:rPr>
          <w:rFonts w:ascii="Arial" w:hAnsi="Arial" w:cs="Arial"/>
          <w:b/>
          <w:bCs/>
        </w:rPr>
      </w:pPr>
      <w:r>
        <w:rPr>
          <w:rFonts w:ascii="Arial" w:hAnsi="Arial" w:cs="Arial"/>
          <w:b/>
          <w:bCs/>
        </w:rPr>
        <w:t>3.2.</w:t>
      </w:r>
      <w:r w:rsidRPr="007E75F3">
        <w:rPr>
          <w:rFonts w:ascii="Arial" w:hAnsi="Arial" w:cs="Arial"/>
          <w:b/>
          <w:bCs/>
        </w:rPr>
        <w:t>8. Implications for policy and future research</w:t>
      </w:r>
    </w:p>
    <w:p w14:paraId="57AC2AED" w14:textId="7016B2BF" w:rsidR="007E75F3" w:rsidRPr="007E75F3" w:rsidRDefault="007E75F3" w:rsidP="009C0832">
      <w:pPr>
        <w:spacing w:after="120"/>
        <w:jc w:val="both"/>
        <w:rPr>
          <w:rFonts w:ascii="Arial" w:hAnsi="Arial" w:cs="Arial"/>
        </w:rPr>
      </w:pPr>
      <w:r w:rsidRPr="007E75F3">
        <w:rPr>
          <w:rFonts w:ascii="Arial" w:hAnsi="Arial" w:cs="Arial"/>
        </w:rPr>
        <w:lastRenderedPageBreak/>
        <w:t xml:space="preserve">Despite these limitations, the study provides valuable insights to inform decision-making regarding the potential deployment of genetically modified </w:t>
      </w:r>
      <w:r w:rsidRPr="007E75F3">
        <w:rPr>
          <w:rFonts w:ascii="Arial" w:hAnsi="Arial" w:cs="Arial"/>
          <w:i/>
          <w:iCs/>
        </w:rPr>
        <w:t>Metarhizium</w:t>
      </w:r>
      <w:r w:rsidRPr="007E75F3">
        <w:rPr>
          <w:rFonts w:ascii="Arial" w:hAnsi="Arial" w:cs="Arial"/>
        </w:rPr>
        <w:t xml:space="preserve"> for malaria vector control.</w:t>
      </w:r>
      <w:ins w:id="536" w:author="SAWADOGO Amadé" w:date="2026-04-05T17:10:00Z" w16du:dateUtc="2026-04-05T17:10:00Z">
        <w:r w:rsidR="00451FED">
          <w:rPr>
            <w:rFonts w:ascii="Arial" w:hAnsi="Arial" w:cs="Arial"/>
          </w:rPr>
          <w:t xml:space="preserve"> </w:t>
        </w:r>
      </w:ins>
      <w:ins w:id="537" w:author="SAWADOGO Amadé" w:date="2026-04-05T17:10:00Z">
        <w:r w:rsidR="00451FED" w:rsidRPr="00451FED">
          <w:rPr>
            <w:rFonts w:ascii="Arial" w:hAnsi="Arial" w:cs="Arial"/>
          </w:rPr>
          <w:t>These findings are aligned with international recommendations advocating for phased testing pathways, including contained trials, semi-field evaluations, and carefully monitored field releases for genetically modified organisms (World Health Organization, 2021).</w:t>
        </w:r>
      </w:ins>
    </w:p>
    <w:p w14:paraId="02F7AB7B" w14:textId="77777777" w:rsidR="007E75F3" w:rsidRPr="007E75F3" w:rsidRDefault="007E75F3" w:rsidP="009C0832">
      <w:pPr>
        <w:spacing w:after="120"/>
        <w:jc w:val="both"/>
        <w:rPr>
          <w:rFonts w:ascii="Arial" w:hAnsi="Arial" w:cs="Arial"/>
        </w:rPr>
      </w:pPr>
      <w:r w:rsidRPr="007E75F3">
        <w:rPr>
          <w:rFonts w:ascii="Arial" w:hAnsi="Arial" w:cs="Arial"/>
        </w:rPr>
        <w:t>The findings suggest that the technology presents a relatively low perceived risk when accompanied by robust monitoring, regulatory oversight, and community engagement. However, given the uncertainties identified, a cautious and phased approach to implementation is recommended.</w:t>
      </w:r>
    </w:p>
    <w:p w14:paraId="727A37F1" w14:textId="77777777" w:rsidR="007E75F3" w:rsidRPr="007E75F3" w:rsidRDefault="007E75F3" w:rsidP="007E75F3">
      <w:pPr>
        <w:jc w:val="both"/>
        <w:rPr>
          <w:rFonts w:ascii="Arial" w:hAnsi="Arial" w:cs="Arial"/>
        </w:rPr>
      </w:pPr>
      <w:r w:rsidRPr="007E75F3">
        <w:rPr>
          <w:rFonts w:ascii="Arial" w:hAnsi="Arial" w:cs="Arial"/>
        </w:rPr>
        <w:t xml:space="preserve">Future research should </w:t>
      </w:r>
      <w:proofErr w:type="spellStart"/>
      <w:r w:rsidRPr="007E75F3">
        <w:rPr>
          <w:rFonts w:ascii="Arial" w:hAnsi="Arial" w:cs="Arial"/>
        </w:rPr>
        <w:t>prioritise</w:t>
      </w:r>
      <w:proofErr w:type="spellEnd"/>
      <w:r w:rsidRPr="007E75F3">
        <w:rPr>
          <w:rFonts w:ascii="Arial" w:hAnsi="Arial" w:cs="Arial"/>
        </w:rPr>
        <w:t>:</w:t>
      </w:r>
    </w:p>
    <w:p w14:paraId="55C1037A" w14:textId="77777777" w:rsidR="007E75F3" w:rsidRPr="007E75F3" w:rsidRDefault="007E75F3" w:rsidP="007E75F3">
      <w:pPr>
        <w:numPr>
          <w:ilvl w:val="0"/>
          <w:numId w:val="33"/>
        </w:numPr>
        <w:jc w:val="both"/>
        <w:rPr>
          <w:rFonts w:ascii="Arial" w:hAnsi="Arial" w:cs="Arial"/>
        </w:rPr>
      </w:pPr>
      <w:r w:rsidRPr="007E75F3">
        <w:rPr>
          <w:rFonts w:ascii="Arial" w:hAnsi="Arial" w:cs="Arial"/>
        </w:rPr>
        <w:t xml:space="preserve">controlled field trials to validate expert estimates, </w:t>
      </w:r>
    </w:p>
    <w:p w14:paraId="68AF3184" w14:textId="77777777" w:rsidR="007E75F3" w:rsidRPr="007E75F3" w:rsidRDefault="007E75F3" w:rsidP="007E75F3">
      <w:pPr>
        <w:numPr>
          <w:ilvl w:val="0"/>
          <w:numId w:val="33"/>
        </w:numPr>
        <w:jc w:val="both"/>
        <w:rPr>
          <w:rFonts w:ascii="Arial" w:hAnsi="Arial" w:cs="Arial"/>
        </w:rPr>
      </w:pPr>
      <w:r w:rsidRPr="007E75F3">
        <w:rPr>
          <w:rFonts w:ascii="Arial" w:hAnsi="Arial" w:cs="Arial"/>
        </w:rPr>
        <w:t xml:space="preserve">long-term ecological monitoring, </w:t>
      </w:r>
    </w:p>
    <w:p w14:paraId="240B78C2" w14:textId="77777777" w:rsidR="007E75F3" w:rsidRPr="007E75F3" w:rsidRDefault="007E75F3" w:rsidP="007E75F3">
      <w:pPr>
        <w:numPr>
          <w:ilvl w:val="0"/>
          <w:numId w:val="33"/>
        </w:numPr>
        <w:jc w:val="both"/>
        <w:rPr>
          <w:rFonts w:ascii="Arial" w:hAnsi="Arial" w:cs="Arial"/>
        </w:rPr>
      </w:pPr>
      <w:r w:rsidRPr="007E75F3">
        <w:rPr>
          <w:rFonts w:ascii="Arial" w:hAnsi="Arial" w:cs="Arial"/>
        </w:rPr>
        <w:t xml:space="preserve">investigation of evolutionary dynamics and resistance development, </w:t>
      </w:r>
    </w:p>
    <w:p w14:paraId="67248237" w14:textId="3E3BCE1C" w:rsidR="007E75F3" w:rsidRPr="007E75F3" w:rsidRDefault="007E75F3" w:rsidP="007E75F3">
      <w:pPr>
        <w:numPr>
          <w:ilvl w:val="0"/>
          <w:numId w:val="33"/>
        </w:numPr>
        <w:jc w:val="both"/>
        <w:rPr>
          <w:rFonts w:ascii="Arial" w:hAnsi="Arial" w:cs="Arial"/>
        </w:rPr>
      </w:pPr>
      <w:r w:rsidRPr="007E75F3">
        <w:rPr>
          <w:rFonts w:ascii="Arial" w:hAnsi="Arial" w:cs="Arial"/>
        </w:rPr>
        <w:t xml:space="preserve">and integration of quantitative risk modelling approaches </w:t>
      </w:r>
      <w:sdt>
        <w:sdtPr>
          <w:rPr>
            <w:rFonts w:ascii="Arial" w:hAnsi="Arial" w:cs="Arial"/>
            <w:color w:val="000000"/>
          </w:rPr>
          <w:tag w:val="MENDELEY_CITATION_v3_eyJjaXRhdGlvbklEIjoiTUVOREVMRVlfQ0lUQVRJT05fYjY0ODFmYzEtMDkxNC00MWJhLWFiZGMtNmEwZTViMTQ1ZGJhIiwicHJvcGVydGllcyI6eyJub3RlSW5kZXgiOjB9LCJpc0VkaXRlZCI6ZmFsc2UsIm1hbnVhbE92ZXJyaWRlIjp7ImlzTWFudWFsbHlPdmVycmlkZGVuIjpmYWxzZSwiY2l0ZXByb2NUZXh0IjoiKFdvbHQgZXQgYWwuLCAyMDA5KSIsIm1hbnVhbE92ZXJyaWRlVGV4dCI6IiJ9LCJjaXRhdGlvbkl0ZW1zIjpb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
          <w:id w:val="332113884"/>
          <w:placeholder>
            <w:docPart w:val="4EC57D33B49249B5B73551CBB9070E28"/>
          </w:placeholder>
        </w:sdtPr>
        <w:sdtContent>
          <w:r w:rsidR="00666BEE" w:rsidRPr="00666BEE">
            <w:rPr>
              <w:rFonts w:ascii="Arial" w:hAnsi="Arial" w:cs="Arial"/>
              <w:color w:val="000000"/>
            </w:rPr>
            <w:t>(Wolt et al., 2009)</w:t>
          </w:r>
        </w:sdtContent>
      </w:sdt>
      <w:r w:rsidRPr="007E75F3">
        <w:rPr>
          <w:rFonts w:ascii="Arial" w:hAnsi="Arial" w:cs="Arial"/>
        </w:rPr>
        <w:t xml:space="preserve">. </w:t>
      </w:r>
    </w:p>
    <w:p w14:paraId="7EA46CB7" w14:textId="77777777" w:rsidR="007E75F3" w:rsidRDefault="007E75F3" w:rsidP="007E75F3">
      <w:pPr>
        <w:jc w:val="both"/>
        <w:rPr>
          <w:ins w:id="538" w:author="SAWADOGO Amadé" w:date="2026-04-04T11:51:00Z" w16du:dateUtc="2026-04-04T11:51:00Z"/>
          <w:rFonts w:ascii="Arial" w:hAnsi="Arial" w:cs="Arial"/>
        </w:rPr>
      </w:pPr>
      <w:r w:rsidRPr="007E75F3">
        <w:rPr>
          <w:rFonts w:ascii="Arial" w:hAnsi="Arial" w:cs="Arial"/>
        </w:rPr>
        <w:t>In addition, stakeholder engagement and risk communication strategies will be essential to ensure public acceptance and responsible deployment.</w:t>
      </w:r>
    </w:p>
    <w:p w14:paraId="6B534B53" w14:textId="77777777" w:rsidR="00C01ED7" w:rsidRDefault="00C01ED7" w:rsidP="007E75F3">
      <w:pPr>
        <w:jc w:val="both"/>
        <w:rPr>
          <w:ins w:id="539" w:author="SAWADOGO Amadé" w:date="2026-04-04T11:51:00Z" w16du:dateUtc="2026-04-04T11:51:00Z"/>
          <w:rFonts w:ascii="Arial" w:hAnsi="Arial" w:cs="Arial"/>
        </w:rPr>
      </w:pPr>
    </w:p>
    <w:p w14:paraId="41A04D93" w14:textId="5499DBA6" w:rsidR="00C01ED7" w:rsidRPr="007E75F3" w:rsidDel="00C01ED7" w:rsidRDefault="00C01ED7" w:rsidP="007E75F3">
      <w:pPr>
        <w:jc w:val="both"/>
        <w:rPr>
          <w:del w:id="540" w:author="SAWADOGO Amadé" w:date="2026-04-04T11:58:00Z" w16du:dateUtc="2026-04-04T11:58:00Z"/>
          <w:rFonts w:ascii="Arial" w:hAnsi="Arial" w:cs="Arial"/>
        </w:rPr>
      </w:pPr>
    </w:p>
    <w:p w14:paraId="14D5CC83" w14:textId="1CEB2B6A" w:rsidR="00790ADA" w:rsidRPr="00FB3A86" w:rsidDel="00C01ED7" w:rsidRDefault="00790ADA" w:rsidP="00441B6F">
      <w:pPr>
        <w:pStyle w:val="Body"/>
        <w:spacing w:after="0"/>
        <w:rPr>
          <w:del w:id="541" w:author="SAWADOGO Amadé" w:date="2026-04-04T11:58:00Z" w16du:dateUtc="2026-04-04T11:58:00Z"/>
          <w:rFonts w:ascii="Arial" w:hAnsi="Arial" w:cs="Arial"/>
        </w:rPr>
      </w:pPr>
    </w:p>
    <w:p w14:paraId="2E0CFB00" w14:textId="41C0B7C0" w:rsidR="00790ADA" w:rsidRPr="00FB3A86" w:rsidRDefault="00000F8F" w:rsidP="009C0832">
      <w:pPr>
        <w:pStyle w:val="ConcHead"/>
        <w:spacing w:after="120"/>
        <w:jc w:val="both"/>
        <w:rPr>
          <w:rFonts w:ascii="Arial" w:hAnsi="Arial" w:cs="Arial"/>
        </w:rPr>
      </w:pPr>
      <w:r>
        <w:rPr>
          <w:rFonts w:ascii="Arial" w:hAnsi="Arial" w:cs="Arial"/>
        </w:rPr>
        <w:t xml:space="preserve">4. </w:t>
      </w:r>
      <w:r w:rsidR="00B01FCD" w:rsidRPr="00FB3A86">
        <w:rPr>
          <w:rFonts w:ascii="Arial" w:hAnsi="Arial" w:cs="Arial"/>
        </w:rPr>
        <w:t>Conclusion</w:t>
      </w:r>
    </w:p>
    <w:p w14:paraId="576B32B0" w14:textId="77777777" w:rsidR="00161631" w:rsidRPr="00161631" w:rsidRDefault="00161631" w:rsidP="009C0832">
      <w:pPr>
        <w:spacing w:after="120"/>
        <w:jc w:val="both"/>
        <w:rPr>
          <w:rFonts w:ascii="Arial" w:hAnsi="Arial" w:cs="Arial"/>
        </w:rPr>
      </w:pPr>
      <w:r w:rsidRPr="00161631">
        <w:rPr>
          <w:rFonts w:ascii="Arial" w:hAnsi="Arial" w:cs="Arial"/>
        </w:rPr>
        <w:t xml:space="preserve">This study provides a structured and systems-based assessment of risks associated with the potential use of genetically modified </w:t>
      </w:r>
      <w:r w:rsidRPr="00161631">
        <w:rPr>
          <w:rFonts w:ascii="Arial" w:hAnsi="Arial" w:cs="Arial"/>
          <w:i/>
          <w:iCs/>
        </w:rPr>
        <w:t xml:space="preserve">Metarhizium </w:t>
      </w:r>
      <w:proofErr w:type="spellStart"/>
      <w:r w:rsidRPr="00161631">
        <w:rPr>
          <w:rFonts w:ascii="Arial" w:hAnsi="Arial" w:cs="Arial"/>
          <w:i/>
          <w:iCs/>
        </w:rPr>
        <w:t>pingshaense</w:t>
      </w:r>
      <w:proofErr w:type="spellEnd"/>
      <w:r w:rsidRPr="00161631">
        <w:rPr>
          <w:rFonts w:ascii="Arial" w:hAnsi="Arial" w:cs="Arial"/>
        </w:rPr>
        <w:t xml:space="preserve"> for malaria vector control. While multiple risk-related factors were identified, the overall risk profile was estimated to be low based on expert judgement under conditions of uncertainty.</w:t>
      </w:r>
    </w:p>
    <w:p w14:paraId="46847FCD" w14:textId="77777777" w:rsidR="00161631" w:rsidRPr="00161631" w:rsidRDefault="00161631" w:rsidP="009C0832">
      <w:pPr>
        <w:spacing w:after="120"/>
        <w:jc w:val="both"/>
        <w:rPr>
          <w:rFonts w:ascii="Arial" w:hAnsi="Arial" w:cs="Arial"/>
        </w:rPr>
      </w:pPr>
      <w:r w:rsidRPr="00161631">
        <w:rPr>
          <w:rFonts w:ascii="Arial" w:hAnsi="Arial" w:cs="Arial"/>
        </w:rPr>
        <w:t>However, this finding should be interpreted with caution given the absence of empirical field data. The results highlight the importance of robust risk management frameworks, long-term ecological monitoring, and sustained community engagement to ensure safe and effective implementation.</w:t>
      </w:r>
    </w:p>
    <w:p w14:paraId="22ECCFD3" w14:textId="786EB763" w:rsidR="006C1AAA" w:rsidRDefault="00161631" w:rsidP="00CD4065">
      <w:pPr>
        <w:spacing w:after="120"/>
        <w:jc w:val="both"/>
        <w:rPr>
          <w:ins w:id="542" w:author="SAWADOGO Amadé" w:date="2026-04-04T12:29:00Z" w16du:dateUtc="2026-04-04T12:29:00Z"/>
          <w:rFonts w:ascii="Arial" w:hAnsi="Arial" w:cs="Arial"/>
        </w:rPr>
      </w:pPr>
      <w:r w:rsidRPr="00161631">
        <w:rPr>
          <w:rFonts w:ascii="Arial" w:hAnsi="Arial" w:cs="Arial"/>
        </w:rPr>
        <w:t>By integrating biological, epidemiological, and socio-</w:t>
      </w:r>
      <w:proofErr w:type="spellStart"/>
      <w:r w:rsidRPr="00161631">
        <w:rPr>
          <w:rFonts w:ascii="Arial" w:hAnsi="Arial" w:cs="Arial"/>
        </w:rPr>
        <w:t>behavioural</w:t>
      </w:r>
      <w:proofErr w:type="spellEnd"/>
      <w:r w:rsidRPr="00161631">
        <w:rPr>
          <w:rFonts w:ascii="Arial" w:hAnsi="Arial" w:cs="Arial"/>
        </w:rPr>
        <w:t xml:space="preserve"> dimensions, this study contributes to advancing risk assessment approaches for emerging biotechnologies in public health. It also provides a useful basis for informing biosafety policies and guiding future research, particularly in relation to field validation and long-term system dynamics.</w:t>
      </w:r>
    </w:p>
    <w:p w14:paraId="61232C5A" w14:textId="7895FEC7" w:rsidR="00CD4065" w:rsidRDefault="00CD4065">
      <w:pPr>
        <w:jc w:val="both"/>
        <w:rPr>
          <w:rFonts w:ascii="Arial" w:hAnsi="Arial" w:cs="Arial"/>
        </w:rPr>
        <w:pPrChange w:id="543" w:author="SAWADOGO Amadé" w:date="2026-04-04T12:29:00Z" w16du:dateUtc="2026-04-04T12:29:00Z">
          <w:pPr>
            <w:spacing w:after="120"/>
            <w:jc w:val="both"/>
          </w:pPr>
        </w:pPrChange>
      </w:pPr>
      <w:ins w:id="544" w:author="SAWADOGO Amadé" w:date="2026-04-04T12:29:00Z" w16du:dateUtc="2026-04-04T12:29:00Z">
        <w:r w:rsidRPr="009D68E6">
          <w:rPr>
            <w:rFonts w:ascii="Arial" w:hAnsi="Arial" w:cs="Arial"/>
          </w:rPr>
          <w:t>More broadly, this manuscript contributes to the scientific community by proposing a structured methodological framework for assessing the biosafety of genetically modified organisms in contexts where empirical data are limited. It highlights the importance of integrating local expert knowledge to identify context-specific ecological and socio-economic risks, which is critical for the responsible implementation of innovative vector control strategies. In addition, it advances current understanding by examining how domain-specific expertise influences risk perception, thereby supporting more robust and evidence-informed regulatory decision-making. Overall, these findings help bridge the gap between laboratory research and potential environmental applications, providing a valuable basis for the safe and informed deployment of transgenic fungi in vector control programs.</w:t>
        </w:r>
      </w:ins>
    </w:p>
    <w:p w14:paraId="2FD54646" w14:textId="34E6A841" w:rsidR="00511940" w:rsidRPr="006C1AAA" w:rsidDel="00C01ED7" w:rsidRDefault="00511940" w:rsidP="006C1AAA">
      <w:pPr>
        <w:jc w:val="both"/>
        <w:rPr>
          <w:moveFrom w:id="545" w:author="SAWADOGO Amadé" w:date="2026-04-04T11:46:00Z" w16du:dateUtc="2026-04-04T11:46:00Z"/>
          <w:rFonts w:ascii="Arial" w:hAnsi="Arial" w:cs="Arial"/>
        </w:rPr>
      </w:pPr>
      <w:moveFromRangeStart w:id="546" w:author="SAWADOGO Amadé" w:date="2026-04-04T11:46:00Z" w:name="move226195631"/>
      <w:moveFrom w:id="547" w:author="SAWADOGO Amadé" w:date="2026-04-04T11:46:00Z" w16du:dateUtc="2026-04-04T11:46:00Z">
        <w:r w:rsidRPr="00511940" w:rsidDel="00C01ED7">
          <w:rPr>
            <w:rFonts w:ascii="Arial" w:hAnsi="Arial" w:cs="Arial"/>
          </w:rPr>
          <w:t>More broadly, this manuscript contributes to the scientific community by proposing a structured methodological framework for assessing the biosafety of genetically modified organisms in contexts where empirical data are limited. It highlights the importance of integrating local expert knowledge to identify context-specific ecological and socio-economic risks, which is critical for the responsible implementation of innovative vector control strategies. In addition, it advances current understanding by examining how domain-specific expertise influences risk perception, thereby supporting more robust and evidence-informed regulatory decision-making. Overall, these findings help bridge the gap between laboratory research and potential environmental applications, providing a valuable basis for the safe and informed deployment of transgenic fungi in vector control programs.</w:t>
        </w:r>
      </w:moveFrom>
    </w:p>
    <w:moveFromRangeEnd w:id="546"/>
    <w:p w14:paraId="005FBC99" w14:textId="75A4D9B5" w:rsidR="00C01ED7" w:rsidRPr="006C1AAA" w:rsidDel="00C01ED7" w:rsidRDefault="00C01ED7" w:rsidP="00C01ED7">
      <w:pPr>
        <w:jc w:val="both"/>
        <w:rPr>
          <w:del w:id="548" w:author="SAWADOGO Amadé" w:date="2026-04-04T11:51:00Z" w16du:dateUtc="2026-04-04T11:51:00Z"/>
          <w:moveTo w:id="549" w:author="SAWADOGO Amadé" w:date="2026-04-04T11:46:00Z" w16du:dateUtc="2026-04-04T11:46:00Z"/>
          <w:rFonts w:ascii="Arial" w:hAnsi="Arial" w:cs="Arial"/>
        </w:rPr>
      </w:pPr>
      <w:moveToRangeStart w:id="550" w:author="SAWADOGO Amadé" w:date="2026-04-04T11:46:00Z" w:name="move226195631"/>
      <w:moveTo w:id="551" w:author="SAWADOGO Amadé" w:date="2026-04-04T11:46:00Z" w16du:dateUtc="2026-04-04T11:46:00Z">
        <w:del w:id="552" w:author="SAWADOGO Amadé" w:date="2026-04-04T11:51:00Z" w16du:dateUtc="2026-04-04T11:51:00Z">
          <w:r w:rsidRPr="00511940" w:rsidDel="00C01ED7">
            <w:rPr>
              <w:rFonts w:ascii="Arial" w:hAnsi="Arial" w:cs="Arial"/>
            </w:rPr>
            <w:delText>More broadly, this manuscript contributes to the scientific community by proposing a structured methodological framework for assessing the biosafety of genetically modified organisms in contexts where empirical data are limited. It highlights the importance of integrating local expert knowledge to identify context-specific ecological and socio-economic risks, which is critical for the responsible implementation of innovative vector control strategies. In addition, it advances current understanding by examining how domain-specific expertise influences risk perception, thereby supporting more robust and evidence-informed regulatory decision-making. Overall, these findings help bridge the gap between laboratory research and potential environmental applications, providing a valuable basis for the safe and informed deployment of transgenic fungi in vector control programs.</w:delText>
          </w:r>
        </w:del>
      </w:moveTo>
    </w:p>
    <w:moveToRangeEnd w:id="550"/>
    <w:p w14:paraId="5532A3F4" w14:textId="77777777" w:rsidR="00790ADA" w:rsidRPr="00FB3A86" w:rsidRDefault="00790ADA" w:rsidP="00441B6F">
      <w:pPr>
        <w:pStyle w:val="Body"/>
        <w:spacing w:after="0"/>
        <w:rPr>
          <w:rFonts w:ascii="Arial" w:hAnsi="Arial" w:cs="Arial"/>
        </w:rPr>
      </w:pPr>
    </w:p>
    <w:p w14:paraId="5B3E7215" w14:textId="77777777" w:rsidR="00315186" w:rsidRPr="00315186" w:rsidRDefault="00315186" w:rsidP="00441B6F"/>
    <w:p w14:paraId="05AB653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1226053" w14:textId="23DFABAD" w:rsidR="00860000" w:rsidRPr="006C1AAA" w:rsidRDefault="00E66E10" w:rsidP="00441B6F">
      <w:pPr>
        <w:pStyle w:val="ReferHead"/>
        <w:spacing w:after="0"/>
        <w:jc w:val="both"/>
        <w:rPr>
          <w:rFonts w:ascii="Arial" w:hAnsi="Arial" w:cs="Arial"/>
          <w:b w:val="0"/>
          <w:caps w:val="0"/>
          <w:sz w:val="20"/>
        </w:rPr>
      </w:pPr>
      <w:r w:rsidRPr="006C1AAA">
        <w:rPr>
          <w:rFonts w:ascii="Arial" w:hAnsi="Arial" w:cs="Arial"/>
          <w:b w:val="0"/>
          <w:caps w:val="0"/>
          <w:sz w:val="20"/>
        </w:rPr>
        <w:t>Authors have declared that no competing interests exist.</w:t>
      </w:r>
    </w:p>
    <w:p w14:paraId="2ED62F63" w14:textId="77777777" w:rsidR="00371FB6" w:rsidRDefault="00371FB6" w:rsidP="00441B6F">
      <w:pPr>
        <w:pStyle w:val="ReferHead"/>
        <w:spacing w:after="0"/>
        <w:jc w:val="both"/>
        <w:rPr>
          <w:rFonts w:ascii="Arial" w:hAnsi="Arial" w:cs="Arial"/>
          <w:b w:val="0"/>
          <w:caps w:val="0"/>
          <w:sz w:val="20"/>
        </w:rPr>
      </w:pPr>
    </w:p>
    <w:p w14:paraId="7772BABD" w14:textId="77777777" w:rsidR="005C784C" w:rsidRDefault="005C784C" w:rsidP="00441B6F">
      <w:pPr>
        <w:pStyle w:val="ReferHead"/>
        <w:spacing w:after="0"/>
        <w:jc w:val="both"/>
        <w:rPr>
          <w:rFonts w:ascii="Arial" w:hAnsi="Arial" w:cs="Arial"/>
          <w:b w:val="0"/>
          <w:caps w:val="0"/>
          <w:sz w:val="20"/>
        </w:rPr>
      </w:pPr>
    </w:p>
    <w:p w14:paraId="0772CC71" w14:textId="1F848F69" w:rsidR="005C784C" w:rsidRDefault="005C784C" w:rsidP="00441B6F">
      <w:pPr>
        <w:pStyle w:val="ReferHead"/>
        <w:spacing w:after="0"/>
        <w:jc w:val="both"/>
        <w:rPr>
          <w:rFonts w:ascii="Arial" w:hAnsi="Arial" w:cs="Arial"/>
          <w:bCs/>
        </w:rPr>
      </w:pPr>
      <w:r>
        <w:rPr>
          <w:rFonts w:ascii="Arial" w:hAnsi="Arial" w:cs="Arial"/>
          <w:bCs/>
        </w:rPr>
        <w:t>Ethical approval</w:t>
      </w:r>
    </w:p>
    <w:p w14:paraId="3BC45C91" w14:textId="3E9EC2BE" w:rsidR="006C1AAA" w:rsidRDefault="006C1AAA" w:rsidP="006C1AAA">
      <w:pPr>
        <w:spacing w:after="120"/>
        <w:jc w:val="both"/>
        <w:rPr>
          <w:rFonts w:ascii="Arial" w:hAnsi="Arial" w:cs="Arial"/>
        </w:rPr>
      </w:pPr>
      <w:r w:rsidRPr="006C1AAA">
        <w:rPr>
          <w:rFonts w:ascii="Arial" w:hAnsi="Arial" w:cs="Arial"/>
        </w:rPr>
        <w:t xml:space="preserve">Ethical permissions were obtained through the Institutional Review of </w:t>
      </w:r>
      <w:proofErr w:type="spellStart"/>
      <w:r w:rsidRPr="006C1AAA">
        <w:rPr>
          <w:rFonts w:ascii="Arial" w:hAnsi="Arial" w:cs="Arial"/>
        </w:rPr>
        <w:t>Institut</w:t>
      </w:r>
      <w:proofErr w:type="spellEnd"/>
      <w:r w:rsidRPr="006C1AAA">
        <w:rPr>
          <w:rFonts w:ascii="Arial" w:hAnsi="Arial" w:cs="Arial"/>
        </w:rPr>
        <w:t xml:space="preserve"> de Recherche </w:t>
      </w:r>
      <w:proofErr w:type="spellStart"/>
      <w:r w:rsidRPr="006C1AAA">
        <w:rPr>
          <w:rFonts w:ascii="Arial" w:hAnsi="Arial" w:cs="Arial"/>
        </w:rPr>
        <w:t>en</w:t>
      </w:r>
      <w:proofErr w:type="spellEnd"/>
      <w:r w:rsidRPr="006C1AAA">
        <w:rPr>
          <w:rFonts w:ascii="Arial" w:hAnsi="Arial" w:cs="Arial"/>
        </w:rPr>
        <w:t xml:space="preserve"> Science de la Santé (IRSS) ethic committee (N / Ref. A18-2022 / CEIRES).</w:t>
      </w:r>
    </w:p>
    <w:p w14:paraId="6BA1CECF" w14:textId="3987C898" w:rsidR="00556DE7" w:rsidRDefault="00556DE7" w:rsidP="006C1AAA">
      <w:pPr>
        <w:spacing w:after="120"/>
        <w:jc w:val="both"/>
        <w:rPr>
          <w:rFonts w:ascii="Arial" w:hAnsi="Arial" w:cs="Arial"/>
        </w:rPr>
      </w:pPr>
    </w:p>
    <w:p w14:paraId="3FD08631" w14:textId="65BC233E" w:rsidR="00556DE7" w:rsidRPr="000C0032" w:rsidRDefault="00006A2C" w:rsidP="00556DE7">
      <w:pPr>
        <w:pStyle w:val="Sansinterligne"/>
        <w:rPr>
          <w:rFonts w:ascii="Arial" w:hAnsi="Arial" w:cs="Arial"/>
          <w:b/>
          <w:bCs/>
        </w:rPr>
      </w:pPr>
      <w:bookmarkStart w:id="553" w:name="_Hlk198031404"/>
      <w:r w:rsidRPr="000C0032">
        <w:rPr>
          <w:rFonts w:ascii="Arial" w:hAnsi="Arial" w:cs="Arial"/>
          <w:b/>
          <w:bCs/>
        </w:rPr>
        <w:t>DISCLAIMER (ARTIFICIAL INTELLIGENCE)</w:t>
      </w:r>
    </w:p>
    <w:p w14:paraId="3DB8DCCB" w14:textId="496A6533" w:rsidR="00556DE7" w:rsidRPr="00BA6FEC" w:rsidRDefault="00556DE7" w:rsidP="000C0032">
      <w:pPr>
        <w:pStyle w:val="Sansinterligne"/>
        <w:jc w:val="both"/>
        <w:rPr>
          <w:rFonts w:ascii="Arial" w:hAnsi="Arial" w:cs="Arial"/>
          <w:sz w:val="20"/>
          <w:szCs w:val="20"/>
          <w:rPrChange w:id="554" w:author="SAWADOGO Amadé" w:date="2026-04-05T17:18:00Z" w16du:dateUtc="2026-04-05T17:18:00Z">
            <w:rPr>
              <w:rFonts w:ascii="Arial" w:hAnsi="Arial" w:cs="Arial"/>
            </w:rPr>
          </w:rPrChange>
        </w:rPr>
      </w:pPr>
      <w:r w:rsidRPr="00BA6FEC">
        <w:rPr>
          <w:rFonts w:ascii="Arial" w:hAnsi="Arial" w:cs="Arial"/>
          <w:sz w:val="20"/>
          <w:szCs w:val="20"/>
          <w:rPrChange w:id="555" w:author="SAWADOGO Amadé" w:date="2026-04-05T17:18:00Z" w16du:dateUtc="2026-04-05T17:18:00Z">
            <w:rPr>
              <w:rFonts w:ascii="Arial" w:hAnsi="Arial" w:cs="Arial"/>
            </w:rPr>
          </w:rPrChange>
        </w:rPr>
        <w:t xml:space="preserve">Authors hereby declare that NO generative AI technologies such as Large Language Models (ChatGPT, COPILOT, etc.) and text-to-image generators have been used during the writing or editing of this manuscript. </w:t>
      </w:r>
    </w:p>
    <w:bookmarkEnd w:id="553"/>
    <w:p w14:paraId="2927508D" w14:textId="77777777" w:rsidR="00556DE7" w:rsidRPr="006C1AAA" w:rsidRDefault="00556DE7" w:rsidP="006C1AAA">
      <w:pPr>
        <w:spacing w:after="120"/>
        <w:jc w:val="both"/>
        <w:rPr>
          <w:rFonts w:ascii="Arial" w:hAnsi="Arial" w:cs="Arial"/>
        </w:rPr>
      </w:pPr>
    </w:p>
    <w:p w14:paraId="78CC3158" w14:textId="77777777" w:rsidR="00860000" w:rsidRDefault="00860000" w:rsidP="00441B6F">
      <w:pPr>
        <w:pStyle w:val="ReferHead"/>
        <w:spacing w:after="0"/>
        <w:jc w:val="both"/>
        <w:rPr>
          <w:rFonts w:ascii="Arial" w:hAnsi="Arial" w:cs="Arial"/>
        </w:rPr>
      </w:pPr>
    </w:p>
    <w:p w14:paraId="7D5EBC5A" w14:textId="1EF05AC2" w:rsidR="00790ADA" w:rsidRPr="00FB3A86" w:rsidRDefault="00B01FCD" w:rsidP="007E75F3">
      <w:pPr>
        <w:pStyle w:val="ReferHead"/>
        <w:spacing w:after="120"/>
        <w:jc w:val="both"/>
        <w:rPr>
          <w:rFonts w:ascii="Arial" w:hAnsi="Arial" w:cs="Arial"/>
        </w:rPr>
      </w:pPr>
      <w:r w:rsidRPr="00FB3A86">
        <w:rPr>
          <w:rFonts w:ascii="Arial" w:hAnsi="Arial" w:cs="Arial"/>
        </w:rPr>
        <w:t>References</w:t>
      </w:r>
    </w:p>
    <w:sdt>
      <w:sdtPr>
        <w:rPr>
          <w:rFonts w:cs="Helvetica"/>
          <w:color w:val="000000"/>
        </w:rPr>
        <w:tag w:val="MENDELEY_BIBLIOGRAPHY"/>
        <w:id w:val="1023594237"/>
        <w:placeholder>
          <w:docPart w:val="0C0F71B25F944A4E9268F34BB0A41FF9"/>
        </w:placeholder>
      </w:sdtPr>
      <w:sdtContent>
        <w:p w14:paraId="7ED2682B" w14:textId="77777777" w:rsidR="00666BEE" w:rsidRPr="00666BEE" w:rsidRDefault="00666BEE">
          <w:pPr>
            <w:autoSpaceDE w:val="0"/>
            <w:autoSpaceDN w:val="0"/>
            <w:ind w:hanging="480"/>
            <w:divId w:val="375160660"/>
            <w:rPr>
              <w:rFonts w:cs="Helvetica"/>
              <w:color w:val="000000"/>
              <w:szCs w:val="24"/>
            </w:rPr>
          </w:pPr>
          <w:r w:rsidRPr="00666BEE">
            <w:rPr>
              <w:rFonts w:cs="Helvetica"/>
              <w:color w:val="000000"/>
            </w:rPr>
            <w:t xml:space="preserve">Bilgo, E., Lovett, B., Leger, R. J. S., Sanon, A., </w:t>
          </w:r>
          <w:proofErr w:type="spellStart"/>
          <w:r w:rsidRPr="00666BEE">
            <w:rPr>
              <w:rFonts w:cs="Helvetica"/>
              <w:color w:val="000000"/>
            </w:rPr>
            <w:t>Dabiré</w:t>
          </w:r>
          <w:proofErr w:type="spellEnd"/>
          <w:r w:rsidRPr="00666BEE">
            <w:rPr>
              <w:rFonts w:cs="Helvetica"/>
              <w:color w:val="000000"/>
            </w:rPr>
            <w:t xml:space="preserve">, R. K., &amp; Diabaté, A. (2018). Native entomopathogenic </w:t>
          </w:r>
          <w:r w:rsidRPr="00176B58">
            <w:rPr>
              <w:rFonts w:cs="Helvetica"/>
              <w:i/>
              <w:iCs/>
              <w:color w:val="000000"/>
            </w:rPr>
            <w:t>Metarhizium</w:t>
          </w:r>
          <w:r w:rsidRPr="00666BEE">
            <w:rPr>
              <w:rFonts w:cs="Helvetica"/>
              <w:color w:val="000000"/>
            </w:rPr>
            <w:t xml:space="preserve"> </w:t>
          </w:r>
          <w:proofErr w:type="spellStart"/>
          <w:proofErr w:type="gramStart"/>
          <w:r w:rsidRPr="00666BEE">
            <w:rPr>
              <w:rFonts w:cs="Helvetica"/>
              <w:color w:val="000000"/>
            </w:rPr>
            <w:t>spp</w:t>
          </w:r>
          <w:proofErr w:type="spellEnd"/>
          <w:r w:rsidRPr="00666BEE">
            <w:rPr>
              <w:rFonts w:cs="Helvetica"/>
              <w:color w:val="000000"/>
            </w:rPr>
            <w:t xml:space="preserve"> .</w:t>
          </w:r>
          <w:proofErr w:type="gramEnd"/>
          <w:r w:rsidRPr="00666BEE">
            <w:rPr>
              <w:rFonts w:cs="Helvetica"/>
              <w:color w:val="000000"/>
            </w:rPr>
            <w:t xml:space="preserve"> from Burkina Faso and their virulence against the malaria vector </w:t>
          </w:r>
          <w:r w:rsidRPr="00176B58">
            <w:rPr>
              <w:rFonts w:cs="Helvetica"/>
              <w:i/>
              <w:iCs/>
              <w:color w:val="000000"/>
            </w:rPr>
            <w:t xml:space="preserve">Anopheles </w:t>
          </w:r>
          <w:proofErr w:type="spellStart"/>
          <w:r w:rsidRPr="00176B58">
            <w:rPr>
              <w:rFonts w:cs="Helvetica"/>
              <w:i/>
              <w:iCs/>
              <w:color w:val="000000"/>
            </w:rPr>
            <w:t>coluzzii</w:t>
          </w:r>
          <w:proofErr w:type="spellEnd"/>
          <w:r w:rsidRPr="00666BEE">
            <w:rPr>
              <w:rFonts w:cs="Helvetica"/>
              <w:color w:val="000000"/>
            </w:rPr>
            <w:t xml:space="preserve"> and non-target insects. </w:t>
          </w:r>
          <w:r w:rsidRPr="00666BEE">
            <w:rPr>
              <w:rFonts w:cs="Helvetica"/>
              <w:i/>
              <w:iCs/>
              <w:color w:val="000000"/>
            </w:rPr>
            <w:t>Parasites &amp; Vectors</w:t>
          </w:r>
          <w:r w:rsidRPr="00666BEE">
            <w:rPr>
              <w:rFonts w:cs="Helvetica"/>
              <w:color w:val="000000"/>
            </w:rPr>
            <w:t xml:space="preserve">, </w:t>
          </w:r>
          <w:r w:rsidRPr="00666BEE">
            <w:rPr>
              <w:rFonts w:cs="Helvetica"/>
              <w:i/>
              <w:iCs/>
              <w:color w:val="000000"/>
            </w:rPr>
            <w:t>11</w:t>
          </w:r>
          <w:r w:rsidRPr="00666BEE">
            <w:rPr>
              <w:rFonts w:cs="Helvetica"/>
              <w:color w:val="000000"/>
            </w:rPr>
            <w:t>(209). https://doi.org/10.1186/s13071-018-2796-6</w:t>
          </w:r>
        </w:p>
        <w:p w14:paraId="68F346C9" w14:textId="77777777" w:rsidR="00666BEE" w:rsidRPr="00666BEE" w:rsidRDefault="00666BEE">
          <w:pPr>
            <w:autoSpaceDE w:val="0"/>
            <w:autoSpaceDN w:val="0"/>
            <w:ind w:hanging="480"/>
            <w:divId w:val="721295134"/>
            <w:rPr>
              <w:rFonts w:cs="Helvetica"/>
              <w:color w:val="000000"/>
            </w:rPr>
          </w:pPr>
          <w:r w:rsidRPr="00666BEE">
            <w:rPr>
              <w:rFonts w:cs="Helvetica"/>
              <w:color w:val="000000"/>
            </w:rPr>
            <w:t xml:space="preserve">Bravo, A., </w:t>
          </w:r>
          <w:proofErr w:type="spellStart"/>
          <w:r w:rsidRPr="00666BEE">
            <w:rPr>
              <w:rFonts w:cs="Helvetica"/>
              <w:color w:val="000000"/>
            </w:rPr>
            <w:t>Likitvivatanavong</w:t>
          </w:r>
          <w:proofErr w:type="spellEnd"/>
          <w:r w:rsidRPr="00666BEE">
            <w:rPr>
              <w:rFonts w:cs="Helvetica"/>
              <w:color w:val="000000"/>
            </w:rPr>
            <w:t xml:space="preserve">, S., Gill, S. S., &amp; </w:t>
          </w:r>
          <w:proofErr w:type="spellStart"/>
          <w:r w:rsidRPr="00666BEE">
            <w:rPr>
              <w:rFonts w:cs="Helvetica"/>
              <w:color w:val="000000"/>
            </w:rPr>
            <w:t>Soberón</w:t>
          </w:r>
          <w:proofErr w:type="spellEnd"/>
          <w:r w:rsidRPr="00666BEE">
            <w:rPr>
              <w:rFonts w:cs="Helvetica"/>
              <w:color w:val="000000"/>
            </w:rPr>
            <w:t xml:space="preserve">, M. (2011). </w:t>
          </w:r>
          <w:r w:rsidRPr="00176B58">
            <w:rPr>
              <w:rFonts w:cs="Helvetica"/>
              <w:i/>
              <w:iCs/>
              <w:color w:val="000000"/>
            </w:rPr>
            <w:t>Bacillus thuringiensis</w:t>
          </w:r>
          <w:r w:rsidRPr="00666BEE">
            <w:rPr>
              <w:rFonts w:cs="Helvetica"/>
              <w:color w:val="000000"/>
            </w:rPr>
            <w:t xml:space="preserve">: A story of a successful bioinsecticide. </w:t>
          </w:r>
          <w:r w:rsidRPr="00666BEE">
            <w:rPr>
              <w:rFonts w:cs="Helvetica"/>
              <w:i/>
              <w:iCs/>
              <w:color w:val="000000"/>
            </w:rPr>
            <w:t>Insect Biochemistry and Molecular Biology</w:t>
          </w:r>
          <w:r w:rsidRPr="00666BEE">
            <w:rPr>
              <w:rFonts w:cs="Helvetica"/>
              <w:color w:val="000000"/>
            </w:rPr>
            <w:t xml:space="preserve">, </w:t>
          </w:r>
          <w:r w:rsidRPr="00666BEE">
            <w:rPr>
              <w:rFonts w:cs="Helvetica"/>
              <w:i/>
              <w:iCs/>
              <w:color w:val="000000"/>
            </w:rPr>
            <w:t>41</w:t>
          </w:r>
          <w:r w:rsidRPr="00666BEE">
            <w:rPr>
              <w:rFonts w:cs="Helvetica"/>
              <w:color w:val="000000"/>
            </w:rPr>
            <w:t>(7). https://doi.org/10.1016/j.ibmb.2011.02.006</w:t>
          </w:r>
        </w:p>
        <w:p w14:paraId="57EF6EF3" w14:textId="77777777" w:rsidR="00666BEE" w:rsidRPr="00666BEE" w:rsidRDefault="00666BEE">
          <w:pPr>
            <w:autoSpaceDE w:val="0"/>
            <w:autoSpaceDN w:val="0"/>
            <w:ind w:hanging="480"/>
            <w:divId w:val="1266034161"/>
            <w:rPr>
              <w:rFonts w:cs="Helvetica"/>
              <w:color w:val="000000"/>
            </w:rPr>
          </w:pPr>
          <w:r w:rsidRPr="00666BEE">
            <w:rPr>
              <w:rFonts w:cs="Helvetica"/>
              <w:color w:val="000000"/>
            </w:rPr>
            <w:t xml:space="preserve">Burgman, M. A., McBride, M., Ashton, R., Speirs-Bridge, A., Flander, L., Wintle, B., Fidler, F., Rumpff, L., &amp; Twardy, C. (2011). Expert status and performance. </w:t>
          </w:r>
          <w:proofErr w:type="spellStart"/>
          <w:r w:rsidRPr="00666BEE">
            <w:rPr>
              <w:rFonts w:cs="Helvetica"/>
              <w:i/>
              <w:iCs/>
              <w:color w:val="000000"/>
            </w:rPr>
            <w:t>PLoS</w:t>
          </w:r>
          <w:proofErr w:type="spellEnd"/>
          <w:r w:rsidRPr="00666BEE">
            <w:rPr>
              <w:rFonts w:cs="Helvetica"/>
              <w:i/>
              <w:iCs/>
              <w:color w:val="000000"/>
            </w:rPr>
            <w:t xml:space="preserve"> ONE</w:t>
          </w:r>
          <w:r w:rsidRPr="00666BEE">
            <w:rPr>
              <w:rFonts w:cs="Helvetica"/>
              <w:color w:val="000000"/>
            </w:rPr>
            <w:t xml:space="preserve">, </w:t>
          </w:r>
          <w:r w:rsidRPr="00666BEE">
            <w:rPr>
              <w:rFonts w:cs="Helvetica"/>
              <w:i/>
              <w:iCs/>
              <w:color w:val="000000"/>
            </w:rPr>
            <w:t>6</w:t>
          </w:r>
          <w:r w:rsidRPr="00666BEE">
            <w:rPr>
              <w:rFonts w:cs="Helvetica"/>
              <w:color w:val="000000"/>
            </w:rPr>
            <w:t>(7). https://doi.org/10.1371/journal.pone.0022998</w:t>
          </w:r>
        </w:p>
        <w:p w14:paraId="178049A1" w14:textId="77777777" w:rsidR="00666BEE" w:rsidRPr="00666BEE" w:rsidRDefault="00666BEE">
          <w:pPr>
            <w:autoSpaceDE w:val="0"/>
            <w:autoSpaceDN w:val="0"/>
            <w:ind w:hanging="480"/>
            <w:divId w:val="320697800"/>
            <w:rPr>
              <w:rFonts w:cs="Helvetica"/>
              <w:color w:val="000000"/>
            </w:rPr>
          </w:pPr>
          <w:r w:rsidRPr="00666BEE">
            <w:rPr>
              <w:rFonts w:cs="Helvetica"/>
              <w:color w:val="000000"/>
            </w:rPr>
            <w:t xml:space="preserve">Christoforou, T. (2012). Genetically modified organisms in European union law. In </w:t>
          </w:r>
          <w:r w:rsidRPr="00666BEE">
            <w:rPr>
              <w:rFonts w:cs="Helvetica"/>
              <w:i/>
              <w:iCs/>
              <w:color w:val="000000"/>
            </w:rPr>
            <w:t>Implementing the Precautionary Principle: Approaches from the Nordic Countries, EU and USA</w:t>
          </w:r>
          <w:r w:rsidRPr="00666BEE">
            <w:rPr>
              <w:rFonts w:cs="Helvetica"/>
              <w:color w:val="000000"/>
            </w:rPr>
            <w:t>. https://doi.org/10.4324/9781849771696</w:t>
          </w:r>
        </w:p>
        <w:p w14:paraId="2F9567CD" w14:textId="77777777" w:rsidR="00666BEE" w:rsidRPr="00666BEE" w:rsidRDefault="00666BEE">
          <w:pPr>
            <w:autoSpaceDE w:val="0"/>
            <w:autoSpaceDN w:val="0"/>
            <w:ind w:hanging="480"/>
            <w:divId w:val="263264881"/>
            <w:rPr>
              <w:rFonts w:cs="Helvetica"/>
              <w:color w:val="000000"/>
            </w:rPr>
          </w:pPr>
          <w:r w:rsidRPr="00666BEE">
            <w:rPr>
              <w:rFonts w:cs="Helvetica"/>
              <w:color w:val="000000"/>
            </w:rPr>
            <w:t xml:space="preserve">Cooke, R. M. (1991). Experts in Uncertainty: Opinion and Subjective Probability in Science (Environmental Ethics and Science Policy). In </w:t>
          </w:r>
          <w:r w:rsidRPr="00666BEE">
            <w:rPr>
              <w:rFonts w:cs="Helvetica"/>
              <w:i/>
              <w:iCs/>
              <w:color w:val="000000"/>
            </w:rPr>
            <w:t>Oxford University Press</w:t>
          </w:r>
          <w:r w:rsidRPr="00666BEE">
            <w:rPr>
              <w:rFonts w:cs="Helvetica"/>
              <w:color w:val="000000"/>
            </w:rPr>
            <w:t xml:space="preserve"> (Vol. 44, Number 2).</w:t>
          </w:r>
        </w:p>
        <w:p w14:paraId="11BBF3CD" w14:textId="77777777" w:rsidR="00666BEE" w:rsidRPr="00666BEE" w:rsidRDefault="00666BEE">
          <w:pPr>
            <w:autoSpaceDE w:val="0"/>
            <w:autoSpaceDN w:val="0"/>
            <w:ind w:hanging="480"/>
            <w:divId w:val="2137482334"/>
            <w:rPr>
              <w:rFonts w:cs="Helvetica"/>
              <w:color w:val="000000"/>
            </w:rPr>
          </w:pPr>
          <w:r w:rsidRPr="00666BEE">
            <w:rPr>
              <w:rFonts w:cs="Helvetica"/>
              <w:color w:val="000000"/>
            </w:rPr>
            <w:t xml:space="preserve">Coppersmith, K. J., Jenni, K. E., Perman, R. C., &amp; Youngs, R. R. (2009). Formal expert assessment in probabilistic seismic and volcanic hazard analysis. In </w:t>
          </w:r>
          <w:r w:rsidRPr="00666BEE">
            <w:rPr>
              <w:rFonts w:cs="Helvetica"/>
              <w:i/>
              <w:iCs/>
              <w:color w:val="000000"/>
            </w:rPr>
            <w:t>Volcanic and Tectonic Hazard Assessment for Nuclear Facilities</w:t>
          </w:r>
          <w:r w:rsidRPr="00666BEE">
            <w:rPr>
              <w:rFonts w:cs="Helvetica"/>
              <w:color w:val="000000"/>
            </w:rPr>
            <w:t xml:space="preserve"> (pp. 593–611). https://doi.org/10.1017/CBO9780511635380</w:t>
          </w:r>
        </w:p>
        <w:p w14:paraId="7284A828" w14:textId="77777777" w:rsidR="00666BEE" w:rsidRPr="00666BEE" w:rsidRDefault="00666BEE">
          <w:pPr>
            <w:autoSpaceDE w:val="0"/>
            <w:autoSpaceDN w:val="0"/>
            <w:ind w:hanging="480"/>
            <w:divId w:val="1396587802"/>
            <w:rPr>
              <w:rFonts w:cs="Helvetica"/>
              <w:color w:val="000000"/>
            </w:rPr>
          </w:pPr>
          <w:r w:rsidRPr="00666BEE">
            <w:rPr>
              <w:rFonts w:cs="Helvetica"/>
              <w:color w:val="000000"/>
            </w:rPr>
            <w:t xml:space="preserve">Devos, Y., Mumford, J. D., Bonsall, M. B., Glandorf, D. C. M., &amp; Quemada, H. D. (2022). Risk management recommendations for environmental releases of gene drive modified insects. In </w:t>
          </w:r>
          <w:r w:rsidRPr="00666BEE">
            <w:rPr>
              <w:rFonts w:cs="Helvetica"/>
              <w:i/>
              <w:iCs/>
              <w:color w:val="000000"/>
            </w:rPr>
            <w:t>Biotechnology Advances</w:t>
          </w:r>
          <w:r w:rsidRPr="00666BEE">
            <w:rPr>
              <w:rFonts w:cs="Helvetica"/>
              <w:color w:val="000000"/>
            </w:rPr>
            <w:t xml:space="preserve"> (Vol. 54). https://doi.org/10.1016/j.biotechadv.2021.107807</w:t>
          </w:r>
        </w:p>
        <w:p w14:paraId="6633F892" w14:textId="77777777" w:rsidR="00666BEE" w:rsidRPr="00666BEE" w:rsidRDefault="00666BEE">
          <w:pPr>
            <w:autoSpaceDE w:val="0"/>
            <w:autoSpaceDN w:val="0"/>
            <w:ind w:hanging="480"/>
            <w:divId w:val="1789161028"/>
            <w:rPr>
              <w:rFonts w:cs="Helvetica"/>
              <w:color w:val="000000"/>
            </w:rPr>
          </w:pPr>
          <w:r w:rsidRPr="00666BEE">
            <w:rPr>
              <w:rFonts w:cs="Helvetica"/>
              <w:color w:val="000000"/>
            </w:rPr>
            <w:t xml:space="preserve">Fang, W., Vega-Rodríguez, J., Ghosh, A. K., Jacobs-Lorena, M., Kang, A., &amp; St. Leger, R. J. (2011). Development of transgenic fungi that kill human malaria parasites in mosquitoes. </w:t>
          </w:r>
          <w:r w:rsidRPr="00666BEE">
            <w:rPr>
              <w:rFonts w:cs="Helvetica"/>
              <w:i/>
              <w:iCs/>
              <w:color w:val="000000"/>
            </w:rPr>
            <w:t>Science</w:t>
          </w:r>
          <w:r w:rsidRPr="00666BEE">
            <w:rPr>
              <w:rFonts w:cs="Helvetica"/>
              <w:color w:val="000000"/>
            </w:rPr>
            <w:t xml:space="preserve">, </w:t>
          </w:r>
          <w:r w:rsidRPr="00666BEE">
            <w:rPr>
              <w:rFonts w:cs="Helvetica"/>
              <w:i/>
              <w:iCs/>
              <w:color w:val="000000"/>
            </w:rPr>
            <w:t>331</w:t>
          </w:r>
          <w:r w:rsidRPr="00666BEE">
            <w:rPr>
              <w:rFonts w:cs="Helvetica"/>
              <w:color w:val="000000"/>
            </w:rPr>
            <w:t>(6020), 1074–1077. https://doi.org/10.1126/science.1199115</w:t>
          </w:r>
        </w:p>
        <w:p w14:paraId="72D3E48F" w14:textId="77777777" w:rsidR="00666BEE" w:rsidRPr="00666BEE" w:rsidRDefault="00666BEE">
          <w:pPr>
            <w:autoSpaceDE w:val="0"/>
            <w:autoSpaceDN w:val="0"/>
            <w:ind w:hanging="480"/>
            <w:divId w:val="1716082938"/>
            <w:rPr>
              <w:rFonts w:cs="Helvetica"/>
              <w:color w:val="000000"/>
            </w:rPr>
          </w:pPr>
          <w:r w:rsidRPr="00666BEE">
            <w:rPr>
              <w:rFonts w:cs="Helvetica"/>
              <w:color w:val="000000"/>
            </w:rPr>
            <w:t xml:space="preserve">Field, A. (2013). Discovering statistics using IBM SPSS statistics. In </w:t>
          </w:r>
          <w:r w:rsidRPr="00666BEE">
            <w:rPr>
              <w:rFonts w:cs="Helvetica"/>
              <w:i/>
              <w:iCs/>
              <w:color w:val="000000"/>
            </w:rPr>
            <w:t>Statistics</w:t>
          </w:r>
          <w:r w:rsidRPr="00666BEE">
            <w:rPr>
              <w:rFonts w:cs="Helvetica"/>
              <w:color w:val="000000"/>
            </w:rPr>
            <w:t xml:space="preserve"> (Vol. 58).</w:t>
          </w:r>
        </w:p>
        <w:p w14:paraId="45F434E4" w14:textId="77777777" w:rsidR="00666BEE" w:rsidRPr="00666BEE" w:rsidRDefault="00666BEE">
          <w:pPr>
            <w:autoSpaceDE w:val="0"/>
            <w:autoSpaceDN w:val="0"/>
            <w:ind w:hanging="480"/>
            <w:divId w:val="1093547232"/>
            <w:rPr>
              <w:rFonts w:cs="Helvetica"/>
              <w:color w:val="000000"/>
            </w:rPr>
          </w:pPr>
          <w:r w:rsidRPr="00666BEE">
            <w:rPr>
              <w:rFonts w:cs="Helvetica"/>
              <w:color w:val="000000"/>
            </w:rPr>
            <w:t xml:space="preserve">Jimenez, J., Gamble-George, J., Danies, G., Hamm, R. L., &amp; Porras, A. M. (2022). Public Engagement with Biotechnology Inside and Outside the Classroom: Community-Focused Approaches. </w:t>
          </w:r>
          <w:r w:rsidRPr="00666BEE">
            <w:rPr>
              <w:rFonts w:cs="Helvetica"/>
              <w:i/>
              <w:iCs/>
              <w:color w:val="000000"/>
            </w:rPr>
            <w:t>GEN Biotechnology</w:t>
          </w:r>
          <w:r w:rsidRPr="00666BEE">
            <w:rPr>
              <w:rFonts w:cs="Helvetica"/>
              <w:color w:val="000000"/>
            </w:rPr>
            <w:t xml:space="preserve">, </w:t>
          </w:r>
          <w:r w:rsidRPr="00666BEE">
            <w:rPr>
              <w:rFonts w:cs="Helvetica"/>
              <w:i/>
              <w:iCs/>
              <w:color w:val="000000"/>
            </w:rPr>
            <w:t>1</w:t>
          </w:r>
          <w:r w:rsidRPr="00666BEE">
            <w:rPr>
              <w:rFonts w:cs="Helvetica"/>
              <w:color w:val="000000"/>
            </w:rPr>
            <w:t>(4). https://doi.org/10.1089/genbio.2022.0024</w:t>
          </w:r>
        </w:p>
        <w:p w14:paraId="449DDAE1" w14:textId="77777777" w:rsidR="00666BEE" w:rsidRPr="00666BEE" w:rsidRDefault="00666BEE">
          <w:pPr>
            <w:autoSpaceDE w:val="0"/>
            <w:autoSpaceDN w:val="0"/>
            <w:ind w:hanging="480"/>
            <w:divId w:val="1483429695"/>
            <w:rPr>
              <w:rFonts w:cs="Helvetica"/>
              <w:color w:val="000000"/>
            </w:rPr>
          </w:pPr>
          <w:r w:rsidRPr="00666BEE">
            <w:rPr>
              <w:rFonts w:cs="Helvetica"/>
              <w:color w:val="000000"/>
            </w:rPr>
            <w:t xml:space="preserve">Keese, P. (2008). Risks from GMOs due to horizontal gene transfer. In </w:t>
          </w:r>
          <w:r w:rsidRPr="00666BEE">
            <w:rPr>
              <w:rFonts w:cs="Helvetica"/>
              <w:i/>
              <w:iCs/>
              <w:color w:val="000000"/>
            </w:rPr>
            <w:t>Environmental Biosafety Research</w:t>
          </w:r>
          <w:r w:rsidRPr="00666BEE">
            <w:rPr>
              <w:rFonts w:cs="Helvetica"/>
              <w:color w:val="000000"/>
            </w:rPr>
            <w:t xml:space="preserve"> (Vol. 7, Number 3). https://doi.org/10.1051/ebr:2008014</w:t>
          </w:r>
        </w:p>
        <w:p w14:paraId="76E2D196" w14:textId="77777777" w:rsidR="00666BEE" w:rsidRPr="00666BEE" w:rsidRDefault="00666BEE">
          <w:pPr>
            <w:autoSpaceDE w:val="0"/>
            <w:autoSpaceDN w:val="0"/>
            <w:ind w:hanging="480"/>
            <w:divId w:val="1476948085"/>
            <w:rPr>
              <w:rFonts w:cs="Helvetica"/>
              <w:color w:val="000000"/>
            </w:rPr>
          </w:pPr>
          <w:r w:rsidRPr="00666BEE">
            <w:rPr>
              <w:rFonts w:cs="Helvetica"/>
              <w:color w:val="000000"/>
            </w:rPr>
            <w:t xml:space="preserve">Kuzma, J., &amp; Grieger, K. (2020). Community-led governance for gene-edited crops. </w:t>
          </w:r>
          <w:r w:rsidRPr="00666BEE">
            <w:rPr>
              <w:rFonts w:cs="Helvetica"/>
              <w:i/>
              <w:iCs/>
              <w:color w:val="000000"/>
            </w:rPr>
            <w:t>Science</w:t>
          </w:r>
          <w:r w:rsidRPr="00666BEE">
            <w:rPr>
              <w:rFonts w:cs="Helvetica"/>
              <w:color w:val="000000"/>
            </w:rPr>
            <w:t xml:space="preserve">, </w:t>
          </w:r>
          <w:r w:rsidRPr="00666BEE">
            <w:rPr>
              <w:rFonts w:cs="Helvetica"/>
              <w:i/>
              <w:iCs/>
              <w:color w:val="000000"/>
            </w:rPr>
            <w:t>370</w:t>
          </w:r>
          <w:r w:rsidRPr="00666BEE">
            <w:rPr>
              <w:rFonts w:cs="Helvetica"/>
              <w:color w:val="000000"/>
            </w:rPr>
            <w:t>(6519). https://doi.org/10.1126/science.abd1512</w:t>
          </w:r>
        </w:p>
        <w:p w14:paraId="768F5E40" w14:textId="77777777" w:rsidR="00666BEE" w:rsidRPr="00666BEE" w:rsidRDefault="00666BEE">
          <w:pPr>
            <w:autoSpaceDE w:val="0"/>
            <w:autoSpaceDN w:val="0"/>
            <w:ind w:hanging="480"/>
            <w:divId w:val="22098471"/>
            <w:rPr>
              <w:rFonts w:cs="Helvetica"/>
              <w:color w:val="000000"/>
            </w:rPr>
          </w:pPr>
          <w:r w:rsidRPr="00666BEE">
            <w:rPr>
              <w:rFonts w:cs="Helvetica"/>
              <w:color w:val="000000"/>
            </w:rPr>
            <w:t xml:space="preserve">Lacey, L. A., Grzywacz, D., Shapiro-Ilan, D. I., Frutos, R., Brownbridge, M., &amp; Goettel, M. S. (2015). Insect pathogens as biological control agents: Back to the future. </w:t>
          </w:r>
          <w:r w:rsidRPr="00666BEE">
            <w:rPr>
              <w:rFonts w:cs="Helvetica"/>
              <w:i/>
              <w:iCs/>
              <w:color w:val="000000"/>
            </w:rPr>
            <w:t>Journal of Invertebrate Pathology</w:t>
          </w:r>
          <w:r w:rsidRPr="00666BEE">
            <w:rPr>
              <w:rFonts w:cs="Helvetica"/>
              <w:color w:val="000000"/>
            </w:rPr>
            <w:t xml:space="preserve">, </w:t>
          </w:r>
          <w:r w:rsidRPr="00666BEE">
            <w:rPr>
              <w:rFonts w:cs="Helvetica"/>
              <w:i/>
              <w:iCs/>
              <w:color w:val="000000"/>
            </w:rPr>
            <w:t>132</w:t>
          </w:r>
          <w:r w:rsidRPr="00666BEE">
            <w:rPr>
              <w:rFonts w:cs="Helvetica"/>
              <w:color w:val="000000"/>
            </w:rPr>
            <w:t>, 1–41. https://doi.org/10.1016/j.jip.2015.07.009</w:t>
          </w:r>
        </w:p>
        <w:p w14:paraId="751FB9B4" w14:textId="77777777" w:rsidR="00666BEE" w:rsidRPr="00666BEE" w:rsidRDefault="00666BEE">
          <w:pPr>
            <w:autoSpaceDE w:val="0"/>
            <w:autoSpaceDN w:val="0"/>
            <w:ind w:hanging="480"/>
            <w:divId w:val="162817768"/>
            <w:rPr>
              <w:rFonts w:cs="Helvetica"/>
              <w:color w:val="000000"/>
            </w:rPr>
          </w:pPr>
          <w:r w:rsidRPr="00666BEE">
            <w:rPr>
              <w:rFonts w:cs="Helvetica"/>
              <w:color w:val="000000"/>
            </w:rPr>
            <w:t xml:space="preserve">Lovett, B., Bilgo, E., Millogo, S. A., </w:t>
          </w:r>
          <w:proofErr w:type="spellStart"/>
          <w:r w:rsidRPr="00666BEE">
            <w:rPr>
              <w:rFonts w:cs="Helvetica"/>
              <w:color w:val="000000"/>
            </w:rPr>
            <w:t>Ouattarra</w:t>
          </w:r>
          <w:proofErr w:type="spellEnd"/>
          <w:r w:rsidRPr="00666BEE">
            <w:rPr>
              <w:rFonts w:cs="Helvetica"/>
              <w:color w:val="000000"/>
            </w:rPr>
            <w:t xml:space="preserve">, A. K., Sare, I., </w:t>
          </w:r>
          <w:proofErr w:type="spellStart"/>
          <w:r w:rsidRPr="00666BEE">
            <w:rPr>
              <w:rFonts w:cs="Helvetica"/>
              <w:color w:val="000000"/>
            </w:rPr>
            <w:t>Gnambani</w:t>
          </w:r>
          <w:proofErr w:type="spellEnd"/>
          <w:r w:rsidRPr="00666BEE">
            <w:rPr>
              <w:rFonts w:cs="Helvetica"/>
              <w:color w:val="000000"/>
            </w:rPr>
            <w:t xml:space="preserve">, E. J., Dabire, R. K., Diabate, A., &amp; St. Leger, R. J. (2019). Transgenic </w:t>
          </w:r>
          <w:r w:rsidRPr="00176B58">
            <w:rPr>
              <w:rFonts w:cs="Helvetica"/>
              <w:i/>
              <w:iCs/>
              <w:color w:val="000000"/>
            </w:rPr>
            <w:t>Metarhizium</w:t>
          </w:r>
          <w:r w:rsidRPr="00666BEE">
            <w:rPr>
              <w:rFonts w:cs="Helvetica"/>
              <w:color w:val="000000"/>
            </w:rPr>
            <w:t xml:space="preserve"> rapidly kills mosquitoes in a malaria-endemic region of Burkina Faso. </w:t>
          </w:r>
          <w:r w:rsidRPr="00666BEE">
            <w:rPr>
              <w:rFonts w:cs="Helvetica"/>
              <w:i/>
              <w:iCs/>
              <w:color w:val="000000"/>
            </w:rPr>
            <w:t>Science</w:t>
          </w:r>
          <w:r w:rsidRPr="00666BEE">
            <w:rPr>
              <w:rFonts w:cs="Helvetica"/>
              <w:color w:val="000000"/>
            </w:rPr>
            <w:t xml:space="preserve">, </w:t>
          </w:r>
          <w:r w:rsidRPr="00666BEE">
            <w:rPr>
              <w:rFonts w:cs="Helvetica"/>
              <w:i/>
              <w:iCs/>
              <w:color w:val="000000"/>
            </w:rPr>
            <w:t>364</w:t>
          </w:r>
          <w:r w:rsidRPr="00666BEE">
            <w:rPr>
              <w:rFonts w:cs="Helvetica"/>
              <w:color w:val="000000"/>
            </w:rPr>
            <w:t>(6443), 894–897. https://doi.org/10.1126/science.aaw8737</w:t>
          </w:r>
        </w:p>
        <w:p w14:paraId="5D24235A" w14:textId="77777777" w:rsidR="00666BEE" w:rsidRPr="00666BEE" w:rsidRDefault="00666BEE">
          <w:pPr>
            <w:autoSpaceDE w:val="0"/>
            <w:autoSpaceDN w:val="0"/>
            <w:ind w:hanging="480"/>
            <w:divId w:val="2067296237"/>
            <w:rPr>
              <w:rFonts w:cs="Helvetica"/>
              <w:color w:val="000000"/>
            </w:rPr>
          </w:pPr>
          <w:r w:rsidRPr="00666BEE">
            <w:rPr>
              <w:rFonts w:cs="Helvetica"/>
              <w:color w:val="000000"/>
            </w:rPr>
            <w:lastRenderedPageBreak/>
            <w:t xml:space="preserve">Lovett, B., &amp; St. Leger, R. J. (2018). Genetically engineering better fungal biopesticides. In </w:t>
          </w:r>
          <w:r w:rsidRPr="00666BEE">
            <w:rPr>
              <w:rFonts w:cs="Helvetica"/>
              <w:i/>
              <w:iCs/>
              <w:color w:val="000000"/>
            </w:rPr>
            <w:t>Pest Management Science</w:t>
          </w:r>
          <w:r w:rsidRPr="00666BEE">
            <w:rPr>
              <w:rFonts w:cs="Helvetica"/>
              <w:color w:val="000000"/>
            </w:rPr>
            <w:t xml:space="preserve"> (Vol. 74, Number 4). https://doi.org/10.1002/ps.4734</w:t>
          </w:r>
        </w:p>
        <w:p w14:paraId="4E6D225D" w14:textId="77777777" w:rsidR="00666BEE" w:rsidRPr="00666BEE" w:rsidRDefault="00666BEE">
          <w:pPr>
            <w:autoSpaceDE w:val="0"/>
            <w:autoSpaceDN w:val="0"/>
            <w:ind w:hanging="480"/>
            <w:divId w:val="1571307232"/>
            <w:rPr>
              <w:rFonts w:cs="Helvetica"/>
              <w:color w:val="000000"/>
            </w:rPr>
          </w:pPr>
          <w:r w:rsidRPr="00666BEE">
            <w:rPr>
              <w:rFonts w:cs="Helvetica"/>
              <w:color w:val="000000"/>
            </w:rPr>
            <w:t xml:space="preserve">Martin, T. G., Burgman, M. A., Fidler, F., Kuhnert, P. M., Low-Choy, S., </w:t>
          </w:r>
          <w:proofErr w:type="spellStart"/>
          <w:r w:rsidRPr="00666BEE">
            <w:rPr>
              <w:rFonts w:cs="Helvetica"/>
              <w:color w:val="000000"/>
            </w:rPr>
            <w:t>Mcbride</w:t>
          </w:r>
          <w:proofErr w:type="spellEnd"/>
          <w:r w:rsidRPr="00666BEE">
            <w:rPr>
              <w:rFonts w:cs="Helvetica"/>
              <w:color w:val="000000"/>
            </w:rPr>
            <w:t xml:space="preserve">, M., &amp; </w:t>
          </w:r>
          <w:proofErr w:type="spellStart"/>
          <w:r w:rsidRPr="00666BEE">
            <w:rPr>
              <w:rFonts w:cs="Helvetica"/>
              <w:color w:val="000000"/>
            </w:rPr>
            <w:t>Mengersen</w:t>
          </w:r>
          <w:proofErr w:type="spellEnd"/>
          <w:r w:rsidRPr="00666BEE">
            <w:rPr>
              <w:rFonts w:cs="Helvetica"/>
              <w:color w:val="000000"/>
            </w:rPr>
            <w:t xml:space="preserve">, K. (2012). Eliciting Expert Knowledge in Conservation Science. </w:t>
          </w:r>
          <w:r w:rsidRPr="00666BEE">
            <w:rPr>
              <w:rFonts w:cs="Helvetica"/>
              <w:i/>
              <w:iCs/>
              <w:color w:val="000000"/>
            </w:rPr>
            <w:t>Conservation Biology</w:t>
          </w:r>
          <w:r w:rsidRPr="00666BEE">
            <w:rPr>
              <w:rFonts w:cs="Helvetica"/>
              <w:color w:val="000000"/>
            </w:rPr>
            <w:t xml:space="preserve">, </w:t>
          </w:r>
          <w:r w:rsidRPr="00666BEE">
            <w:rPr>
              <w:rFonts w:cs="Helvetica"/>
              <w:i/>
              <w:iCs/>
              <w:color w:val="000000"/>
            </w:rPr>
            <w:t>26</w:t>
          </w:r>
          <w:r w:rsidRPr="00666BEE">
            <w:rPr>
              <w:rFonts w:cs="Helvetica"/>
              <w:color w:val="000000"/>
            </w:rPr>
            <w:t>(1). https://doi.org/10.1111/j.1523-1739.2011.01806.x</w:t>
          </w:r>
        </w:p>
        <w:p w14:paraId="4BCC2E7D" w14:textId="77777777" w:rsidR="00666BEE" w:rsidRPr="00666BEE" w:rsidRDefault="00666BEE">
          <w:pPr>
            <w:autoSpaceDE w:val="0"/>
            <w:autoSpaceDN w:val="0"/>
            <w:ind w:hanging="480"/>
            <w:divId w:val="1650741488"/>
            <w:rPr>
              <w:rFonts w:cs="Helvetica"/>
              <w:color w:val="000000"/>
            </w:rPr>
          </w:pPr>
          <w:r w:rsidRPr="00666BEE">
            <w:rPr>
              <w:rFonts w:cs="Helvetica"/>
              <w:color w:val="000000"/>
            </w:rPr>
            <w:t xml:space="preserve">Morgan, M. G., &amp; Henrion, M. (1990). Human Judgment about and with Uncertainty. In </w:t>
          </w:r>
          <w:r w:rsidRPr="00666BEE">
            <w:rPr>
              <w:rFonts w:cs="Helvetica"/>
              <w:i/>
              <w:iCs/>
              <w:color w:val="000000"/>
            </w:rPr>
            <w:t>Uncertainty a guide to the treatment of uncertainty in quantitative policy and risk analysis</w:t>
          </w:r>
          <w:r w:rsidRPr="00666BEE">
            <w:rPr>
              <w:rFonts w:cs="Helvetica"/>
              <w:color w:val="000000"/>
            </w:rPr>
            <w:t xml:space="preserve"> (pp. 102–140).</w:t>
          </w:r>
        </w:p>
        <w:p w14:paraId="7320500B" w14:textId="77777777" w:rsidR="00666BEE" w:rsidRPr="00666BEE" w:rsidRDefault="00666BEE">
          <w:pPr>
            <w:autoSpaceDE w:val="0"/>
            <w:autoSpaceDN w:val="0"/>
            <w:ind w:hanging="480"/>
            <w:divId w:val="1309048644"/>
            <w:rPr>
              <w:rFonts w:cs="Helvetica"/>
              <w:color w:val="000000"/>
            </w:rPr>
          </w:pPr>
          <w:r w:rsidRPr="00666BEE">
            <w:rPr>
              <w:rFonts w:cs="Helvetica"/>
              <w:color w:val="000000"/>
            </w:rPr>
            <w:t xml:space="preserve">Morvan, C., &amp; Jenkins, B. (2017). Judgment under uncertainty: Heuristics and biases. In </w:t>
          </w:r>
          <w:r w:rsidRPr="00666BEE">
            <w:rPr>
              <w:rFonts w:cs="Helvetica"/>
              <w:i/>
              <w:iCs/>
              <w:color w:val="000000"/>
            </w:rPr>
            <w:t>Judgment Under Uncertainty: Heuristics and Biases</w:t>
          </w:r>
          <w:r w:rsidRPr="00666BEE">
            <w:rPr>
              <w:rFonts w:cs="Helvetica"/>
              <w:color w:val="000000"/>
            </w:rPr>
            <w:t>. https://doi.org/10.4324/9781912282562</w:t>
          </w:r>
        </w:p>
        <w:p w14:paraId="39AB9FA5" w14:textId="637C2290" w:rsidR="00666BEE" w:rsidRPr="00666BEE" w:rsidRDefault="00666BEE">
          <w:pPr>
            <w:autoSpaceDE w:val="0"/>
            <w:autoSpaceDN w:val="0"/>
            <w:ind w:hanging="480"/>
            <w:divId w:val="785392731"/>
            <w:rPr>
              <w:rFonts w:cs="Helvetica"/>
              <w:color w:val="000000"/>
            </w:rPr>
          </w:pPr>
          <w:r w:rsidRPr="00666BEE">
            <w:rPr>
              <w:rFonts w:cs="Helvetica"/>
              <w:color w:val="000000"/>
            </w:rPr>
            <w:t xml:space="preserve">National Academies of Sciences. (2020). </w:t>
          </w:r>
          <w:r w:rsidRPr="00666BEE">
            <w:rPr>
              <w:rFonts w:cs="Helvetica"/>
              <w:i/>
              <w:iCs/>
              <w:color w:val="000000"/>
            </w:rPr>
            <w:t>Rapid Expert Consultation on Social Distancing for the COVID-19 Pandemic</w:t>
          </w:r>
          <w:r w:rsidRPr="00666BEE">
            <w:rPr>
              <w:rFonts w:cs="Helvetica"/>
              <w:color w:val="000000"/>
            </w:rPr>
            <w:t>. The National Academies Press. https://nap.nationalacademies.org/read/25753/chapter/1</w:t>
          </w:r>
        </w:p>
        <w:p w14:paraId="08185B48" w14:textId="77777777" w:rsidR="00666BEE" w:rsidRPr="00666BEE" w:rsidRDefault="00666BEE">
          <w:pPr>
            <w:autoSpaceDE w:val="0"/>
            <w:autoSpaceDN w:val="0"/>
            <w:ind w:hanging="480"/>
            <w:divId w:val="1411806541"/>
            <w:rPr>
              <w:rFonts w:cs="Helvetica"/>
              <w:color w:val="000000"/>
            </w:rPr>
          </w:pPr>
          <w:r w:rsidRPr="00666BEE">
            <w:rPr>
              <w:rFonts w:cs="Helvetica"/>
              <w:color w:val="000000"/>
            </w:rPr>
            <w:t xml:space="preserve">O’Hagan, A., Buck, C. E., </w:t>
          </w:r>
          <w:proofErr w:type="spellStart"/>
          <w:r w:rsidRPr="00666BEE">
            <w:rPr>
              <w:rFonts w:cs="Helvetica"/>
              <w:color w:val="000000"/>
            </w:rPr>
            <w:t>Daneshkhah</w:t>
          </w:r>
          <w:proofErr w:type="spellEnd"/>
          <w:r w:rsidRPr="00666BEE">
            <w:rPr>
              <w:rFonts w:cs="Helvetica"/>
              <w:color w:val="000000"/>
            </w:rPr>
            <w:t xml:space="preserve">, A., Eiser, J. R., Garthwaite, P. H., Jenkinson, D. J., Oakley, J. E., &amp; Rakow, T. (2008). The Psychology of Judgement Under Uncertainty. In </w:t>
          </w:r>
          <w:r w:rsidRPr="00666BEE">
            <w:rPr>
              <w:rFonts w:cs="Helvetica"/>
              <w:i/>
              <w:iCs/>
              <w:color w:val="000000"/>
            </w:rPr>
            <w:t>Uncertain Judgements: Eliciting Experts’ Probabilities</w:t>
          </w:r>
          <w:r w:rsidRPr="00666BEE">
            <w:rPr>
              <w:rFonts w:cs="Helvetica"/>
              <w:color w:val="000000"/>
            </w:rPr>
            <w:t xml:space="preserve"> (</w:t>
          </w:r>
          <w:proofErr w:type="spellStart"/>
          <w:r w:rsidRPr="00666BEE">
            <w:rPr>
              <w:rFonts w:cs="Helvetica"/>
              <w:color w:val="000000"/>
            </w:rPr>
            <w:t>Wley</w:t>
          </w:r>
          <w:proofErr w:type="spellEnd"/>
          <w:r w:rsidRPr="00666BEE">
            <w:rPr>
              <w:rFonts w:cs="Helvetica"/>
              <w:color w:val="000000"/>
            </w:rPr>
            <w:t>, 3). https://doi.org/10.1002/0470033312.ch3</w:t>
          </w:r>
        </w:p>
        <w:p w14:paraId="29728092" w14:textId="77777777" w:rsidR="00666BEE" w:rsidRPr="00666BEE" w:rsidRDefault="00666BEE">
          <w:pPr>
            <w:autoSpaceDE w:val="0"/>
            <w:autoSpaceDN w:val="0"/>
            <w:ind w:hanging="480"/>
            <w:divId w:val="59180334"/>
            <w:rPr>
              <w:rFonts w:cs="Helvetica"/>
              <w:color w:val="000000"/>
            </w:rPr>
          </w:pPr>
          <w:r w:rsidRPr="00666BEE">
            <w:rPr>
              <w:rFonts w:cs="Helvetica"/>
              <w:color w:val="000000"/>
            </w:rPr>
            <w:t xml:space="preserve">Ortiz-Urquiza, A., &amp; </w:t>
          </w:r>
          <w:proofErr w:type="spellStart"/>
          <w:r w:rsidRPr="00666BEE">
            <w:rPr>
              <w:rFonts w:cs="Helvetica"/>
              <w:color w:val="000000"/>
            </w:rPr>
            <w:t>Keyhani</w:t>
          </w:r>
          <w:proofErr w:type="spellEnd"/>
          <w:r w:rsidRPr="00666BEE">
            <w:rPr>
              <w:rFonts w:cs="Helvetica"/>
              <w:color w:val="000000"/>
            </w:rPr>
            <w:t xml:space="preserve">, N. O. (2013). Action on the surface: Entomopathogenic fungi versus the insect cuticle. </w:t>
          </w:r>
          <w:r w:rsidRPr="00666BEE">
            <w:rPr>
              <w:rFonts w:cs="Helvetica"/>
              <w:i/>
              <w:iCs/>
              <w:color w:val="000000"/>
            </w:rPr>
            <w:t>Insects</w:t>
          </w:r>
          <w:r w:rsidRPr="00666BEE">
            <w:rPr>
              <w:rFonts w:cs="Helvetica"/>
              <w:color w:val="000000"/>
            </w:rPr>
            <w:t xml:space="preserve">, </w:t>
          </w:r>
          <w:r w:rsidRPr="00666BEE">
            <w:rPr>
              <w:rFonts w:cs="Helvetica"/>
              <w:i/>
              <w:iCs/>
              <w:color w:val="000000"/>
            </w:rPr>
            <w:t>4</w:t>
          </w:r>
          <w:r w:rsidRPr="00666BEE">
            <w:rPr>
              <w:rFonts w:cs="Helvetica"/>
              <w:color w:val="000000"/>
            </w:rPr>
            <w:t>(3). https://doi.org/10.3390/insects4030357</w:t>
          </w:r>
        </w:p>
        <w:p w14:paraId="28BB2959" w14:textId="77777777" w:rsidR="00666BEE" w:rsidRPr="00666BEE" w:rsidRDefault="00666BEE">
          <w:pPr>
            <w:autoSpaceDE w:val="0"/>
            <w:autoSpaceDN w:val="0"/>
            <w:ind w:hanging="480"/>
            <w:divId w:val="241188073"/>
            <w:rPr>
              <w:rFonts w:cs="Helvetica"/>
              <w:color w:val="000000"/>
            </w:rPr>
          </w:pPr>
          <w:r w:rsidRPr="00666BEE">
            <w:rPr>
              <w:rFonts w:cs="Helvetica"/>
              <w:color w:val="000000"/>
            </w:rPr>
            <w:t xml:space="preserve">Ranson, H., &amp; </w:t>
          </w:r>
          <w:proofErr w:type="spellStart"/>
          <w:r w:rsidRPr="00666BEE">
            <w:rPr>
              <w:rFonts w:cs="Helvetica"/>
              <w:color w:val="000000"/>
            </w:rPr>
            <w:t>Lissenden</w:t>
          </w:r>
          <w:proofErr w:type="spellEnd"/>
          <w:r w:rsidRPr="00666BEE">
            <w:rPr>
              <w:rFonts w:cs="Helvetica"/>
              <w:color w:val="000000"/>
            </w:rPr>
            <w:t xml:space="preserve">, N. (2016). Insecticide Resistance in African Anopheles Mosquitoes: A Worsening Situation that Needs Urgent Action to Maintain Malaria Control. </w:t>
          </w:r>
          <w:r w:rsidRPr="00666BEE">
            <w:rPr>
              <w:rFonts w:cs="Helvetica"/>
              <w:i/>
              <w:iCs/>
              <w:color w:val="000000"/>
            </w:rPr>
            <w:t>Trends in Parasitology</w:t>
          </w:r>
          <w:r w:rsidRPr="00666BEE">
            <w:rPr>
              <w:rFonts w:cs="Helvetica"/>
              <w:color w:val="000000"/>
            </w:rPr>
            <w:t xml:space="preserve">, </w:t>
          </w:r>
          <w:r w:rsidRPr="00666BEE">
            <w:rPr>
              <w:rFonts w:cs="Helvetica"/>
              <w:i/>
              <w:iCs/>
              <w:color w:val="000000"/>
            </w:rPr>
            <w:t>32</w:t>
          </w:r>
          <w:r w:rsidRPr="00666BEE">
            <w:rPr>
              <w:rFonts w:cs="Helvetica"/>
              <w:color w:val="000000"/>
            </w:rPr>
            <w:t>(3). https://doi.org/10.1016/j.pt.2015.11.010</w:t>
          </w:r>
        </w:p>
        <w:p w14:paraId="2F2DF9AC" w14:textId="77777777" w:rsidR="00666BEE" w:rsidRPr="00666BEE" w:rsidRDefault="00666BEE">
          <w:pPr>
            <w:autoSpaceDE w:val="0"/>
            <w:autoSpaceDN w:val="0"/>
            <w:ind w:hanging="480"/>
            <w:divId w:val="1103453067"/>
            <w:rPr>
              <w:rFonts w:cs="Helvetica"/>
              <w:color w:val="000000"/>
            </w:rPr>
          </w:pPr>
          <w:r w:rsidRPr="00666BEE">
            <w:rPr>
              <w:rFonts w:cs="Helvetica"/>
              <w:color w:val="000000"/>
            </w:rPr>
            <w:t xml:space="preserve">Raybould, A. (2009). Environmental Risk Assessment of Genetically Modified Crops: General Principles and Risks to Non-target Organisms. </w:t>
          </w:r>
          <w:proofErr w:type="spellStart"/>
          <w:r w:rsidRPr="00666BEE">
            <w:rPr>
              <w:rFonts w:cs="Helvetica"/>
              <w:i/>
              <w:iCs/>
              <w:color w:val="000000"/>
            </w:rPr>
            <w:t>BioAssay</w:t>
          </w:r>
          <w:proofErr w:type="spellEnd"/>
          <w:r w:rsidRPr="00666BEE">
            <w:rPr>
              <w:rFonts w:cs="Helvetica"/>
              <w:color w:val="000000"/>
            </w:rPr>
            <w:t xml:space="preserve">, </w:t>
          </w:r>
          <w:r w:rsidRPr="00666BEE">
            <w:rPr>
              <w:rFonts w:cs="Helvetica"/>
              <w:i/>
              <w:iCs/>
              <w:color w:val="000000"/>
            </w:rPr>
            <w:t>2</w:t>
          </w:r>
          <w:r w:rsidRPr="00666BEE">
            <w:rPr>
              <w:rFonts w:cs="Helvetica"/>
              <w:color w:val="000000"/>
            </w:rPr>
            <w:t>(0). https://doi.org/10.14295/ba.v2.0.8</w:t>
          </w:r>
        </w:p>
        <w:p w14:paraId="11D01A1F" w14:textId="77777777" w:rsidR="00666BEE" w:rsidRPr="00666BEE" w:rsidRDefault="00666BEE">
          <w:pPr>
            <w:autoSpaceDE w:val="0"/>
            <w:autoSpaceDN w:val="0"/>
            <w:ind w:hanging="480"/>
            <w:divId w:val="1100250664"/>
            <w:rPr>
              <w:rFonts w:cs="Helvetica"/>
              <w:color w:val="000000"/>
            </w:rPr>
          </w:pPr>
          <w:r w:rsidRPr="00666BEE">
            <w:rPr>
              <w:rFonts w:cs="Helvetica"/>
              <w:color w:val="000000"/>
            </w:rPr>
            <w:t xml:space="preserve">Raybould, A., &amp; Quemada, H. (2010). </w:t>
          </w:r>
          <w:proofErr w:type="spellStart"/>
          <w:r w:rsidRPr="00666BEE">
            <w:rPr>
              <w:rFonts w:cs="Helvetica"/>
              <w:color w:val="000000"/>
            </w:rPr>
            <w:t>Bt</w:t>
          </w:r>
          <w:proofErr w:type="spellEnd"/>
          <w:r w:rsidRPr="00666BEE">
            <w:rPr>
              <w:rFonts w:cs="Helvetica"/>
              <w:color w:val="000000"/>
            </w:rPr>
            <w:t xml:space="preserve"> crops and food security in developing countries: </w:t>
          </w:r>
          <w:proofErr w:type="spellStart"/>
          <w:r w:rsidRPr="00666BEE">
            <w:rPr>
              <w:rFonts w:cs="Helvetica"/>
              <w:color w:val="000000"/>
            </w:rPr>
            <w:t>Realised</w:t>
          </w:r>
          <w:proofErr w:type="spellEnd"/>
          <w:r w:rsidRPr="00666BEE">
            <w:rPr>
              <w:rFonts w:cs="Helvetica"/>
              <w:color w:val="000000"/>
            </w:rPr>
            <w:t xml:space="preserve"> benefits, sustainable use and lowering barriers to adoption. </w:t>
          </w:r>
          <w:r w:rsidRPr="00666BEE">
            <w:rPr>
              <w:rFonts w:cs="Helvetica"/>
              <w:i/>
              <w:iCs/>
              <w:color w:val="000000"/>
            </w:rPr>
            <w:t>Food Security</w:t>
          </w:r>
          <w:r w:rsidRPr="00666BEE">
            <w:rPr>
              <w:rFonts w:cs="Helvetica"/>
              <w:color w:val="000000"/>
            </w:rPr>
            <w:t xml:space="preserve">, </w:t>
          </w:r>
          <w:r w:rsidRPr="00666BEE">
            <w:rPr>
              <w:rFonts w:cs="Helvetica"/>
              <w:i/>
              <w:iCs/>
              <w:color w:val="000000"/>
            </w:rPr>
            <w:t>2</w:t>
          </w:r>
          <w:r w:rsidRPr="00666BEE">
            <w:rPr>
              <w:rFonts w:cs="Helvetica"/>
              <w:color w:val="000000"/>
            </w:rPr>
            <w:t>, 247–259. https://doi.org/10.1007/s12571-010-0066-3</w:t>
          </w:r>
        </w:p>
        <w:p w14:paraId="7786DA8B" w14:textId="77777777" w:rsidR="00666BEE" w:rsidRPr="00666BEE" w:rsidRDefault="00666BEE">
          <w:pPr>
            <w:autoSpaceDE w:val="0"/>
            <w:autoSpaceDN w:val="0"/>
            <w:ind w:hanging="480"/>
            <w:divId w:val="1742634209"/>
            <w:rPr>
              <w:rFonts w:cs="Helvetica"/>
              <w:color w:val="000000"/>
            </w:rPr>
          </w:pPr>
          <w:r w:rsidRPr="00666BEE">
            <w:rPr>
              <w:rFonts w:cs="Helvetica"/>
              <w:color w:val="000000"/>
            </w:rPr>
            <w:t xml:space="preserve">Romeis, J., Bartsch, D., Bigler, F., </w:t>
          </w:r>
          <w:proofErr w:type="spellStart"/>
          <w:r w:rsidRPr="00666BEE">
            <w:rPr>
              <w:rFonts w:cs="Helvetica"/>
              <w:color w:val="000000"/>
            </w:rPr>
            <w:t>Candolfi</w:t>
          </w:r>
          <w:proofErr w:type="spellEnd"/>
          <w:r w:rsidRPr="00666BEE">
            <w:rPr>
              <w:rFonts w:cs="Helvetica"/>
              <w:color w:val="000000"/>
            </w:rPr>
            <w:t xml:space="preserve">, M. P., </w:t>
          </w:r>
          <w:proofErr w:type="spellStart"/>
          <w:r w:rsidRPr="00666BEE">
            <w:rPr>
              <w:rFonts w:cs="Helvetica"/>
              <w:color w:val="000000"/>
            </w:rPr>
            <w:t>Gielkens</w:t>
          </w:r>
          <w:proofErr w:type="spellEnd"/>
          <w:r w:rsidRPr="00666BEE">
            <w:rPr>
              <w:rFonts w:cs="Helvetica"/>
              <w:color w:val="000000"/>
            </w:rPr>
            <w:t xml:space="preserve">, M. M. C., Hartley, S. E., Hellmich, R. L., Huesing, J. E., Jepson, P. C., Layton, R., Quemada, H., Raybould, A., Rose, R. I., Schiemann, J., Sears, M. K., Shelton, A. M., Sweet, J., </w:t>
          </w:r>
          <w:proofErr w:type="spellStart"/>
          <w:r w:rsidRPr="00666BEE">
            <w:rPr>
              <w:rFonts w:cs="Helvetica"/>
              <w:color w:val="000000"/>
            </w:rPr>
            <w:t>Vaituzis</w:t>
          </w:r>
          <w:proofErr w:type="spellEnd"/>
          <w:r w:rsidRPr="00666BEE">
            <w:rPr>
              <w:rFonts w:cs="Helvetica"/>
              <w:color w:val="000000"/>
            </w:rPr>
            <w:t xml:space="preserve">, Z., &amp; Wolt, J. D. (2008). Assessment of risk of insect-resistant transgenic crops to nontarget arthropods. </w:t>
          </w:r>
          <w:r w:rsidRPr="00666BEE">
            <w:rPr>
              <w:rFonts w:cs="Helvetica"/>
              <w:i/>
              <w:iCs/>
              <w:color w:val="000000"/>
            </w:rPr>
            <w:t>Nature Biotechnology</w:t>
          </w:r>
          <w:r w:rsidRPr="00666BEE">
            <w:rPr>
              <w:rFonts w:cs="Helvetica"/>
              <w:color w:val="000000"/>
            </w:rPr>
            <w:t xml:space="preserve">, </w:t>
          </w:r>
          <w:r w:rsidRPr="00666BEE">
            <w:rPr>
              <w:rFonts w:cs="Helvetica"/>
              <w:i/>
              <w:iCs/>
              <w:color w:val="000000"/>
            </w:rPr>
            <w:t>26</w:t>
          </w:r>
          <w:r w:rsidRPr="00666BEE">
            <w:rPr>
              <w:rFonts w:cs="Helvetica"/>
              <w:color w:val="000000"/>
            </w:rPr>
            <w:t>(2), 203–208. https://doi.org/10.1038/nbt1381</w:t>
          </w:r>
        </w:p>
        <w:p w14:paraId="0B7B0B0C" w14:textId="77777777" w:rsidR="00666BEE" w:rsidRPr="00666BEE" w:rsidRDefault="00666BEE">
          <w:pPr>
            <w:autoSpaceDE w:val="0"/>
            <w:autoSpaceDN w:val="0"/>
            <w:ind w:hanging="480"/>
            <w:divId w:val="1105346836"/>
            <w:rPr>
              <w:rFonts w:cs="Helvetica"/>
              <w:color w:val="000000"/>
            </w:rPr>
          </w:pPr>
          <w:r w:rsidRPr="00666BEE">
            <w:rPr>
              <w:rFonts w:cs="Helvetica"/>
              <w:color w:val="000000"/>
            </w:rPr>
            <w:t xml:space="preserve">Scholte, E. J., </w:t>
          </w:r>
          <w:proofErr w:type="spellStart"/>
          <w:r w:rsidRPr="00666BEE">
            <w:rPr>
              <w:rFonts w:cs="Helvetica"/>
              <w:color w:val="000000"/>
            </w:rPr>
            <w:t>Ng’Habi</w:t>
          </w:r>
          <w:proofErr w:type="spellEnd"/>
          <w:r w:rsidRPr="00666BEE">
            <w:rPr>
              <w:rFonts w:cs="Helvetica"/>
              <w:color w:val="000000"/>
            </w:rPr>
            <w:t xml:space="preserve">, K., </w:t>
          </w:r>
          <w:proofErr w:type="spellStart"/>
          <w:r w:rsidRPr="00666BEE">
            <w:rPr>
              <w:rFonts w:cs="Helvetica"/>
              <w:color w:val="000000"/>
            </w:rPr>
            <w:t>Kihonda</w:t>
          </w:r>
          <w:proofErr w:type="spellEnd"/>
          <w:r w:rsidRPr="00666BEE">
            <w:rPr>
              <w:rFonts w:cs="Helvetica"/>
              <w:color w:val="000000"/>
            </w:rPr>
            <w:t xml:space="preserve">, J., </w:t>
          </w:r>
          <w:proofErr w:type="spellStart"/>
          <w:r w:rsidRPr="00666BEE">
            <w:rPr>
              <w:rFonts w:cs="Helvetica"/>
              <w:color w:val="000000"/>
            </w:rPr>
            <w:t>Takken</w:t>
          </w:r>
          <w:proofErr w:type="spellEnd"/>
          <w:r w:rsidRPr="00666BEE">
            <w:rPr>
              <w:rFonts w:cs="Helvetica"/>
              <w:color w:val="000000"/>
            </w:rPr>
            <w:t xml:space="preserve">, W., </w:t>
          </w:r>
          <w:proofErr w:type="spellStart"/>
          <w:r w:rsidRPr="00666BEE">
            <w:rPr>
              <w:rFonts w:cs="Helvetica"/>
              <w:color w:val="000000"/>
            </w:rPr>
            <w:t>Paaijmans</w:t>
          </w:r>
          <w:proofErr w:type="spellEnd"/>
          <w:r w:rsidRPr="00666BEE">
            <w:rPr>
              <w:rFonts w:cs="Helvetica"/>
              <w:color w:val="000000"/>
            </w:rPr>
            <w:t xml:space="preserve">, K., Abdulla, S., Killeen, G. F., &amp; Knols, B. G. J. (2005). An entomopathogenic fungus for control of adult African malaria mosquitoes. </w:t>
          </w:r>
          <w:r w:rsidRPr="00666BEE">
            <w:rPr>
              <w:rFonts w:cs="Helvetica"/>
              <w:i/>
              <w:iCs/>
              <w:color w:val="000000"/>
            </w:rPr>
            <w:t>Science</w:t>
          </w:r>
          <w:r w:rsidRPr="00666BEE">
            <w:rPr>
              <w:rFonts w:cs="Helvetica"/>
              <w:color w:val="000000"/>
            </w:rPr>
            <w:t xml:space="preserve">, </w:t>
          </w:r>
          <w:r w:rsidRPr="00666BEE">
            <w:rPr>
              <w:rFonts w:cs="Helvetica"/>
              <w:i/>
              <w:iCs/>
              <w:color w:val="000000"/>
            </w:rPr>
            <w:t>308</w:t>
          </w:r>
          <w:r w:rsidRPr="00666BEE">
            <w:rPr>
              <w:rFonts w:cs="Helvetica"/>
              <w:color w:val="000000"/>
            </w:rPr>
            <w:t>(5728), 1641–1642. https://doi.org/10.1126/science.1108639</w:t>
          </w:r>
        </w:p>
        <w:p w14:paraId="0A638B47" w14:textId="77777777" w:rsidR="00666BEE" w:rsidRPr="00666BEE" w:rsidRDefault="00666BEE">
          <w:pPr>
            <w:autoSpaceDE w:val="0"/>
            <w:autoSpaceDN w:val="0"/>
            <w:ind w:hanging="480"/>
            <w:divId w:val="1887528883"/>
            <w:rPr>
              <w:rFonts w:cs="Helvetica"/>
              <w:color w:val="000000"/>
            </w:rPr>
          </w:pPr>
          <w:r w:rsidRPr="00666BEE">
            <w:rPr>
              <w:rFonts w:cs="Helvetica"/>
              <w:color w:val="000000"/>
            </w:rPr>
            <w:t xml:space="preserve">Shrader-Frechette, K. (1993). Experts in Uncertainty: Opinion and Subjective Probability in Science. Roger M. </w:t>
          </w:r>
          <w:proofErr w:type="gramStart"/>
          <w:r w:rsidRPr="00666BEE">
            <w:rPr>
              <w:rFonts w:cs="Helvetica"/>
              <w:color w:val="000000"/>
            </w:rPr>
            <w:t>Cooke .</w:t>
          </w:r>
          <w:proofErr w:type="gramEnd"/>
          <w:r w:rsidRPr="00666BEE">
            <w:rPr>
              <w:rFonts w:cs="Helvetica"/>
              <w:color w:val="000000"/>
            </w:rPr>
            <w:t xml:space="preserve"> </w:t>
          </w:r>
          <w:r w:rsidRPr="00666BEE">
            <w:rPr>
              <w:rFonts w:cs="Helvetica"/>
              <w:i/>
              <w:iCs/>
              <w:color w:val="000000"/>
            </w:rPr>
            <w:t>Ethics</w:t>
          </w:r>
          <w:r w:rsidRPr="00666BEE">
            <w:rPr>
              <w:rFonts w:cs="Helvetica"/>
              <w:color w:val="000000"/>
            </w:rPr>
            <w:t xml:space="preserve">, </w:t>
          </w:r>
          <w:r w:rsidRPr="00666BEE">
            <w:rPr>
              <w:rFonts w:cs="Helvetica"/>
              <w:i/>
              <w:iCs/>
              <w:color w:val="000000"/>
            </w:rPr>
            <w:t>103</w:t>
          </w:r>
          <w:r w:rsidRPr="00666BEE">
            <w:rPr>
              <w:rFonts w:cs="Helvetica"/>
              <w:color w:val="000000"/>
            </w:rPr>
            <w:t>(3). https://doi.org/10.1086/293541</w:t>
          </w:r>
        </w:p>
        <w:p w14:paraId="27E2D3F3" w14:textId="77777777" w:rsidR="00666BEE" w:rsidRPr="00666BEE" w:rsidRDefault="00666BEE">
          <w:pPr>
            <w:autoSpaceDE w:val="0"/>
            <w:autoSpaceDN w:val="0"/>
            <w:ind w:hanging="480"/>
            <w:divId w:val="1099571028"/>
            <w:rPr>
              <w:rFonts w:cs="Helvetica"/>
              <w:color w:val="000000"/>
            </w:rPr>
          </w:pPr>
          <w:r w:rsidRPr="00666BEE">
            <w:rPr>
              <w:rFonts w:cs="Helvetica"/>
              <w:color w:val="000000"/>
            </w:rPr>
            <w:t xml:space="preserve">Snow, A. A., Andow, D. A., </w:t>
          </w:r>
          <w:proofErr w:type="spellStart"/>
          <w:r w:rsidRPr="00666BEE">
            <w:rPr>
              <w:rFonts w:cs="Helvetica"/>
              <w:color w:val="000000"/>
            </w:rPr>
            <w:t>Gepts</w:t>
          </w:r>
          <w:proofErr w:type="spellEnd"/>
          <w:r w:rsidRPr="00666BEE">
            <w:rPr>
              <w:rFonts w:cs="Helvetica"/>
              <w:color w:val="000000"/>
            </w:rPr>
            <w:t xml:space="preserve">, P., Hallerman, E. M., Power, A., Tiedje, J. M., &amp; Wolfenbarger, L. L. (2005). Genetically engineered organisms and the environment: Current status and recommendations. </w:t>
          </w:r>
          <w:r w:rsidRPr="00666BEE">
            <w:rPr>
              <w:rFonts w:cs="Helvetica"/>
              <w:i/>
              <w:iCs/>
              <w:color w:val="000000"/>
            </w:rPr>
            <w:t>Ecological Applications</w:t>
          </w:r>
          <w:r w:rsidRPr="00666BEE">
            <w:rPr>
              <w:rFonts w:cs="Helvetica"/>
              <w:color w:val="000000"/>
            </w:rPr>
            <w:t xml:space="preserve">, </w:t>
          </w:r>
          <w:r w:rsidRPr="00666BEE">
            <w:rPr>
              <w:rFonts w:cs="Helvetica"/>
              <w:i/>
              <w:iCs/>
              <w:color w:val="000000"/>
            </w:rPr>
            <w:t>15</w:t>
          </w:r>
          <w:r w:rsidRPr="00666BEE">
            <w:rPr>
              <w:rFonts w:cs="Helvetica"/>
              <w:color w:val="000000"/>
            </w:rPr>
            <w:t>(2), 377–404. https://doi.org/10.1890/04-0539</w:t>
          </w:r>
        </w:p>
        <w:p w14:paraId="43E9CABF" w14:textId="77777777" w:rsidR="00666BEE" w:rsidRPr="00666BEE" w:rsidRDefault="00666BEE">
          <w:pPr>
            <w:autoSpaceDE w:val="0"/>
            <w:autoSpaceDN w:val="0"/>
            <w:ind w:hanging="480"/>
            <w:divId w:val="1239562868"/>
            <w:rPr>
              <w:rFonts w:cs="Helvetica"/>
              <w:color w:val="000000"/>
            </w:rPr>
          </w:pPr>
          <w:proofErr w:type="spellStart"/>
          <w:r w:rsidRPr="00666BEE">
            <w:rPr>
              <w:rFonts w:cs="Helvetica"/>
              <w:color w:val="000000"/>
            </w:rPr>
            <w:t>Tabashnik</w:t>
          </w:r>
          <w:proofErr w:type="spellEnd"/>
          <w:r w:rsidRPr="00666BEE">
            <w:rPr>
              <w:rFonts w:cs="Helvetica"/>
              <w:color w:val="000000"/>
            </w:rPr>
            <w:t xml:space="preserve">, B. E., Sisterson, M. S., Ellsworth, P. C., Dennehy, T. J., Antilla, L., Liesner, L., Whitlow, M., Staten, R. T., Fabrick, J. A., Unnithan, G. C., Yelich, A. J., Ellers-Kirk, C., Harpold, V. S., Li, X., &amp; Carrière, Y. (2010). Suppressing resistance to </w:t>
          </w:r>
          <w:proofErr w:type="spellStart"/>
          <w:r w:rsidRPr="00666BEE">
            <w:rPr>
              <w:rFonts w:cs="Helvetica"/>
              <w:color w:val="000000"/>
            </w:rPr>
            <w:t>Bt</w:t>
          </w:r>
          <w:proofErr w:type="spellEnd"/>
          <w:r w:rsidRPr="00666BEE">
            <w:rPr>
              <w:rFonts w:cs="Helvetica"/>
              <w:color w:val="000000"/>
            </w:rPr>
            <w:t xml:space="preserve"> cotton with sterile insect releases. </w:t>
          </w:r>
          <w:r w:rsidRPr="00666BEE">
            <w:rPr>
              <w:rFonts w:cs="Helvetica"/>
              <w:i/>
              <w:iCs/>
              <w:color w:val="000000"/>
            </w:rPr>
            <w:t>Nature Biotechnology</w:t>
          </w:r>
          <w:r w:rsidRPr="00666BEE">
            <w:rPr>
              <w:rFonts w:cs="Helvetica"/>
              <w:color w:val="000000"/>
            </w:rPr>
            <w:t xml:space="preserve">, </w:t>
          </w:r>
          <w:r w:rsidRPr="00666BEE">
            <w:rPr>
              <w:rFonts w:cs="Helvetica"/>
              <w:i/>
              <w:iCs/>
              <w:color w:val="000000"/>
            </w:rPr>
            <w:t>28</w:t>
          </w:r>
          <w:r w:rsidRPr="00666BEE">
            <w:rPr>
              <w:rFonts w:cs="Helvetica"/>
              <w:color w:val="000000"/>
            </w:rPr>
            <w:t>(12), 1304–1307. https://doi.org/10.1038/nbt.1704</w:t>
          </w:r>
        </w:p>
        <w:p w14:paraId="7B13E770" w14:textId="77777777" w:rsidR="00666BEE" w:rsidRPr="00666BEE" w:rsidRDefault="00666BEE">
          <w:pPr>
            <w:autoSpaceDE w:val="0"/>
            <w:autoSpaceDN w:val="0"/>
            <w:ind w:hanging="480"/>
            <w:divId w:val="259991956"/>
            <w:rPr>
              <w:rFonts w:cs="Helvetica"/>
              <w:color w:val="000000"/>
            </w:rPr>
          </w:pPr>
          <w:r w:rsidRPr="00666BEE">
            <w:rPr>
              <w:rFonts w:cs="Helvetica"/>
              <w:color w:val="000000"/>
            </w:rPr>
            <w:t xml:space="preserve">Thomas, M. B., &amp; Read, A. F. (2016). The threat (or not) of insecticide resistance for malaria control. </w:t>
          </w:r>
          <w:r w:rsidRPr="00666BEE">
            <w:rPr>
              <w:rFonts w:cs="Helvetica"/>
              <w:i/>
              <w:iCs/>
              <w:color w:val="000000"/>
            </w:rPr>
            <w:t>Proceedings of the National Academy of Sciences of the United States of America</w:t>
          </w:r>
          <w:r w:rsidRPr="00666BEE">
            <w:rPr>
              <w:rFonts w:cs="Helvetica"/>
              <w:color w:val="000000"/>
            </w:rPr>
            <w:t xml:space="preserve">, </w:t>
          </w:r>
          <w:r w:rsidRPr="00666BEE">
            <w:rPr>
              <w:rFonts w:cs="Helvetica"/>
              <w:i/>
              <w:iCs/>
              <w:color w:val="000000"/>
            </w:rPr>
            <w:t>113</w:t>
          </w:r>
          <w:r w:rsidRPr="00666BEE">
            <w:rPr>
              <w:rFonts w:cs="Helvetica"/>
              <w:color w:val="000000"/>
            </w:rPr>
            <w:t>(32). https://doi.org/10.1073/pnas.1609889113</w:t>
          </w:r>
        </w:p>
        <w:p w14:paraId="45A29CA9" w14:textId="77777777" w:rsidR="00666BEE" w:rsidRPr="00666BEE" w:rsidRDefault="00666BEE">
          <w:pPr>
            <w:autoSpaceDE w:val="0"/>
            <w:autoSpaceDN w:val="0"/>
            <w:ind w:hanging="480"/>
            <w:divId w:val="2144345272"/>
            <w:rPr>
              <w:rFonts w:cs="Helvetica"/>
              <w:color w:val="000000"/>
            </w:rPr>
          </w:pPr>
          <w:proofErr w:type="spellStart"/>
          <w:r w:rsidRPr="00666BEE">
            <w:rPr>
              <w:rFonts w:cs="Helvetica"/>
              <w:color w:val="000000"/>
            </w:rPr>
            <w:lastRenderedPageBreak/>
            <w:t>Turschwell</w:t>
          </w:r>
          <w:proofErr w:type="spellEnd"/>
          <w:r w:rsidRPr="00666BEE">
            <w:rPr>
              <w:rFonts w:cs="Helvetica"/>
              <w:color w:val="000000"/>
            </w:rPr>
            <w:t xml:space="preserve">, M. P., Brown, C. J., </w:t>
          </w:r>
          <w:proofErr w:type="spellStart"/>
          <w:r w:rsidRPr="00666BEE">
            <w:rPr>
              <w:rFonts w:cs="Helvetica"/>
              <w:color w:val="000000"/>
            </w:rPr>
            <w:t>Lacharité</w:t>
          </w:r>
          <w:proofErr w:type="spellEnd"/>
          <w:r w:rsidRPr="00666BEE">
            <w:rPr>
              <w:rFonts w:cs="Helvetica"/>
              <w:color w:val="000000"/>
            </w:rPr>
            <w:t xml:space="preserve">, M., Melbourne-Thomas, J., Hayes, K. R., Bustamante, R. H., Dambacher, J. M., Evans, K., Fidelman, P., Hatton MacDonald, D., Van Putten, I., Wood, G., Abdussamie, N., Bates, M., Blackwell, D., D’Alessandro, S., Dutton, I., Ericson, J. A., Frid, C. L., … Fulton, E. A. (2023). Co-designing a multi-criteria approach to ranking hazards to and from Australia’s emerging offshore blue economy. </w:t>
          </w:r>
          <w:r w:rsidRPr="00666BEE">
            <w:rPr>
              <w:rFonts w:cs="Helvetica"/>
              <w:i/>
              <w:iCs/>
              <w:color w:val="000000"/>
            </w:rPr>
            <w:t>Environmental Science and Policy</w:t>
          </w:r>
          <w:r w:rsidRPr="00666BEE">
            <w:rPr>
              <w:rFonts w:cs="Helvetica"/>
              <w:color w:val="000000"/>
            </w:rPr>
            <w:t xml:space="preserve">, </w:t>
          </w:r>
          <w:r w:rsidRPr="00666BEE">
            <w:rPr>
              <w:rFonts w:cs="Helvetica"/>
              <w:i/>
              <w:iCs/>
              <w:color w:val="000000"/>
            </w:rPr>
            <w:t>147</w:t>
          </w:r>
          <w:r w:rsidRPr="00666BEE">
            <w:rPr>
              <w:rFonts w:cs="Helvetica"/>
              <w:color w:val="000000"/>
            </w:rPr>
            <w:t>, 154–168. https://doi.org/10.1016/j.envsci.2023.06.008</w:t>
          </w:r>
        </w:p>
        <w:p w14:paraId="0A60EBAB" w14:textId="77777777" w:rsidR="00666BEE" w:rsidRPr="00666BEE" w:rsidRDefault="00666BEE">
          <w:pPr>
            <w:autoSpaceDE w:val="0"/>
            <w:autoSpaceDN w:val="0"/>
            <w:ind w:hanging="480"/>
            <w:divId w:val="1265379019"/>
            <w:rPr>
              <w:rFonts w:cs="Helvetica"/>
              <w:color w:val="000000"/>
            </w:rPr>
          </w:pPr>
          <w:r w:rsidRPr="00666BEE">
            <w:rPr>
              <w:rFonts w:cs="Helvetica"/>
              <w:color w:val="000000"/>
            </w:rPr>
            <w:t xml:space="preserve">Wiser, R., Jenni, K., Seel, J., Baker, E., Hand, M., Lantz, E., &amp; Smith, A. (2016). Expert elicitation survey on future wind energy costs. </w:t>
          </w:r>
          <w:r w:rsidRPr="00666BEE">
            <w:rPr>
              <w:rFonts w:cs="Helvetica"/>
              <w:i/>
              <w:iCs/>
              <w:color w:val="000000"/>
            </w:rPr>
            <w:t>Nature Energy</w:t>
          </w:r>
          <w:r w:rsidRPr="00666BEE">
            <w:rPr>
              <w:rFonts w:cs="Helvetica"/>
              <w:color w:val="000000"/>
            </w:rPr>
            <w:t xml:space="preserve">, </w:t>
          </w:r>
          <w:r w:rsidRPr="00666BEE">
            <w:rPr>
              <w:rFonts w:cs="Helvetica"/>
              <w:i/>
              <w:iCs/>
              <w:color w:val="000000"/>
            </w:rPr>
            <w:t>1</w:t>
          </w:r>
          <w:r w:rsidRPr="00666BEE">
            <w:rPr>
              <w:rFonts w:cs="Helvetica"/>
              <w:color w:val="000000"/>
            </w:rPr>
            <w:t>(16135). https://doi.org/10.1038/nenergy.2016.135</w:t>
          </w:r>
        </w:p>
        <w:p w14:paraId="433DC4A8" w14:textId="77777777" w:rsidR="00666BEE" w:rsidRPr="00666BEE" w:rsidRDefault="00666BEE">
          <w:pPr>
            <w:autoSpaceDE w:val="0"/>
            <w:autoSpaceDN w:val="0"/>
            <w:ind w:hanging="480"/>
            <w:divId w:val="942301923"/>
            <w:rPr>
              <w:rFonts w:cs="Helvetica"/>
              <w:color w:val="000000"/>
            </w:rPr>
          </w:pPr>
          <w:r w:rsidRPr="00666BEE">
            <w:rPr>
              <w:rFonts w:cs="Helvetica"/>
              <w:color w:val="000000"/>
            </w:rPr>
            <w:t xml:space="preserve">Wolt, J. D., Keese, P., Raybould, A., Fitzpatrick, J. W., </w:t>
          </w:r>
          <w:proofErr w:type="spellStart"/>
          <w:r w:rsidRPr="00666BEE">
            <w:rPr>
              <w:rFonts w:cs="Helvetica"/>
              <w:color w:val="000000"/>
            </w:rPr>
            <w:t>Burachik</w:t>
          </w:r>
          <w:proofErr w:type="spellEnd"/>
          <w:r w:rsidRPr="00666BEE">
            <w:rPr>
              <w:rFonts w:cs="Helvetica"/>
              <w:color w:val="000000"/>
            </w:rPr>
            <w:t xml:space="preserve">, M., Gray, A., Olin, S. S., Schiemann, J., Sears, M., &amp; Wu, F. (2009). Problem formulation in the environmental risk assessment for genetically modified plants. </w:t>
          </w:r>
          <w:proofErr w:type="spellStart"/>
          <w:r w:rsidRPr="00666BEE">
            <w:rPr>
              <w:rFonts w:cs="Helvetica"/>
              <w:i/>
              <w:iCs/>
              <w:color w:val="000000"/>
            </w:rPr>
            <w:t>BioAssay</w:t>
          </w:r>
          <w:proofErr w:type="spellEnd"/>
          <w:r w:rsidRPr="00666BEE">
            <w:rPr>
              <w:rFonts w:cs="Helvetica"/>
              <w:color w:val="000000"/>
            </w:rPr>
            <w:t xml:space="preserve">, </w:t>
          </w:r>
          <w:r w:rsidRPr="00666BEE">
            <w:rPr>
              <w:rFonts w:cs="Helvetica"/>
              <w:i/>
              <w:iCs/>
              <w:color w:val="000000"/>
            </w:rPr>
            <w:t>4</w:t>
          </w:r>
          <w:r w:rsidRPr="00666BEE">
            <w:rPr>
              <w:rFonts w:cs="Helvetica"/>
              <w:color w:val="000000"/>
            </w:rPr>
            <w:t>(5). https://doi.org/10.1007/s11248-009-9321-9</w:t>
          </w:r>
        </w:p>
        <w:p w14:paraId="33AE2A16" w14:textId="77777777" w:rsidR="00666BEE" w:rsidRPr="00666BEE" w:rsidRDefault="00666BEE">
          <w:pPr>
            <w:autoSpaceDE w:val="0"/>
            <w:autoSpaceDN w:val="0"/>
            <w:ind w:hanging="480"/>
            <w:divId w:val="1730956272"/>
            <w:rPr>
              <w:rFonts w:cs="Helvetica"/>
              <w:color w:val="000000"/>
            </w:rPr>
          </w:pPr>
          <w:r w:rsidRPr="00666BEE">
            <w:rPr>
              <w:rFonts w:cs="Helvetica"/>
              <w:color w:val="000000"/>
            </w:rPr>
            <w:t xml:space="preserve">World Health Organization. (2021). </w:t>
          </w:r>
          <w:r w:rsidRPr="00666BEE">
            <w:rPr>
              <w:rFonts w:cs="Helvetica"/>
              <w:i/>
              <w:iCs/>
              <w:color w:val="000000"/>
            </w:rPr>
            <w:t>Guidance Framework for Testing Genetically Modified Mosquitoes</w:t>
          </w:r>
          <w:r w:rsidRPr="00666BEE">
            <w:rPr>
              <w:rFonts w:cs="Helvetica"/>
              <w:color w:val="000000"/>
            </w:rPr>
            <w:t>. https://apps.who.int/iris/handle/10665/341370</w:t>
          </w:r>
        </w:p>
        <w:p w14:paraId="3B916BA7" w14:textId="77777777" w:rsidR="00666BEE" w:rsidRPr="00666BEE" w:rsidRDefault="00666BEE">
          <w:pPr>
            <w:autoSpaceDE w:val="0"/>
            <w:autoSpaceDN w:val="0"/>
            <w:ind w:hanging="480"/>
            <w:divId w:val="2014256290"/>
            <w:rPr>
              <w:rFonts w:cs="Helvetica"/>
              <w:color w:val="000000"/>
            </w:rPr>
          </w:pPr>
          <w:r w:rsidRPr="00666BEE">
            <w:rPr>
              <w:rFonts w:cs="Helvetica"/>
              <w:color w:val="000000"/>
            </w:rPr>
            <w:t xml:space="preserve">World Health Organization. (2023). Updates from the Global Malaria </w:t>
          </w:r>
          <w:proofErr w:type="spellStart"/>
          <w:r w:rsidRPr="00666BEE">
            <w:rPr>
              <w:rFonts w:cs="Helvetica"/>
              <w:color w:val="000000"/>
            </w:rPr>
            <w:t>Programme</w:t>
          </w:r>
          <w:proofErr w:type="spellEnd"/>
          <w:r w:rsidRPr="00666BEE">
            <w:rPr>
              <w:rFonts w:cs="Helvetica"/>
              <w:color w:val="000000"/>
            </w:rPr>
            <w:t xml:space="preserve">. The Global Malaria WHO Malaria Policy Advisory Group (MPAG) meeting report. </w:t>
          </w:r>
          <w:r w:rsidRPr="00666BEE">
            <w:rPr>
              <w:rFonts w:cs="Helvetica"/>
              <w:i/>
              <w:iCs/>
              <w:color w:val="000000"/>
            </w:rPr>
            <w:t>WHO Policy Advisor</w:t>
          </w:r>
          <w:r w:rsidRPr="00666BEE">
            <w:rPr>
              <w:rFonts w:cs="Helvetica"/>
              <w:color w:val="000000"/>
            </w:rPr>
            <w:t>, (November).</w:t>
          </w:r>
        </w:p>
        <w:p w14:paraId="54DBC174" w14:textId="77777777" w:rsidR="00666BEE" w:rsidRPr="00666BEE" w:rsidRDefault="00666BEE">
          <w:pPr>
            <w:autoSpaceDE w:val="0"/>
            <w:autoSpaceDN w:val="0"/>
            <w:ind w:hanging="480"/>
            <w:divId w:val="276723045"/>
            <w:rPr>
              <w:rFonts w:cs="Helvetica"/>
              <w:color w:val="000000"/>
            </w:rPr>
          </w:pPr>
          <w:r w:rsidRPr="00666BEE">
            <w:rPr>
              <w:rFonts w:cs="Helvetica"/>
              <w:color w:val="000000"/>
            </w:rPr>
            <w:t xml:space="preserve">World Health Organization. (2024). </w:t>
          </w:r>
          <w:r w:rsidRPr="00666BEE">
            <w:rPr>
              <w:rFonts w:cs="Helvetica"/>
              <w:i/>
              <w:iCs/>
              <w:color w:val="000000"/>
            </w:rPr>
            <w:t>World malaria report 2024</w:t>
          </w:r>
          <w:r w:rsidRPr="00666BEE">
            <w:rPr>
              <w:rFonts w:cs="Helvetica"/>
              <w:color w:val="000000"/>
            </w:rPr>
            <w:t>.</w:t>
          </w:r>
        </w:p>
        <w:p w14:paraId="02D64C49" w14:textId="0D996C8A" w:rsidR="006C1AAA" w:rsidRPr="006C1AAA" w:rsidRDefault="00666BEE" w:rsidP="007E75F3">
          <w:pPr>
            <w:spacing w:after="60"/>
            <w:ind w:left="567" w:hanging="567"/>
            <w:jc w:val="both"/>
            <w:rPr>
              <w:rFonts w:ascii="Arial" w:hAnsi="Arial" w:cs="Arial"/>
            </w:rPr>
          </w:pPr>
          <w:r w:rsidRPr="00666BEE">
            <w:rPr>
              <w:rFonts w:cs="Helvetica"/>
              <w:color w:val="000000"/>
            </w:rPr>
            <w:t> </w:t>
          </w:r>
        </w:p>
      </w:sdtContent>
    </w:sdt>
    <w:p w14:paraId="178BB7CB" w14:textId="77777777" w:rsidR="00790ADA" w:rsidRPr="00FB3A86" w:rsidRDefault="00790ADA" w:rsidP="00441B6F">
      <w:pPr>
        <w:pStyle w:val="Body"/>
        <w:spacing w:after="0"/>
        <w:rPr>
          <w:rFonts w:ascii="Arial" w:hAnsi="Arial" w:cs="Arial"/>
        </w:rPr>
      </w:pPr>
    </w:p>
    <w:p w14:paraId="6616B784" w14:textId="1E196EC8" w:rsidR="004D4277" w:rsidRPr="00FB3A86" w:rsidRDefault="004D4277" w:rsidP="00441B6F">
      <w:pPr>
        <w:pStyle w:val="Appendix"/>
        <w:spacing w:after="0"/>
        <w:jc w:val="both"/>
        <w:rPr>
          <w:rFonts w:ascii="Arial" w:hAnsi="Arial" w:cs="Arial"/>
          <w:b w:val="0"/>
        </w:rPr>
        <w:sectPr w:rsidR="004D4277" w:rsidRPr="00FB3A86" w:rsidSect="005056F5">
          <w:headerReference w:type="even" r:id="rId19"/>
          <w:headerReference w:type="default" r:id="rId20"/>
          <w:footerReference w:type="default" r:id="rId21"/>
          <w:headerReference w:type="first" r:id="rId22"/>
          <w:pgSz w:w="12240" w:h="15840"/>
          <w:pgMar w:top="1440" w:right="2016" w:bottom="2016" w:left="2016" w:header="720" w:footer="1123" w:gutter="0"/>
          <w:cols w:space="720"/>
          <w:docGrid w:linePitch="272"/>
        </w:sectPr>
      </w:pPr>
    </w:p>
    <w:p w14:paraId="534FFFD5" w14:textId="77777777" w:rsidR="00AD3993" w:rsidRPr="00A7531F" w:rsidRDefault="00AD3993" w:rsidP="00AD3993">
      <w:pPr>
        <w:rPr>
          <w:rFonts w:ascii="Arial" w:hAnsi="Arial" w:cs="Arial"/>
          <w:b/>
          <w:bCs/>
        </w:rPr>
      </w:pPr>
      <w:r w:rsidRPr="00A7531F">
        <w:rPr>
          <w:rFonts w:ascii="Arial" w:hAnsi="Arial" w:cs="Arial"/>
          <w:b/>
          <w:bCs/>
        </w:rPr>
        <w:lastRenderedPageBreak/>
        <w:t xml:space="preserve">Supplementary Table S1. Classification and definition of risk-related factors associated with the release of genetically modified </w:t>
      </w:r>
      <w:r w:rsidRPr="00A7531F">
        <w:rPr>
          <w:rFonts w:ascii="Arial" w:hAnsi="Arial" w:cs="Arial"/>
          <w:b/>
          <w:bCs/>
          <w:i/>
          <w:iCs/>
        </w:rPr>
        <w:t xml:space="preserve">Metarhizium </w:t>
      </w:r>
      <w:proofErr w:type="spellStart"/>
      <w:r w:rsidRPr="00A7531F">
        <w:rPr>
          <w:rFonts w:ascii="Arial" w:hAnsi="Arial" w:cs="Arial"/>
          <w:b/>
          <w:bCs/>
          <w:i/>
          <w:iCs/>
        </w:rPr>
        <w:t>pingshaense</w:t>
      </w:r>
      <w:proofErr w:type="spellEnd"/>
      <w:r w:rsidRPr="00A7531F">
        <w:rPr>
          <w:rFonts w:ascii="Arial" w:hAnsi="Arial" w:cs="Arial"/>
          <w:b/>
          <w:bCs/>
        </w:rPr>
        <w:t xml:space="preserve"> (</w:t>
      </w:r>
      <w:proofErr w:type="spellStart"/>
      <w:r w:rsidRPr="00A7531F">
        <w:rPr>
          <w:rFonts w:ascii="Arial" w:hAnsi="Arial" w:cs="Arial"/>
          <w:b/>
          <w:bCs/>
        </w:rPr>
        <w:t>Mp</w:t>
      </w:r>
      <w:proofErr w:type="spellEnd"/>
      <w:r w:rsidRPr="00A7531F">
        <w:rPr>
          <w:rFonts w:ascii="Arial" w:hAnsi="Arial" w:cs="Arial"/>
          <w:b/>
          <w:bCs/>
        </w:rPr>
        <w:t>-Hybrid)</w:t>
      </w:r>
    </w:p>
    <w:p w14:paraId="3F166EAA" w14:textId="77777777" w:rsidR="00AD3993" w:rsidRPr="00A7531F" w:rsidRDefault="00AD3993" w:rsidP="00AD3993">
      <w:pPr>
        <w:rPr>
          <w:rFonts w:ascii="Arial" w:hAnsi="Arial" w:cs="Arial"/>
        </w:rPr>
      </w:pPr>
    </w:p>
    <w:p w14:paraId="5AA032E4" w14:textId="77777777" w:rsidR="00AD3993" w:rsidRPr="00A7531F" w:rsidRDefault="00AD3993" w:rsidP="00AD3993">
      <w:pPr>
        <w:rPr>
          <w:rFonts w:ascii="Arial" w:hAnsi="Arial" w:cs="Arial"/>
          <w:b/>
          <w:bCs/>
        </w:rPr>
      </w:pPr>
      <w:r w:rsidRPr="00A7531F">
        <w:rPr>
          <w:rFonts w:ascii="Arial" w:hAnsi="Arial" w:cs="Arial"/>
          <w:b/>
          <w:bCs/>
        </w:rPr>
        <w:t xml:space="preserve"> A. Biological Hazards (Direct adverse biological effects)</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84"/>
        <w:gridCol w:w="6755"/>
      </w:tblGrid>
      <w:tr w:rsidR="00AD3993" w:rsidRPr="00A7531F" w14:paraId="1A0E0ACE" w14:textId="77777777" w:rsidTr="00890EEC">
        <w:trPr>
          <w:trHeight w:val="339"/>
        </w:trPr>
        <w:tc>
          <w:tcPr>
            <w:tcW w:w="421" w:type="dxa"/>
            <w:vAlign w:val="center"/>
            <w:hideMark/>
          </w:tcPr>
          <w:p w14:paraId="4ECD4B70" w14:textId="77777777" w:rsidR="00AD3993" w:rsidRPr="00A7531F" w:rsidRDefault="00AD3993" w:rsidP="00890EEC">
            <w:pPr>
              <w:jc w:val="center"/>
              <w:rPr>
                <w:rFonts w:ascii="Arial" w:hAnsi="Arial" w:cs="Arial"/>
                <w:b/>
                <w:bCs/>
                <w:color w:val="000000"/>
                <w:lang w:eastAsia="fr-FR"/>
              </w:rPr>
            </w:pPr>
            <w:r w:rsidRPr="00A7531F">
              <w:rPr>
                <w:rFonts w:ascii="Arial" w:hAnsi="Arial" w:cs="Arial"/>
                <w:b/>
                <w:bCs/>
                <w:color w:val="000000"/>
                <w:lang w:eastAsia="fr-FR"/>
              </w:rPr>
              <w:t>No</w:t>
            </w:r>
          </w:p>
        </w:tc>
        <w:tc>
          <w:tcPr>
            <w:tcW w:w="1984" w:type="dxa"/>
            <w:vAlign w:val="center"/>
            <w:hideMark/>
          </w:tcPr>
          <w:p w14:paraId="34D3F622" w14:textId="77777777" w:rsidR="00AD3993" w:rsidRPr="00A7531F" w:rsidRDefault="00AD3993" w:rsidP="00890EEC">
            <w:pPr>
              <w:jc w:val="center"/>
              <w:rPr>
                <w:rFonts w:ascii="Arial" w:hAnsi="Arial" w:cs="Arial"/>
                <w:b/>
                <w:bCs/>
                <w:color w:val="000000"/>
                <w:lang w:eastAsia="fr-FR"/>
              </w:rPr>
            </w:pPr>
            <w:r w:rsidRPr="00A7531F">
              <w:rPr>
                <w:rFonts w:ascii="Arial" w:hAnsi="Arial" w:cs="Arial"/>
                <w:b/>
                <w:bCs/>
                <w:color w:val="000000"/>
                <w:lang w:eastAsia="fr-FR"/>
              </w:rPr>
              <w:t>Risk-related factor</w:t>
            </w:r>
          </w:p>
        </w:tc>
        <w:tc>
          <w:tcPr>
            <w:tcW w:w="6755" w:type="dxa"/>
            <w:vAlign w:val="center"/>
            <w:hideMark/>
          </w:tcPr>
          <w:p w14:paraId="42964626" w14:textId="77777777" w:rsidR="00AD3993" w:rsidRPr="00A7531F" w:rsidRDefault="00AD3993" w:rsidP="00890EEC">
            <w:pPr>
              <w:jc w:val="center"/>
              <w:rPr>
                <w:rFonts w:ascii="Arial" w:hAnsi="Arial" w:cs="Arial"/>
                <w:b/>
                <w:bCs/>
                <w:color w:val="000000"/>
                <w:lang w:eastAsia="fr-FR"/>
              </w:rPr>
            </w:pPr>
            <w:r w:rsidRPr="00A7531F">
              <w:rPr>
                <w:rFonts w:ascii="Arial" w:hAnsi="Arial" w:cs="Arial"/>
                <w:b/>
                <w:bCs/>
                <w:color w:val="000000"/>
                <w:lang w:eastAsia="fr-FR"/>
              </w:rPr>
              <w:t>Definition</w:t>
            </w:r>
          </w:p>
        </w:tc>
      </w:tr>
      <w:tr w:rsidR="00AD3993" w:rsidRPr="00A7531F" w14:paraId="722F28E7" w14:textId="77777777" w:rsidTr="00890EEC">
        <w:trPr>
          <w:trHeight w:val="900"/>
        </w:trPr>
        <w:tc>
          <w:tcPr>
            <w:tcW w:w="421" w:type="dxa"/>
            <w:vAlign w:val="center"/>
            <w:hideMark/>
          </w:tcPr>
          <w:p w14:paraId="27C14300" w14:textId="77777777" w:rsidR="00AD3993" w:rsidRPr="00A7531F" w:rsidRDefault="00AD3993" w:rsidP="00890EEC">
            <w:pPr>
              <w:jc w:val="right"/>
              <w:rPr>
                <w:rFonts w:ascii="Arial" w:hAnsi="Arial" w:cs="Arial"/>
                <w:color w:val="000000"/>
                <w:lang w:eastAsia="fr-FR"/>
              </w:rPr>
            </w:pPr>
            <w:r w:rsidRPr="00A7531F">
              <w:rPr>
                <w:rFonts w:ascii="Arial" w:hAnsi="Arial" w:cs="Arial"/>
                <w:color w:val="000000"/>
                <w:lang w:eastAsia="fr-FR"/>
              </w:rPr>
              <w:t>1</w:t>
            </w:r>
          </w:p>
        </w:tc>
        <w:tc>
          <w:tcPr>
            <w:tcW w:w="1984" w:type="dxa"/>
            <w:vAlign w:val="center"/>
            <w:hideMark/>
          </w:tcPr>
          <w:p w14:paraId="3C341963"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Loss of non-target organisms</w:t>
            </w:r>
          </w:p>
        </w:tc>
        <w:tc>
          <w:tcPr>
            <w:tcW w:w="6755" w:type="dxa"/>
            <w:vAlign w:val="center"/>
            <w:hideMark/>
          </w:tcPr>
          <w:p w14:paraId="35BEC242"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 xml:space="preserve">The release of </w:t>
            </w:r>
            <w:proofErr w:type="spellStart"/>
            <w:r w:rsidRPr="00A7531F">
              <w:rPr>
                <w:rFonts w:ascii="Arial" w:hAnsi="Arial" w:cs="Arial"/>
                <w:color w:val="000000"/>
                <w:lang w:eastAsia="fr-FR"/>
              </w:rPr>
              <w:t>Mp</w:t>
            </w:r>
            <w:proofErr w:type="spellEnd"/>
            <w:r w:rsidRPr="00A7531F">
              <w:rPr>
                <w:rFonts w:ascii="Arial" w:hAnsi="Arial" w:cs="Arial"/>
                <w:color w:val="000000"/>
                <w:lang w:eastAsia="fr-FR"/>
              </w:rPr>
              <w:t>-Hybrid leads to infection and reduction or disappearance of beneficial or edible non-target organisms (e.g. pollinators, larvae).</w:t>
            </w:r>
          </w:p>
        </w:tc>
      </w:tr>
      <w:tr w:rsidR="00AD3993" w:rsidRPr="00A7531F" w14:paraId="1A34F6CA" w14:textId="77777777" w:rsidTr="00890EEC">
        <w:trPr>
          <w:trHeight w:val="640"/>
        </w:trPr>
        <w:tc>
          <w:tcPr>
            <w:tcW w:w="421" w:type="dxa"/>
            <w:vAlign w:val="center"/>
            <w:hideMark/>
          </w:tcPr>
          <w:p w14:paraId="16411856" w14:textId="77777777" w:rsidR="00AD3993" w:rsidRPr="00A7531F" w:rsidRDefault="00AD3993" w:rsidP="00890EEC">
            <w:pPr>
              <w:jc w:val="right"/>
              <w:rPr>
                <w:rFonts w:ascii="Arial" w:hAnsi="Arial" w:cs="Arial"/>
                <w:color w:val="000000"/>
                <w:lang w:eastAsia="fr-FR"/>
              </w:rPr>
            </w:pPr>
            <w:r w:rsidRPr="00A7531F">
              <w:rPr>
                <w:rFonts w:ascii="Arial" w:hAnsi="Arial" w:cs="Arial"/>
                <w:color w:val="000000"/>
                <w:lang w:eastAsia="fr-FR"/>
              </w:rPr>
              <w:t>2</w:t>
            </w:r>
          </w:p>
        </w:tc>
        <w:tc>
          <w:tcPr>
            <w:tcW w:w="1984" w:type="dxa"/>
            <w:vAlign w:val="center"/>
            <w:hideMark/>
          </w:tcPr>
          <w:p w14:paraId="5A4F5CCE"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Degradation of natural habitats</w:t>
            </w:r>
          </w:p>
        </w:tc>
        <w:tc>
          <w:tcPr>
            <w:tcW w:w="6755" w:type="dxa"/>
            <w:vAlign w:val="center"/>
            <w:hideMark/>
          </w:tcPr>
          <w:p w14:paraId="31A82234"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 xml:space="preserve">The introduction of </w:t>
            </w:r>
            <w:proofErr w:type="spellStart"/>
            <w:r w:rsidRPr="00A7531F">
              <w:rPr>
                <w:rFonts w:ascii="Arial" w:hAnsi="Arial" w:cs="Arial"/>
                <w:color w:val="000000"/>
                <w:lang w:eastAsia="fr-FR"/>
              </w:rPr>
              <w:t>Mp</w:t>
            </w:r>
            <w:proofErr w:type="spellEnd"/>
            <w:r w:rsidRPr="00A7531F">
              <w:rPr>
                <w:rFonts w:ascii="Arial" w:hAnsi="Arial" w:cs="Arial"/>
                <w:color w:val="000000"/>
                <w:lang w:eastAsia="fr-FR"/>
              </w:rPr>
              <w:t>-Hybrid alters environmental compartments (soil, water, air), potentially reducing environmental quality.</w:t>
            </w:r>
          </w:p>
        </w:tc>
      </w:tr>
      <w:tr w:rsidR="00AD3993" w:rsidRPr="00A7531F" w14:paraId="565F351F" w14:textId="77777777" w:rsidTr="00890EEC">
        <w:trPr>
          <w:trHeight w:val="600"/>
        </w:trPr>
        <w:tc>
          <w:tcPr>
            <w:tcW w:w="421" w:type="dxa"/>
            <w:vAlign w:val="center"/>
            <w:hideMark/>
          </w:tcPr>
          <w:p w14:paraId="7CEC6B50" w14:textId="77777777" w:rsidR="00AD3993" w:rsidRPr="00A7531F" w:rsidRDefault="00AD3993" w:rsidP="00890EEC">
            <w:pPr>
              <w:jc w:val="right"/>
              <w:rPr>
                <w:rFonts w:ascii="Arial" w:hAnsi="Arial" w:cs="Arial"/>
                <w:color w:val="000000"/>
                <w:lang w:eastAsia="fr-FR"/>
              </w:rPr>
            </w:pPr>
            <w:r w:rsidRPr="00A7531F">
              <w:rPr>
                <w:rFonts w:ascii="Arial" w:hAnsi="Arial" w:cs="Arial"/>
                <w:color w:val="000000"/>
                <w:lang w:eastAsia="fr-FR"/>
              </w:rPr>
              <w:t>3</w:t>
            </w:r>
          </w:p>
        </w:tc>
        <w:tc>
          <w:tcPr>
            <w:tcW w:w="1984" w:type="dxa"/>
            <w:vAlign w:val="center"/>
            <w:hideMark/>
          </w:tcPr>
          <w:p w14:paraId="14DDC44A"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Emergence of new diseases or allergies</w:t>
            </w:r>
          </w:p>
        </w:tc>
        <w:tc>
          <w:tcPr>
            <w:tcW w:w="6755" w:type="dxa"/>
            <w:vAlign w:val="center"/>
            <w:hideMark/>
          </w:tcPr>
          <w:p w14:paraId="1AC017D6"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 xml:space="preserve">Exposure to </w:t>
            </w:r>
            <w:proofErr w:type="spellStart"/>
            <w:r w:rsidRPr="00A7531F">
              <w:rPr>
                <w:rFonts w:ascii="Arial" w:hAnsi="Arial" w:cs="Arial"/>
                <w:color w:val="000000"/>
                <w:lang w:eastAsia="fr-FR"/>
              </w:rPr>
              <w:t>Mp</w:t>
            </w:r>
            <w:proofErr w:type="spellEnd"/>
            <w:r w:rsidRPr="00A7531F">
              <w:rPr>
                <w:rFonts w:ascii="Arial" w:hAnsi="Arial" w:cs="Arial"/>
                <w:color w:val="000000"/>
                <w:lang w:eastAsia="fr-FR"/>
              </w:rPr>
              <w:t>-Hybrid results in new health conditions (e.g. allergies or infections) in humans or animals.</w:t>
            </w:r>
          </w:p>
        </w:tc>
      </w:tr>
      <w:tr w:rsidR="00AD3993" w:rsidRPr="00A7531F" w14:paraId="063EDC5F" w14:textId="77777777" w:rsidTr="00890EEC">
        <w:trPr>
          <w:trHeight w:val="600"/>
        </w:trPr>
        <w:tc>
          <w:tcPr>
            <w:tcW w:w="421" w:type="dxa"/>
            <w:vAlign w:val="center"/>
            <w:hideMark/>
          </w:tcPr>
          <w:p w14:paraId="1D85D1F0" w14:textId="77777777" w:rsidR="00AD3993" w:rsidRPr="00A7531F" w:rsidRDefault="00AD3993" w:rsidP="00890EEC">
            <w:pPr>
              <w:jc w:val="right"/>
              <w:rPr>
                <w:rFonts w:ascii="Arial" w:hAnsi="Arial" w:cs="Arial"/>
                <w:color w:val="000000"/>
                <w:lang w:eastAsia="fr-FR"/>
              </w:rPr>
            </w:pPr>
            <w:r w:rsidRPr="00A7531F">
              <w:rPr>
                <w:rFonts w:ascii="Arial" w:hAnsi="Arial" w:cs="Arial"/>
                <w:color w:val="000000"/>
                <w:lang w:eastAsia="fr-FR"/>
              </w:rPr>
              <w:t>4</w:t>
            </w:r>
          </w:p>
        </w:tc>
        <w:tc>
          <w:tcPr>
            <w:tcW w:w="1984" w:type="dxa"/>
            <w:vAlign w:val="center"/>
            <w:hideMark/>
          </w:tcPr>
          <w:p w14:paraId="31D39857"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Horizontal transfer to invertebrates</w:t>
            </w:r>
          </w:p>
        </w:tc>
        <w:tc>
          <w:tcPr>
            <w:tcW w:w="6755" w:type="dxa"/>
            <w:vAlign w:val="center"/>
            <w:hideMark/>
          </w:tcPr>
          <w:p w14:paraId="1D880545" w14:textId="77777777" w:rsidR="00AD3993" w:rsidRPr="00A7531F" w:rsidRDefault="00AD3993" w:rsidP="00890EEC">
            <w:pPr>
              <w:rPr>
                <w:rFonts w:ascii="Arial" w:hAnsi="Arial" w:cs="Arial"/>
                <w:color w:val="000000"/>
                <w:lang w:eastAsia="fr-FR"/>
              </w:rPr>
            </w:pPr>
            <w:proofErr w:type="spellStart"/>
            <w:r w:rsidRPr="00A7531F">
              <w:rPr>
                <w:rFonts w:ascii="Arial" w:hAnsi="Arial" w:cs="Arial"/>
                <w:color w:val="000000"/>
                <w:lang w:eastAsia="fr-FR"/>
              </w:rPr>
              <w:t>Mp</w:t>
            </w:r>
            <w:proofErr w:type="spellEnd"/>
            <w:r w:rsidRPr="00A7531F">
              <w:rPr>
                <w:rFonts w:ascii="Arial" w:hAnsi="Arial" w:cs="Arial"/>
                <w:color w:val="000000"/>
                <w:lang w:eastAsia="fr-FR"/>
              </w:rPr>
              <w:t>-Hybrid is transmitted from infected mosquitoes to other invertebrate species.</w:t>
            </w:r>
          </w:p>
        </w:tc>
      </w:tr>
      <w:tr w:rsidR="00AD3993" w:rsidRPr="00A7531F" w14:paraId="0BC3B93E" w14:textId="77777777" w:rsidTr="00890EEC">
        <w:trPr>
          <w:trHeight w:val="600"/>
        </w:trPr>
        <w:tc>
          <w:tcPr>
            <w:tcW w:w="421" w:type="dxa"/>
            <w:vAlign w:val="center"/>
            <w:hideMark/>
          </w:tcPr>
          <w:p w14:paraId="3498D3BF" w14:textId="77777777" w:rsidR="00AD3993" w:rsidRPr="00A7531F" w:rsidRDefault="00AD3993" w:rsidP="00890EEC">
            <w:pPr>
              <w:jc w:val="right"/>
              <w:rPr>
                <w:rFonts w:ascii="Arial" w:hAnsi="Arial" w:cs="Arial"/>
                <w:color w:val="000000"/>
                <w:lang w:eastAsia="fr-FR"/>
              </w:rPr>
            </w:pPr>
            <w:r w:rsidRPr="00A7531F">
              <w:rPr>
                <w:rFonts w:ascii="Arial" w:hAnsi="Arial" w:cs="Arial"/>
                <w:color w:val="000000"/>
                <w:lang w:eastAsia="fr-FR"/>
              </w:rPr>
              <w:t>5</w:t>
            </w:r>
          </w:p>
        </w:tc>
        <w:tc>
          <w:tcPr>
            <w:tcW w:w="1984" w:type="dxa"/>
            <w:vAlign w:val="center"/>
            <w:hideMark/>
          </w:tcPr>
          <w:p w14:paraId="660018CE"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Insecticide resistance</w:t>
            </w:r>
          </w:p>
        </w:tc>
        <w:tc>
          <w:tcPr>
            <w:tcW w:w="6755" w:type="dxa"/>
            <w:vAlign w:val="center"/>
            <w:hideMark/>
          </w:tcPr>
          <w:p w14:paraId="2CC48F8C"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 xml:space="preserve">Mosquitoes exposed to </w:t>
            </w:r>
            <w:proofErr w:type="spellStart"/>
            <w:r w:rsidRPr="00A7531F">
              <w:rPr>
                <w:rFonts w:ascii="Arial" w:hAnsi="Arial" w:cs="Arial"/>
                <w:color w:val="000000"/>
                <w:lang w:eastAsia="fr-FR"/>
              </w:rPr>
              <w:t>Mp</w:t>
            </w:r>
            <w:proofErr w:type="spellEnd"/>
            <w:r w:rsidRPr="00A7531F">
              <w:rPr>
                <w:rFonts w:ascii="Arial" w:hAnsi="Arial" w:cs="Arial"/>
                <w:color w:val="000000"/>
                <w:lang w:eastAsia="fr-FR"/>
              </w:rPr>
              <w:t>-Hybrid develop increased resistance to chemical insecticides.</w:t>
            </w:r>
          </w:p>
        </w:tc>
      </w:tr>
      <w:tr w:rsidR="00AD3993" w:rsidRPr="00A7531F" w14:paraId="1920FEB2" w14:textId="77777777" w:rsidTr="00890EEC">
        <w:trPr>
          <w:trHeight w:val="600"/>
        </w:trPr>
        <w:tc>
          <w:tcPr>
            <w:tcW w:w="421" w:type="dxa"/>
            <w:vAlign w:val="center"/>
            <w:hideMark/>
          </w:tcPr>
          <w:p w14:paraId="6EA628A8" w14:textId="77777777" w:rsidR="00AD3993" w:rsidRPr="00A7531F" w:rsidRDefault="00AD3993" w:rsidP="00890EEC">
            <w:pPr>
              <w:jc w:val="right"/>
              <w:rPr>
                <w:rFonts w:ascii="Arial" w:hAnsi="Arial" w:cs="Arial"/>
                <w:color w:val="000000"/>
                <w:lang w:eastAsia="fr-FR"/>
              </w:rPr>
            </w:pPr>
            <w:r w:rsidRPr="00A7531F">
              <w:rPr>
                <w:rFonts w:ascii="Arial" w:hAnsi="Arial" w:cs="Arial"/>
                <w:color w:val="000000"/>
                <w:lang w:eastAsia="fr-FR"/>
              </w:rPr>
              <w:t>6</w:t>
            </w:r>
          </w:p>
        </w:tc>
        <w:tc>
          <w:tcPr>
            <w:tcW w:w="1984" w:type="dxa"/>
            <w:vAlign w:val="center"/>
            <w:hideMark/>
          </w:tcPr>
          <w:p w14:paraId="7772AA84"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 xml:space="preserve">Increased fitness of </w:t>
            </w:r>
            <w:proofErr w:type="spellStart"/>
            <w:r w:rsidRPr="00A7531F">
              <w:rPr>
                <w:rFonts w:ascii="Arial" w:hAnsi="Arial" w:cs="Arial"/>
                <w:color w:val="000000"/>
                <w:lang w:eastAsia="fr-FR"/>
              </w:rPr>
              <w:t>Mp</w:t>
            </w:r>
            <w:proofErr w:type="spellEnd"/>
            <w:r w:rsidRPr="00A7531F">
              <w:rPr>
                <w:rFonts w:ascii="Arial" w:hAnsi="Arial" w:cs="Arial"/>
                <w:color w:val="000000"/>
                <w:lang w:eastAsia="fr-FR"/>
              </w:rPr>
              <w:t>-Hybrid</w:t>
            </w:r>
          </w:p>
        </w:tc>
        <w:tc>
          <w:tcPr>
            <w:tcW w:w="6755" w:type="dxa"/>
            <w:vAlign w:val="center"/>
            <w:hideMark/>
          </w:tcPr>
          <w:p w14:paraId="050482F7"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 xml:space="preserve">Genetic modification enhances survival, reproduction, or persistence of </w:t>
            </w:r>
            <w:proofErr w:type="spellStart"/>
            <w:r w:rsidRPr="00A7531F">
              <w:rPr>
                <w:rFonts w:ascii="Arial" w:hAnsi="Arial" w:cs="Arial"/>
                <w:color w:val="000000"/>
                <w:lang w:eastAsia="fr-FR"/>
              </w:rPr>
              <w:t>Mp</w:t>
            </w:r>
            <w:proofErr w:type="spellEnd"/>
            <w:r w:rsidRPr="00A7531F">
              <w:rPr>
                <w:rFonts w:ascii="Arial" w:hAnsi="Arial" w:cs="Arial"/>
                <w:color w:val="000000"/>
                <w:lang w:eastAsia="fr-FR"/>
              </w:rPr>
              <w:t>-Hybrid in the environment.</w:t>
            </w:r>
          </w:p>
        </w:tc>
      </w:tr>
      <w:tr w:rsidR="00AD3993" w:rsidRPr="00A7531F" w14:paraId="477CFC63" w14:textId="77777777" w:rsidTr="00890EEC">
        <w:trPr>
          <w:trHeight w:val="600"/>
        </w:trPr>
        <w:tc>
          <w:tcPr>
            <w:tcW w:w="421" w:type="dxa"/>
            <w:vAlign w:val="center"/>
            <w:hideMark/>
          </w:tcPr>
          <w:p w14:paraId="21D7B8A6" w14:textId="77777777" w:rsidR="00AD3993" w:rsidRPr="00A7531F" w:rsidRDefault="00AD3993" w:rsidP="00890EEC">
            <w:pPr>
              <w:jc w:val="right"/>
              <w:rPr>
                <w:rFonts w:ascii="Arial" w:hAnsi="Arial" w:cs="Arial"/>
                <w:color w:val="000000"/>
                <w:lang w:eastAsia="fr-FR"/>
              </w:rPr>
            </w:pPr>
            <w:r w:rsidRPr="00A7531F">
              <w:rPr>
                <w:rFonts w:ascii="Arial" w:hAnsi="Arial" w:cs="Arial"/>
                <w:color w:val="000000"/>
                <w:lang w:eastAsia="fr-FR"/>
              </w:rPr>
              <w:t>7</w:t>
            </w:r>
          </w:p>
        </w:tc>
        <w:tc>
          <w:tcPr>
            <w:tcW w:w="1984" w:type="dxa"/>
            <w:vAlign w:val="center"/>
            <w:hideMark/>
          </w:tcPr>
          <w:p w14:paraId="6BD384CE"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Expansion of geographical range</w:t>
            </w:r>
          </w:p>
        </w:tc>
        <w:tc>
          <w:tcPr>
            <w:tcW w:w="6755" w:type="dxa"/>
            <w:vAlign w:val="center"/>
            <w:hideMark/>
          </w:tcPr>
          <w:p w14:paraId="2C9ABE22" w14:textId="77777777" w:rsidR="00AD3993" w:rsidRPr="00A7531F" w:rsidRDefault="00AD3993" w:rsidP="00890EEC">
            <w:pPr>
              <w:rPr>
                <w:rFonts w:ascii="Arial" w:hAnsi="Arial" w:cs="Arial"/>
                <w:color w:val="000000"/>
                <w:lang w:eastAsia="fr-FR"/>
              </w:rPr>
            </w:pPr>
            <w:proofErr w:type="spellStart"/>
            <w:r w:rsidRPr="00A7531F">
              <w:rPr>
                <w:rFonts w:ascii="Arial" w:hAnsi="Arial" w:cs="Arial"/>
                <w:color w:val="000000"/>
                <w:lang w:eastAsia="fr-FR"/>
              </w:rPr>
              <w:t>Mp</w:t>
            </w:r>
            <w:proofErr w:type="spellEnd"/>
            <w:r w:rsidRPr="00A7531F">
              <w:rPr>
                <w:rFonts w:ascii="Arial" w:hAnsi="Arial" w:cs="Arial"/>
                <w:color w:val="000000"/>
                <w:lang w:eastAsia="fr-FR"/>
              </w:rPr>
              <w:t>-Hybrid spreads beyond its intended release area and colonizes new environments.</w:t>
            </w:r>
          </w:p>
        </w:tc>
      </w:tr>
      <w:tr w:rsidR="00AD3993" w:rsidRPr="00A7531F" w14:paraId="6F05C25D" w14:textId="77777777" w:rsidTr="00890EEC">
        <w:trPr>
          <w:trHeight w:val="900"/>
        </w:trPr>
        <w:tc>
          <w:tcPr>
            <w:tcW w:w="421" w:type="dxa"/>
            <w:vAlign w:val="center"/>
            <w:hideMark/>
          </w:tcPr>
          <w:p w14:paraId="20EB3A3C" w14:textId="77777777" w:rsidR="00AD3993" w:rsidRPr="00A7531F" w:rsidRDefault="00AD3993" w:rsidP="00890EEC">
            <w:pPr>
              <w:jc w:val="right"/>
              <w:rPr>
                <w:rFonts w:ascii="Arial" w:hAnsi="Arial" w:cs="Arial"/>
                <w:color w:val="000000"/>
                <w:lang w:eastAsia="fr-FR"/>
              </w:rPr>
            </w:pPr>
            <w:r w:rsidRPr="00A7531F">
              <w:rPr>
                <w:rFonts w:ascii="Arial" w:hAnsi="Arial" w:cs="Arial"/>
                <w:color w:val="000000"/>
                <w:lang w:eastAsia="fr-FR"/>
              </w:rPr>
              <w:t>8</w:t>
            </w:r>
          </w:p>
        </w:tc>
        <w:tc>
          <w:tcPr>
            <w:tcW w:w="1984" w:type="dxa"/>
            <w:vAlign w:val="center"/>
            <w:hideMark/>
          </w:tcPr>
          <w:p w14:paraId="7B25C238"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Ecological disruption</w:t>
            </w:r>
          </w:p>
        </w:tc>
        <w:tc>
          <w:tcPr>
            <w:tcW w:w="6755" w:type="dxa"/>
            <w:vAlign w:val="center"/>
            <w:hideMark/>
          </w:tcPr>
          <w:p w14:paraId="7298E7E9" w14:textId="77777777" w:rsidR="00AD3993" w:rsidRPr="00A7531F" w:rsidRDefault="00AD3993" w:rsidP="00890EEC">
            <w:pPr>
              <w:rPr>
                <w:rFonts w:ascii="Arial" w:hAnsi="Arial" w:cs="Arial"/>
                <w:color w:val="000000"/>
                <w:lang w:eastAsia="fr-FR"/>
              </w:rPr>
            </w:pPr>
            <w:r w:rsidRPr="00A7531F">
              <w:rPr>
                <w:rFonts w:ascii="Arial" w:hAnsi="Arial" w:cs="Arial"/>
                <w:color w:val="000000"/>
                <w:lang w:eastAsia="fr-FR"/>
              </w:rPr>
              <w:t xml:space="preserve">The release of </w:t>
            </w:r>
            <w:proofErr w:type="spellStart"/>
            <w:r w:rsidRPr="00A7531F">
              <w:rPr>
                <w:rFonts w:ascii="Arial" w:hAnsi="Arial" w:cs="Arial"/>
                <w:color w:val="000000"/>
                <w:lang w:eastAsia="fr-FR"/>
              </w:rPr>
              <w:t>Mp</w:t>
            </w:r>
            <w:proofErr w:type="spellEnd"/>
            <w:r w:rsidRPr="00A7531F">
              <w:rPr>
                <w:rFonts w:ascii="Arial" w:hAnsi="Arial" w:cs="Arial"/>
                <w:color w:val="000000"/>
                <w:lang w:eastAsia="fr-FR"/>
              </w:rPr>
              <w:t>-Hybrid causes adverse ecological effects, including habitat alteration and disruption of ecosystem services (e.g. pollination, decomposition).</w:t>
            </w:r>
          </w:p>
        </w:tc>
      </w:tr>
    </w:tbl>
    <w:p w14:paraId="4AFE5934" w14:textId="77777777" w:rsidR="00AD3993" w:rsidRPr="00A7531F" w:rsidRDefault="00AD3993" w:rsidP="00AD3993">
      <w:pPr>
        <w:rPr>
          <w:rFonts w:ascii="Arial" w:hAnsi="Arial" w:cs="Arial"/>
        </w:rPr>
      </w:pPr>
    </w:p>
    <w:p w14:paraId="1AB0FDA1" w14:textId="77777777" w:rsidR="00AD3993" w:rsidRPr="00A7531F" w:rsidRDefault="00AD3993" w:rsidP="00AD3993">
      <w:pPr>
        <w:rPr>
          <w:rFonts w:ascii="Arial" w:hAnsi="Arial" w:cs="Arial"/>
          <w:b/>
          <w:bCs/>
        </w:rPr>
      </w:pPr>
      <w:r w:rsidRPr="00A7531F">
        <w:rPr>
          <w:rFonts w:ascii="Arial" w:hAnsi="Arial" w:cs="Arial"/>
          <w:b/>
          <w:bCs/>
        </w:rPr>
        <w:t>B. Vector Biology and Transmission Modifiers (Mechanistic factors influencing disease dynamics)</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
        <w:gridCol w:w="1983"/>
        <w:gridCol w:w="6743"/>
      </w:tblGrid>
      <w:tr w:rsidR="00AD3993" w:rsidRPr="00A7531F" w14:paraId="14D62C8E" w14:textId="77777777" w:rsidTr="00890EEC">
        <w:trPr>
          <w:trHeight w:val="322"/>
        </w:trPr>
        <w:tc>
          <w:tcPr>
            <w:tcW w:w="421" w:type="dxa"/>
            <w:vAlign w:val="center"/>
            <w:hideMark/>
          </w:tcPr>
          <w:p w14:paraId="12FEC5E2" w14:textId="77777777" w:rsidR="00AD3993" w:rsidRPr="00A7531F" w:rsidRDefault="00AD3993" w:rsidP="00890EEC">
            <w:pPr>
              <w:jc w:val="center"/>
              <w:rPr>
                <w:rFonts w:ascii="Arial" w:hAnsi="Arial" w:cs="Arial"/>
                <w:b/>
                <w:bCs/>
                <w:color w:val="000000"/>
                <w:sz w:val="22"/>
                <w:szCs w:val="22"/>
                <w:lang w:eastAsia="fr-FR"/>
              </w:rPr>
            </w:pPr>
            <w:r w:rsidRPr="00A7531F">
              <w:rPr>
                <w:rFonts w:ascii="Arial" w:hAnsi="Arial" w:cs="Arial"/>
                <w:b/>
                <w:bCs/>
                <w:color w:val="000000"/>
                <w:sz w:val="22"/>
                <w:szCs w:val="22"/>
                <w:lang w:eastAsia="fr-FR"/>
              </w:rPr>
              <w:t>No</w:t>
            </w:r>
          </w:p>
        </w:tc>
        <w:tc>
          <w:tcPr>
            <w:tcW w:w="1984" w:type="dxa"/>
            <w:vAlign w:val="center"/>
            <w:hideMark/>
          </w:tcPr>
          <w:p w14:paraId="52FA3203" w14:textId="77777777" w:rsidR="00AD3993" w:rsidRPr="00A7531F" w:rsidRDefault="00AD3993" w:rsidP="00890EEC">
            <w:pPr>
              <w:jc w:val="center"/>
              <w:rPr>
                <w:rFonts w:ascii="Arial" w:hAnsi="Arial" w:cs="Arial"/>
                <w:b/>
                <w:bCs/>
                <w:color w:val="000000"/>
                <w:sz w:val="22"/>
                <w:szCs w:val="22"/>
                <w:lang w:eastAsia="fr-FR"/>
              </w:rPr>
            </w:pPr>
            <w:r w:rsidRPr="00A7531F">
              <w:rPr>
                <w:rFonts w:ascii="Arial" w:hAnsi="Arial" w:cs="Arial"/>
                <w:b/>
                <w:bCs/>
                <w:color w:val="000000"/>
                <w:sz w:val="22"/>
                <w:szCs w:val="22"/>
                <w:lang w:eastAsia="fr-FR"/>
              </w:rPr>
              <w:t>Risk-related factor</w:t>
            </w:r>
          </w:p>
        </w:tc>
        <w:tc>
          <w:tcPr>
            <w:tcW w:w="6755" w:type="dxa"/>
            <w:vAlign w:val="center"/>
            <w:hideMark/>
          </w:tcPr>
          <w:p w14:paraId="635D7ECB" w14:textId="77777777" w:rsidR="00AD3993" w:rsidRPr="00A7531F" w:rsidRDefault="00AD3993" w:rsidP="00890EEC">
            <w:pPr>
              <w:jc w:val="center"/>
              <w:rPr>
                <w:rFonts w:ascii="Arial" w:hAnsi="Arial" w:cs="Arial"/>
                <w:b/>
                <w:bCs/>
                <w:color w:val="000000"/>
                <w:sz w:val="22"/>
                <w:szCs w:val="22"/>
                <w:lang w:eastAsia="fr-FR"/>
              </w:rPr>
            </w:pPr>
            <w:r w:rsidRPr="00A7531F">
              <w:rPr>
                <w:rFonts w:ascii="Arial" w:hAnsi="Arial" w:cs="Arial"/>
                <w:b/>
                <w:bCs/>
                <w:color w:val="000000"/>
                <w:sz w:val="22"/>
                <w:szCs w:val="22"/>
                <w:lang w:eastAsia="fr-FR"/>
              </w:rPr>
              <w:t>Definition</w:t>
            </w:r>
          </w:p>
        </w:tc>
      </w:tr>
      <w:tr w:rsidR="00AD3993" w:rsidRPr="00A7531F" w14:paraId="73F22862" w14:textId="77777777" w:rsidTr="00890EEC">
        <w:trPr>
          <w:trHeight w:val="553"/>
        </w:trPr>
        <w:tc>
          <w:tcPr>
            <w:tcW w:w="421" w:type="dxa"/>
            <w:vAlign w:val="center"/>
            <w:hideMark/>
          </w:tcPr>
          <w:p w14:paraId="77781242"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9</w:t>
            </w:r>
          </w:p>
        </w:tc>
        <w:tc>
          <w:tcPr>
            <w:tcW w:w="1984" w:type="dxa"/>
            <w:vAlign w:val="center"/>
            <w:hideMark/>
          </w:tcPr>
          <w:p w14:paraId="5461638A"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Malaria vector competence</w:t>
            </w:r>
          </w:p>
        </w:tc>
        <w:tc>
          <w:tcPr>
            <w:tcW w:w="6755" w:type="dxa"/>
            <w:vAlign w:val="center"/>
            <w:hideMark/>
          </w:tcPr>
          <w:p w14:paraId="37347ED3"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Infected mosquitoes become more efficient at transmitting </w:t>
            </w:r>
            <w:r w:rsidRPr="00A7531F">
              <w:rPr>
                <w:rFonts w:ascii="Arial" w:hAnsi="Arial" w:cs="Arial"/>
                <w:i/>
                <w:iCs/>
                <w:color w:val="000000"/>
                <w:sz w:val="22"/>
                <w:szCs w:val="22"/>
                <w:lang w:eastAsia="fr-FR"/>
              </w:rPr>
              <w:t>Plasmodium</w:t>
            </w:r>
            <w:r w:rsidRPr="00A7531F">
              <w:rPr>
                <w:rFonts w:ascii="Arial" w:hAnsi="Arial" w:cs="Arial"/>
                <w:color w:val="000000"/>
                <w:sz w:val="22"/>
                <w:szCs w:val="22"/>
                <w:lang w:eastAsia="fr-FR"/>
              </w:rPr>
              <w:t xml:space="preserve"> due to physiological or biological changes.</w:t>
            </w:r>
          </w:p>
        </w:tc>
      </w:tr>
      <w:tr w:rsidR="00AD3993" w:rsidRPr="00A7531F" w14:paraId="69EC419A" w14:textId="77777777" w:rsidTr="00890EEC">
        <w:trPr>
          <w:trHeight w:val="600"/>
        </w:trPr>
        <w:tc>
          <w:tcPr>
            <w:tcW w:w="421" w:type="dxa"/>
            <w:vAlign w:val="center"/>
            <w:hideMark/>
          </w:tcPr>
          <w:p w14:paraId="2C043F99"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10</w:t>
            </w:r>
          </w:p>
        </w:tc>
        <w:tc>
          <w:tcPr>
            <w:tcW w:w="1984" w:type="dxa"/>
            <w:vAlign w:val="center"/>
            <w:hideMark/>
          </w:tcPr>
          <w:p w14:paraId="3A089E22"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Malaria transmission</w:t>
            </w:r>
          </w:p>
        </w:tc>
        <w:tc>
          <w:tcPr>
            <w:tcW w:w="6755" w:type="dxa"/>
            <w:vAlign w:val="center"/>
            <w:hideMark/>
          </w:tcPr>
          <w:p w14:paraId="77A7581D"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The rate of malaria transmission increases due to changes induced by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-Hybrid in mosquito or parasite dynamics.</w:t>
            </w:r>
          </w:p>
        </w:tc>
      </w:tr>
      <w:tr w:rsidR="00AD3993" w:rsidRPr="00A7531F" w14:paraId="2540A3AB" w14:textId="77777777" w:rsidTr="00890EEC">
        <w:trPr>
          <w:trHeight w:val="600"/>
        </w:trPr>
        <w:tc>
          <w:tcPr>
            <w:tcW w:w="421" w:type="dxa"/>
            <w:vAlign w:val="center"/>
            <w:hideMark/>
          </w:tcPr>
          <w:p w14:paraId="279D8E88"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11</w:t>
            </w:r>
          </w:p>
        </w:tc>
        <w:tc>
          <w:tcPr>
            <w:tcW w:w="1984" w:type="dxa"/>
            <w:vAlign w:val="center"/>
            <w:hideMark/>
          </w:tcPr>
          <w:p w14:paraId="6271CC39"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Competence for other pathogens</w:t>
            </w:r>
          </w:p>
        </w:tc>
        <w:tc>
          <w:tcPr>
            <w:tcW w:w="6755" w:type="dxa"/>
            <w:vAlign w:val="center"/>
            <w:hideMark/>
          </w:tcPr>
          <w:p w14:paraId="42B49839"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Infected mosquitoes become more efficient vectors of other pathogens (viruses, bacteria, parasites).</w:t>
            </w:r>
          </w:p>
        </w:tc>
      </w:tr>
      <w:tr w:rsidR="00AD3993" w:rsidRPr="00A7531F" w14:paraId="76405D0C" w14:textId="77777777" w:rsidTr="00890EEC">
        <w:trPr>
          <w:trHeight w:val="600"/>
        </w:trPr>
        <w:tc>
          <w:tcPr>
            <w:tcW w:w="421" w:type="dxa"/>
            <w:vAlign w:val="center"/>
            <w:hideMark/>
          </w:tcPr>
          <w:p w14:paraId="3BD38C3F"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12</w:t>
            </w:r>
          </w:p>
        </w:tc>
        <w:tc>
          <w:tcPr>
            <w:tcW w:w="1984" w:type="dxa"/>
            <w:vAlign w:val="center"/>
            <w:hideMark/>
          </w:tcPr>
          <w:p w14:paraId="3DB81E69"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Transmission of other pathogens</w:t>
            </w:r>
          </w:p>
        </w:tc>
        <w:tc>
          <w:tcPr>
            <w:tcW w:w="6755" w:type="dxa"/>
            <w:vAlign w:val="center"/>
            <w:hideMark/>
          </w:tcPr>
          <w:p w14:paraId="5B736D99"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The transmission rate of non-malaria pathogens increases due to ecological or biological changes.</w:t>
            </w:r>
          </w:p>
        </w:tc>
      </w:tr>
      <w:tr w:rsidR="00AD3993" w:rsidRPr="00A7531F" w14:paraId="392F0928" w14:textId="77777777" w:rsidTr="00890EEC">
        <w:trPr>
          <w:trHeight w:val="600"/>
        </w:trPr>
        <w:tc>
          <w:tcPr>
            <w:tcW w:w="421" w:type="dxa"/>
            <w:vAlign w:val="center"/>
            <w:hideMark/>
          </w:tcPr>
          <w:p w14:paraId="1E3E86BA"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13</w:t>
            </w:r>
          </w:p>
        </w:tc>
        <w:tc>
          <w:tcPr>
            <w:tcW w:w="1984" w:type="dxa"/>
            <w:vAlign w:val="center"/>
            <w:hideMark/>
          </w:tcPr>
          <w:p w14:paraId="5FC360AA"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Mosquito density</w:t>
            </w:r>
          </w:p>
        </w:tc>
        <w:tc>
          <w:tcPr>
            <w:tcW w:w="6755" w:type="dxa"/>
            <w:vAlign w:val="center"/>
            <w:hideMark/>
          </w:tcPr>
          <w:p w14:paraId="65604474"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The population density of mosquitoes increases due to changes in survival, reproduction, or population dynamics.</w:t>
            </w:r>
          </w:p>
        </w:tc>
      </w:tr>
      <w:tr w:rsidR="00AD3993" w:rsidRPr="00A7531F" w14:paraId="6A2EE399" w14:textId="77777777" w:rsidTr="00890EEC">
        <w:trPr>
          <w:trHeight w:val="600"/>
        </w:trPr>
        <w:tc>
          <w:tcPr>
            <w:tcW w:w="421" w:type="dxa"/>
            <w:vAlign w:val="center"/>
            <w:hideMark/>
          </w:tcPr>
          <w:p w14:paraId="5C7F1667"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14</w:t>
            </w:r>
          </w:p>
        </w:tc>
        <w:tc>
          <w:tcPr>
            <w:tcW w:w="1984" w:type="dxa"/>
            <w:vAlign w:val="center"/>
            <w:hideMark/>
          </w:tcPr>
          <w:p w14:paraId="128B4337"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Ecological niche shift</w:t>
            </w:r>
          </w:p>
        </w:tc>
        <w:tc>
          <w:tcPr>
            <w:tcW w:w="6755" w:type="dxa"/>
            <w:vAlign w:val="center"/>
            <w:hideMark/>
          </w:tcPr>
          <w:p w14:paraId="039E47A3"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Infected mosquitoes expand or shift their ecological niche (e.g. from domestic to outdoor environments).</w:t>
            </w:r>
          </w:p>
        </w:tc>
      </w:tr>
      <w:tr w:rsidR="00AD3993" w:rsidRPr="00A7531F" w14:paraId="4C3C155A" w14:textId="77777777" w:rsidTr="00890EEC">
        <w:trPr>
          <w:trHeight w:val="600"/>
        </w:trPr>
        <w:tc>
          <w:tcPr>
            <w:tcW w:w="421" w:type="dxa"/>
            <w:vAlign w:val="center"/>
            <w:hideMark/>
          </w:tcPr>
          <w:p w14:paraId="23DE44F1"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15</w:t>
            </w:r>
          </w:p>
        </w:tc>
        <w:tc>
          <w:tcPr>
            <w:tcW w:w="1984" w:type="dxa"/>
            <w:vAlign w:val="center"/>
            <w:hideMark/>
          </w:tcPr>
          <w:p w14:paraId="21079BA8"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Host preference</w:t>
            </w:r>
          </w:p>
        </w:tc>
        <w:tc>
          <w:tcPr>
            <w:tcW w:w="6755" w:type="dxa"/>
            <w:vAlign w:val="center"/>
            <w:hideMark/>
          </w:tcPr>
          <w:p w14:paraId="3BEB4829"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Infected mosquitoes feed on a wider range of host species compared to non-infected mosquitoes.</w:t>
            </w:r>
          </w:p>
        </w:tc>
      </w:tr>
      <w:tr w:rsidR="00AD3993" w:rsidRPr="00A7531F" w14:paraId="64C26493" w14:textId="77777777" w:rsidTr="00890EEC">
        <w:trPr>
          <w:trHeight w:val="600"/>
        </w:trPr>
        <w:tc>
          <w:tcPr>
            <w:tcW w:w="421" w:type="dxa"/>
            <w:vAlign w:val="center"/>
            <w:hideMark/>
          </w:tcPr>
          <w:p w14:paraId="380BE9F9"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16</w:t>
            </w:r>
          </w:p>
        </w:tc>
        <w:tc>
          <w:tcPr>
            <w:tcW w:w="1984" w:type="dxa"/>
            <w:vAlign w:val="center"/>
            <w:hideMark/>
          </w:tcPr>
          <w:p w14:paraId="3C1BCBDA"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Feeding frequency</w:t>
            </w:r>
          </w:p>
        </w:tc>
        <w:tc>
          <w:tcPr>
            <w:tcW w:w="6755" w:type="dxa"/>
            <w:vAlign w:val="center"/>
            <w:hideMark/>
          </w:tcPr>
          <w:p w14:paraId="11682E3C"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Infected mosquitoes take blood meals more frequently due to physiological or </w:t>
            </w:r>
            <w:proofErr w:type="spellStart"/>
            <w:r w:rsidRPr="00A7531F">
              <w:rPr>
                <w:rFonts w:ascii="Arial" w:hAnsi="Arial" w:cs="Arial"/>
                <w:color w:val="000000"/>
                <w:sz w:val="22"/>
                <w:szCs w:val="22"/>
                <w:lang w:eastAsia="fr-FR"/>
              </w:rPr>
              <w:t>behavioural</w:t>
            </w:r>
            <w:proofErr w:type="spellEnd"/>
            <w:r w:rsidRPr="00A7531F">
              <w:rPr>
                <w:rFonts w:ascii="Arial" w:hAnsi="Arial" w:cs="Arial"/>
                <w:color w:val="000000"/>
                <w:sz w:val="22"/>
                <w:szCs w:val="22"/>
                <w:lang w:eastAsia="fr-FR"/>
              </w:rPr>
              <w:t xml:space="preserve"> changes.</w:t>
            </w:r>
          </w:p>
        </w:tc>
      </w:tr>
      <w:tr w:rsidR="00AD3993" w:rsidRPr="00A7531F" w14:paraId="47B97F90" w14:textId="77777777" w:rsidTr="00890EEC">
        <w:trPr>
          <w:trHeight w:val="600"/>
        </w:trPr>
        <w:tc>
          <w:tcPr>
            <w:tcW w:w="421" w:type="dxa"/>
            <w:vAlign w:val="center"/>
            <w:hideMark/>
          </w:tcPr>
          <w:p w14:paraId="10993EC3"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17</w:t>
            </w:r>
          </w:p>
        </w:tc>
        <w:tc>
          <w:tcPr>
            <w:tcW w:w="1984" w:type="dxa"/>
            <w:vAlign w:val="center"/>
            <w:hideMark/>
          </w:tcPr>
          <w:p w14:paraId="62096CC5"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Blood-feeding </w:t>
            </w:r>
            <w:proofErr w:type="spellStart"/>
            <w:r w:rsidRPr="00A7531F">
              <w:rPr>
                <w:rFonts w:ascii="Arial" w:hAnsi="Arial" w:cs="Arial"/>
                <w:color w:val="000000"/>
                <w:sz w:val="22"/>
                <w:szCs w:val="22"/>
                <w:lang w:eastAsia="fr-FR"/>
              </w:rPr>
              <w:t>behaviour</w:t>
            </w:r>
            <w:proofErr w:type="spellEnd"/>
          </w:p>
        </w:tc>
        <w:tc>
          <w:tcPr>
            <w:tcW w:w="6755" w:type="dxa"/>
            <w:vAlign w:val="center"/>
            <w:hideMark/>
          </w:tcPr>
          <w:p w14:paraId="1E9EA8AC"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Infected mosquitoes show increased preference for human blood compared to non-infected mosquitoes.</w:t>
            </w:r>
          </w:p>
        </w:tc>
      </w:tr>
      <w:tr w:rsidR="00AD3993" w:rsidRPr="00A7531F" w14:paraId="47B676BA" w14:textId="77777777" w:rsidTr="00890EEC">
        <w:trPr>
          <w:trHeight w:val="600"/>
        </w:trPr>
        <w:tc>
          <w:tcPr>
            <w:tcW w:w="421" w:type="dxa"/>
            <w:vAlign w:val="center"/>
            <w:hideMark/>
          </w:tcPr>
          <w:p w14:paraId="325F902E"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lastRenderedPageBreak/>
              <w:t>18</w:t>
            </w:r>
          </w:p>
        </w:tc>
        <w:tc>
          <w:tcPr>
            <w:tcW w:w="1984" w:type="dxa"/>
            <w:vAlign w:val="center"/>
            <w:hideMark/>
          </w:tcPr>
          <w:p w14:paraId="172AF886"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Increased nuisance biting</w:t>
            </w:r>
          </w:p>
        </w:tc>
        <w:tc>
          <w:tcPr>
            <w:tcW w:w="6755" w:type="dxa"/>
            <w:vAlign w:val="center"/>
            <w:hideMark/>
          </w:tcPr>
          <w:p w14:paraId="668CEEEA"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Human exposure to mosquito bites increases due to </w:t>
            </w:r>
            <w:proofErr w:type="spellStart"/>
            <w:r w:rsidRPr="00A7531F">
              <w:rPr>
                <w:rFonts w:ascii="Arial" w:hAnsi="Arial" w:cs="Arial"/>
                <w:color w:val="000000"/>
                <w:sz w:val="22"/>
                <w:szCs w:val="22"/>
                <w:lang w:eastAsia="fr-FR"/>
              </w:rPr>
              <w:t>behavioural</w:t>
            </w:r>
            <w:proofErr w:type="spellEnd"/>
            <w:r w:rsidRPr="00A7531F">
              <w:rPr>
                <w:rFonts w:ascii="Arial" w:hAnsi="Arial" w:cs="Arial"/>
                <w:color w:val="000000"/>
                <w:sz w:val="22"/>
                <w:szCs w:val="22"/>
                <w:lang w:eastAsia="fr-FR"/>
              </w:rPr>
              <w:t xml:space="preserve"> or ecological changes.</w:t>
            </w:r>
          </w:p>
        </w:tc>
      </w:tr>
    </w:tbl>
    <w:p w14:paraId="3DF590BE" w14:textId="77777777" w:rsidR="00AD3993" w:rsidRPr="00A7531F" w:rsidRDefault="00AD3993" w:rsidP="00AD3993">
      <w:pPr>
        <w:rPr>
          <w:rFonts w:ascii="Arial" w:hAnsi="Arial" w:cs="Arial"/>
        </w:rPr>
      </w:pPr>
    </w:p>
    <w:p w14:paraId="10BE9454" w14:textId="77777777" w:rsidR="00AD3993" w:rsidRPr="00A7531F" w:rsidRDefault="00AD3993" w:rsidP="00AD3993">
      <w:pPr>
        <w:rPr>
          <w:rFonts w:ascii="Arial" w:hAnsi="Arial" w:cs="Arial"/>
          <w:b/>
          <w:bCs/>
        </w:rPr>
      </w:pPr>
      <w:r w:rsidRPr="00A7531F">
        <w:rPr>
          <w:rFonts w:ascii="Arial" w:hAnsi="Arial" w:cs="Arial"/>
          <w:b/>
          <w:bCs/>
        </w:rPr>
        <w:t>C. Intervention Performance and System-Level Risks</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
        <w:gridCol w:w="1983"/>
        <w:gridCol w:w="6743"/>
      </w:tblGrid>
      <w:tr w:rsidR="00AD3993" w:rsidRPr="00A7531F" w14:paraId="7BBDDA7B" w14:textId="77777777" w:rsidTr="00890EEC">
        <w:trPr>
          <w:trHeight w:val="203"/>
        </w:trPr>
        <w:tc>
          <w:tcPr>
            <w:tcW w:w="421" w:type="dxa"/>
            <w:vAlign w:val="center"/>
            <w:hideMark/>
          </w:tcPr>
          <w:p w14:paraId="7A4D230B" w14:textId="77777777" w:rsidR="00AD3993" w:rsidRPr="00A7531F" w:rsidRDefault="00AD3993" w:rsidP="00890EEC">
            <w:pPr>
              <w:jc w:val="center"/>
              <w:rPr>
                <w:rFonts w:ascii="Arial" w:hAnsi="Arial" w:cs="Arial"/>
                <w:b/>
                <w:bCs/>
                <w:color w:val="000000"/>
                <w:sz w:val="22"/>
                <w:szCs w:val="22"/>
                <w:lang w:eastAsia="fr-FR"/>
              </w:rPr>
            </w:pPr>
            <w:r w:rsidRPr="00A7531F">
              <w:rPr>
                <w:rFonts w:ascii="Arial" w:hAnsi="Arial" w:cs="Arial"/>
                <w:b/>
                <w:bCs/>
                <w:color w:val="000000"/>
                <w:sz w:val="22"/>
                <w:szCs w:val="22"/>
                <w:lang w:eastAsia="fr-FR"/>
              </w:rPr>
              <w:t>No</w:t>
            </w:r>
          </w:p>
        </w:tc>
        <w:tc>
          <w:tcPr>
            <w:tcW w:w="1984" w:type="dxa"/>
            <w:vAlign w:val="center"/>
            <w:hideMark/>
          </w:tcPr>
          <w:p w14:paraId="7C46569A" w14:textId="77777777" w:rsidR="00AD3993" w:rsidRPr="00A7531F" w:rsidRDefault="00AD3993" w:rsidP="00890EEC">
            <w:pPr>
              <w:jc w:val="center"/>
              <w:rPr>
                <w:rFonts w:ascii="Arial" w:hAnsi="Arial" w:cs="Arial"/>
                <w:b/>
                <w:bCs/>
                <w:color w:val="000000"/>
                <w:sz w:val="22"/>
                <w:szCs w:val="22"/>
                <w:lang w:eastAsia="fr-FR"/>
              </w:rPr>
            </w:pPr>
            <w:r w:rsidRPr="00A7531F">
              <w:rPr>
                <w:rFonts w:ascii="Arial" w:hAnsi="Arial" w:cs="Arial"/>
                <w:b/>
                <w:bCs/>
                <w:color w:val="000000"/>
                <w:sz w:val="22"/>
                <w:szCs w:val="22"/>
                <w:lang w:eastAsia="fr-FR"/>
              </w:rPr>
              <w:t>Risk-related factor</w:t>
            </w:r>
          </w:p>
        </w:tc>
        <w:tc>
          <w:tcPr>
            <w:tcW w:w="6755" w:type="dxa"/>
            <w:vAlign w:val="center"/>
            <w:hideMark/>
          </w:tcPr>
          <w:p w14:paraId="31754AA8" w14:textId="77777777" w:rsidR="00AD3993" w:rsidRPr="00A7531F" w:rsidRDefault="00AD3993" w:rsidP="00890EEC">
            <w:pPr>
              <w:jc w:val="center"/>
              <w:rPr>
                <w:rFonts w:ascii="Arial" w:hAnsi="Arial" w:cs="Arial"/>
                <w:b/>
                <w:bCs/>
                <w:color w:val="000000"/>
                <w:sz w:val="22"/>
                <w:szCs w:val="22"/>
                <w:lang w:eastAsia="fr-FR"/>
              </w:rPr>
            </w:pPr>
            <w:r w:rsidRPr="00A7531F">
              <w:rPr>
                <w:rFonts w:ascii="Arial" w:hAnsi="Arial" w:cs="Arial"/>
                <w:b/>
                <w:bCs/>
                <w:color w:val="000000"/>
                <w:sz w:val="22"/>
                <w:szCs w:val="22"/>
                <w:lang w:eastAsia="fr-FR"/>
              </w:rPr>
              <w:t>Definition</w:t>
            </w:r>
          </w:p>
        </w:tc>
      </w:tr>
      <w:tr w:rsidR="00AD3993" w:rsidRPr="00A7531F" w14:paraId="665C72B0" w14:textId="77777777" w:rsidTr="00890EEC">
        <w:trPr>
          <w:trHeight w:val="600"/>
        </w:trPr>
        <w:tc>
          <w:tcPr>
            <w:tcW w:w="421" w:type="dxa"/>
            <w:vAlign w:val="center"/>
            <w:hideMark/>
          </w:tcPr>
          <w:p w14:paraId="3D739D84"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19</w:t>
            </w:r>
          </w:p>
        </w:tc>
        <w:tc>
          <w:tcPr>
            <w:tcW w:w="1984" w:type="dxa"/>
            <w:vAlign w:val="center"/>
            <w:hideMark/>
          </w:tcPr>
          <w:p w14:paraId="176E9C1C"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Effectiveness of vector control</w:t>
            </w:r>
          </w:p>
        </w:tc>
        <w:tc>
          <w:tcPr>
            <w:tcW w:w="6755" w:type="dxa"/>
            <w:vAlign w:val="center"/>
            <w:hideMark/>
          </w:tcPr>
          <w:p w14:paraId="096798C5"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The introduction of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-Hybrid reduces the effectiveness of existing mosquito control strategies.</w:t>
            </w:r>
          </w:p>
        </w:tc>
      </w:tr>
      <w:tr w:rsidR="00AD3993" w:rsidRPr="00A7531F" w14:paraId="23FA87F3" w14:textId="77777777" w:rsidTr="00890EEC">
        <w:trPr>
          <w:trHeight w:val="600"/>
        </w:trPr>
        <w:tc>
          <w:tcPr>
            <w:tcW w:w="421" w:type="dxa"/>
            <w:vAlign w:val="center"/>
            <w:hideMark/>
          </w:tcPr>
          <w:p w14:paraId="03A8C1D4"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20</w:t>
            </w:r>
          </w:p>
        </w:tc>
        <w:tc>
          <w:tcPr>
            <w:tcW w:w="1984" w:type="dxa"/>
            <w:vAlign w:val="center"/>
            <w:hideMark/>
          </w:tcPr>
          <w:p w14:paraId="7C20871A"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Need for increased control</w:t>
            </w:r>
          </w:p>
        </w:tc>
        <w:tc>
          <w:tcPr>
            <w:tcW w:w="6755" w:type="dxa"/>
            <w:vAlign w:val="center"/>
            <w:hideMark/>
          </w:tcPr>
          <w:p w14:paraId="06EBED48"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Additional or more intensive vector control interventions are required following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-Hybrid release.</w:t>
            </w:r>
          </w:p>
        </w:tc>
      </w:tr>
      <w:tr w:rsidR="00AD3993" w:rsidRPr="00A7531F" w14:paraId="149F92A3" w14:textId="77777777" w:rsidTr="00890EEC">
        <w:trPr>
          <w:trHeight w:val="600"/>
        </w:trPr>
        <w:tc>
          <w:tcPr>
            <w:tcW w:w="421" w:type="dxa"/>
            <w:vAlign w:val="center"/>
            <w:hideMark/>
          </w:tcPr>
          <w:p w14:paraId="5D3E2FDF"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21</w:t>
            </w:r>
          </w:p>
        </w:tc>
        <w:tc>
          <w:tcPr>
            <w:tcW w:w="1984" w:type="dxa"/>
            <w:vAlign w:val="center"/>
            <w:hideMark/>
          </w:tcPr>
          <w:p w14:paraId="35BF5980"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Household-level control changes</w:t>
            </w:r>
          </w:p>
        </w:tc>
        <w:tc>
          <w:tcPr>
            <w:tcW w:w="6755" w:type="dxa"/>
            <w:vAlign w:val="center"/>
            <w:hideMark/>
          </w:tcPr>
          <w:p w14:paraId="08D95507"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Households modify their mosquito control practices and expenditures in response to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-Hybrid.</w:t>
            </w:r>
          </w:p>
        </w:tc>
      </w:tr>
      <w:tr w:rsidR="00AD3993" w:rsidRPr="00A7531F" w14:paraId="52EE3FEF" w14:textId="77777777" w:rsidTr="00890EEC">
        <w:trPr>
          <w:trHeight w:val="600"/>
        </w:trPr>
        <w:tc>
          <w:tcPr>
            <w:tcW w:w="421" w:type="dxa"/>
            <w:vAlign w:val="center"/>
            <w:hideMark/>
          </w:tcPr>
          <w:p w14:paraId="48C92752"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22</w:t>
            </w:r>
          </w:p>
        </w:tc>
        <w:tc>
          <w:tcPr>
            <w:tcW w:w="1984" w:type="dxa"/>
            <w:vAlign w:val="center"/>
            <w:hideMark/>
          </w:tcPr>
          <w:p w14:paraId="67F63FCA"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Monitoring capacity</w:t>
            </w:r>
          </w:p>
        </w:tc>
        <w:tc>
          <w:tcPr>
            <w:tcW w:w="6755" w:type="dxa"/>
            <w:vAlign w:val="center"/>
            <w:hideMark/>
          </w:tcPr>
          <w:p w14:paraId="6CFA21C4"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Insufficient systems are in place to effectively monitor the spread and impacts of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-Hybrid.</w:t>
            </w:r>
          </w:p>
        </w:tc>
      </w:tr>
    </w:tbl>
    <w:p w14:paraId="191784AD" w14:textId="77777777" w:rsidR="00AD3993" w:rsidRPr="00A7531F" w:rsidRDefault="00AD3993" w:rsidP="00AD3993">
      <w:pPr>
        <w:rPr>
          <w:rFonts w:ascii="Arial" w:hAnsi="Arial" w:cs="Arial"/>
        </w:rPr>
      </w:pPr>
    </w:p>
    <w:p w14:paraId="364993F3" w14:textId="77777777" w:rsidR="00AD3993" w:rsidRPr="00A7531F" w:rsidRDefault="00AD3993" w:rsidP="00AD3993">
      <w:pPr>
        <w:rPr>
          <w:rFonts w:ascii="Arial" w:hAnsi="Arial" w:cs="Arial"/>
          <w:b/>
          <w:bCs/>
        </w:rPr>
      </w:pPr>
      <w:r w:rsidRPr="00A7531F">
        <w:rPr>
          <w:rFonts w:ascii="Arial" w:hAnsi="Arial" w:cs="Arial"/>
          <w:b/>
          <w:bCs/>
        </w:rPr>
        <w:t xml:space="preserve">D. Socio-economic and </w:t>
      </w:r>
      <w:proofErr w:type="spellStart"/>
      <w:r w:rsidRPr="00A7531F">
        <w:rPr>
          <w:rFonts w:ascii="Arial" w:hAnsi="Arial" w:cs="Arial"/>
          <w:b/>
          <w:bCs/>
        </w:rPr>
        <w:t>Behavioural</w:t>
      </w:r>
      <w:proofErr w:type="spellEnd"/>
      <w:r w:rsidRPr="00A7531F">
        <w:rPr>
          <w:rFonts w:ascii="Arial" w:hAnsi="Arial" w:cs="Arial"/>
          <w:b/>
          <w:bCs/>
        </w:rPr>
        <w:t xml:space="preserve"> Factors</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84"/>
        <w:gridCol w:w="6755"/>
      </w:tblGrid>
      <w:tr w:rsidR="00AD3993" w:rsidRPr="00A7531F" w14:paraId="67CF969D" w14:textId="77777777" w:rsidTr="00890EEC">
        <w:trPr>
          <w:trHeight w:val="600"/>
        </w:trPr>
        <w:tc>
          <w:tcPr>
            <w:tcW w:w="421" w:type="dxa"/>
            <w:vAlign w:val="center"/>
            <w:hideMark/>
          </w:tcPr>
          <w:p w14:paraId="3FBDA679"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23</w:t>
            </w:r>
          </w:p>
        </w:tc>
        <w:tc>
          <w:tcPr>
            <w:tcW w:w="1984" w:type="dxa"/>
            <w:vAlign w:val="center"/>
            <w:hideMark/>
          </w:tcPr>
          <w:p w14:paraId="69A83796"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Risk perception</w:t>
            </w:r>
          </w:p>
        </w:tc>
        <w:tc>
          <w:tcPr>
            <w:tcW w:w="6755" w:type="dxa"/>
            <w:vAlign w:val="center"/>
            <w:hideMark/>
          </w:tcPr>
          <w:p w14:paraId="75696834"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The population develops inaccurate perceptions regarding malaria risk (e.g. belief that malaria is eliminated).</w:t>
            </w:r>
          </w:p>
        </w:tc>
      </w:tr>
      <w:tr w:rsidR="00AD3993" w:rsidRPr="00A7531F" w14:paraId="521A380A" w14:textId="77777777" w:rsidTr="00890EEC">
        <w:trPr>
          <w:trHeight w:val="672"/>
        </w:trPr>
        <w:tc>
          <w:tcPr>
            <w:tcW w:w="421" w:type="dxa"/>
            <w:vAlign w:val="center"/>
            <w:hideMark/>
          </w:tcPr>
          <w:p w14:paraId="21D1EB77"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24</w:t>
            </w:r>
          </w:p>
        </w:tc>
        <w:tc>
          <w:tcPr>
            <w:tcW w:w="1984" w:type="dxa"/>
            <w:vAlign w:val="center"/>
            <w:hideMark/>
          </w:tcPr>
          <w:p w14:paraId="0D42F353" w14:textId="77777777" w:rsidR="00AD3993" w:rsidRPr="00A7531F" w:rsidRDefault="00AD3993" w:rsidP="00890EEC">
            <w:pPr>
              <w:rPr>
                <w:rFonts w:ascii="Arial" w:hAnsi="Arial" w:cs="Arial"/>
                <w:color w:val="000000"/>
                <w:sz w:val="22"/>
                <w:szCs w:val="22"/>
                <w:lang w:eastAsia="fr-FR"/>
              </w:rPr>
            </w:pPr>
            <w:proofErr w:type="spellStart"/>
            <w:r w:rsidRPr="00A7531F">
              <w:rPr>
                <w:rFonts w:ascii="Arial" w:hAnsi="Arial" w:cs="Arial"/>
                <w:color w:val="000000"/>
                <w:sz w:val="22"/>
                <w:szCs w:val="22"/>
                <w:lang w:eastAsia="fr-FR"/>
              </w:rPr>
              <w:t>Behavioural</w:t>
            </w:r>
            <w:proofErr w:type="spellEnd"/>
            <w:r w:rsidRPr="00A7531F">
              <w:rPr>
                <w:rFonts w:ascii="Arial" w:hAnsi="Arial" w:cs="Arial"/>
                <w:color w:val="000000"/>
                <w:sz w:val="22"/>
                <w:szCs w:val="22"/>
                <w:lang w:eastAsia="fr-FR"/>
              </w:rPr>
              <w:t xml:space="preserve"> avoidance strategies</w:t>
            </w:r>
          </w:p>
        </w:tc>
        <w:tc>
          <w:tcPr>
            <w:tcW w:w="6755" w:type="dxa"/>
            <w:vAlign w:val="center"/>
            <w:hideMark/>
          </w:tcPr>
          <w:p w14:paraId="5C7D6861"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Individuals modify </w:t>
            </w:r>
            <w:proofErr w:type="spellStart"/>
            <w:r w:rsidRPr="00A7531F">
              <w:rPr>
                <w:rFonts w:ascii="Arial" w:hAnsi="Arial" w:cs="Arial"/>
                <w:color w:val="000000"/>
                <w:sz w:val="22"/>
                <w:szCs w:val="22"/>
                <w:lang w:eastAsia="fr-FR"/>
              </w:rPr>
              <w:t>behaviours</w:t>
            </w:r>
            <w:proofErr w:type="spellEnd"/>
            <w:r w:rsidRPr="00A7531F">
              <w:rPr>
                <w:rFonts w:ascii="Arial" w:hAnsi="Arial" w:cs="Arial"/>
                <w:color w:val="000000"/>
                <w:sz w:val="22"/>
                <w:szCs w:val="22"/>
                <w:lang w:eastAsia="fr-FR"/>
              </w:rPr>
              <w:t xml:space="preserve"> (e.g. reduced outdoor activities, increased insecticide use) due to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-Hybrid presence.</w:t>
            </w:r>
          </w:p>
        </w:tc>
      </w:tr>
      <w:tr w:rsidR="00AD3993" w:rsidRPr="00A7531F" w14:paraId="763810DC" w14:textId="77777777" w:rsidTr="00890EEC">
        <w:trPr>
          <w:trHeight w:val="600"/>
        </w:trPr>
        <w:tc>
          <w:tcPr>
            <w:tcW w:w="421" w:type="dxa"/>
            <w:vAlign w:val="center"/>
            <w:hideMark/>
          </w:tcPr>
          <w:p w14:paraId="52E4B990"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25</w:t>
            </w:r>
          </w:p>
        </w:tc>
        <w:tc>
          <w:tcPr>
            <w:tcW w:w="1984" w:type="dxa"/>
            <w:vAlign w:val="center"/>
            <w:hideMark/>
          </w:tcPr>
          <w:p w14:paraId="2BAFB2AA"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Healthcare costs</w:t>
            </w:r>
          </w:p>
        </w:tc>
        <w:tc>
          <w:tcPr>
            <w:tcW w:w="6755" w:type="dxa"/>
            <w:vAlign w:val="center"/>
            <w:hideMark/>
          </w:tcPr>
          <w:p w14:paraId="0E65E613"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Community healthcare costs increase due to indirect effects associated with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-Hybrid release.</w:t>
            </w:r>
          </w:p>
        </w:tc>
      </w:tr>
      <w:tr w:rsidR="00AD3993" w:rsidRPr="00A7531F" w14:paraId="6FDA7111" w14:textId="77777777" w:rsidTr="00890EEC">
        <w:trPr>
          <w:trHeight w:val="600"/>
        </w:trPr>
        <w:tc>
          <w:tcPr>
            <w:tcW w:w="421" w:type="dxa"/>
            <w:vAlign w:val="center"/>
            <w:hideMark/>
          </w:tcPr>
          <w:p w14:paraId="5FEBBD55"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26</w:t>
            </w:r>
          </w:p>
        </w:tc>
        <w:tc>
          <w:tcPr>
            <w:tcW w:w="1984" w:type="dxa"/>
            <w:vAlign w:val="center"/>
            <w:hideMark/>
          </w:tcPr>
          <w:p w14:paraId="71CB57FE"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Workforce availability</w:t>
            </w:r>
          </w:p>
        </w:tc>
        <w:tc>
          <w:tcPr>
            <w:tcW w:w="6755" w:type="dxa"/>
            <w:vAlign w:val="center"/>
            <w:hideMark/>
          </w:tcPr>
          <w:p w14:paraId="20FB9D9E" w14:textId="77777777" w:rsidR="00AD3993" w:rsidRPr="00A7531F" w:rsidRDefault="00AD3993" w:rsidP="00890EEC">
            <w:pPr>
              <w:rPr>
                <w:rFonts w:ascii="Arial" w:hAnsi="Arial" w:cs="Arial"/>
                <w:color w:val="000000"/>
                <w:sz w:val="22"/>
                <w:szCs w:val="22"/>
                <w:lang w:eastAsia="fr-FR"/>
              </w:rPr>
            </w:pPr>
            <w:proofErr w:type="spellStart"/>
            <w:r w:rsidRPr="00A7531F">
              <w:rPr>
                <w:rFonts w:ascii="Arial" w:hAnsi="Arial" w:cs="Arial"/>
                <w:color w:val="000000"/>
                <w:sz w:val="22"/>
                <w:szCs w:val="22"/>
                <w:lang w:eastAsia="fr-FR"/>
              </w:rPr>
              <w:t>Labour</w:t>
            </w:r>
            <w:proofErr w:type="spellEnd"/>
            <w:r w:rsidRPr="00A7531F">
              <w:rPr>
                <w:rFonts w:ascii="Arial" w:hAnsi="Arial" w:cs="Arial"/>
                <w:color w:val="000000"/>
                <w:sz w:val="22"/>
                <w:szCs w:val="22"/>
                <w:lang w:eastAsia="fr-FR"/>
              </w:rPr>
              <w:t xml:space="preserve"> availability is affected due to </w:t>
            </w:r>
            <w:proofErr w:type="spellStart"/>
            <w:r w:rsidRPr="00A7531F">
              <w:rPr>
                <w:rFonts w:ascii="Arial" w:hAnsi="Arial" w:cs="Arial"/>
                <w:color w:val="000000"/>
                <w:sz w:val="22"/>
                <w:szCs w:val="22"/>
                <w:lang w:eastAsia="fr-FR"/>
              </w:rPr>
              <w:t>behavioural</w:t>
            </w:r>
            <w:proofErr w:type="spellEnd"/>
            <w:r w:rsidRPr="00A7531F">
              <w:rPr>
                <w:rFonts w:ascii="Arial" w:hAnsi="Arial" w:cs="Arial"/>
                <w:color w:val="000000"/>
                <w:sz w:val="22"/>
                <w:szCs w:val="22"/>
                <w:lang w:eastAsia="fr-FR"/>
              </w:rPr>
              <w:t xml:space="preserve"> or health-related changes linked to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-Hybrid.</w:t>
            </w:r>
          </w:p>
        </w:tc>
      </w:tr>
      <w:tr w:rsidR="00AD3993" w:rsidRPr="00A7531F" w14:paraId="571B75C7" w14:textId="77777777" w:rsidTr="00890EEC">
        <w:trPr>
          <w:trHeight w:val="600"/>
        </w:trPr>
        <w:tc>
          <w:tcPr>
            <w:tcW w:w="421" w:type="dxa"/>
            <w:vAlign w:val="center"/>
            <w:hideMark/>
          </w:tcPr>
          <w:p w14:paraId="2A307BA2"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27</w:t>
            </w:r>
          </w:p>
        </w:tc>
        <w:tc>
          <w:tcPr>
            <w:tcW w:w="1984" w:type="dxa"/>
            <w:vAlign w:val="center"/>
            <w:hideMark/>
          </w:tcPr>
          <w:p w14:paraId="2103C368"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Economic impacts</w:t>
            </w:r>
          </w:p>
        </w:tc>
        <w:tc>
          <w:tcPr>
            <w:tcW w:w="6755" w:type="dxa"/>
            <w:vAlign w:val="center"/>
            <w:hideMark/>
          </w:tcPr>
          <w:p w14:paraId="286C202F"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The introduction of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 xml:space="preserve">-Hybrid affects economic sectors such as tourism, </w:t>
            </w:r>
            <w:proofErr w:type="spellStart"/>
            <w:r w:rsidRPr="00A7531F">
              <w:rPr>
                <w:rFonts w:ascii="Arial" w:hAnsi="Arial" w:cs="Arial"/>
                <w:color w:val="000000"/>
                <w:sz w:val="22"/>
                <w:szCs w:val="22"/>
                <w:lang w:eastAsia="fr-FR"/>
              </w:rPr>
              <w:t>labour</w:t>
            </w:r>
            <w:proofErr w:type="spellEnd"/>
            <w:r w:rsidRPr="00A7531F">
              <w:rPr>
                <w:rFonts w:ascii="Arial" w:hAnsi="Arial" w:cs="Arial"/>
                <w:color w:val="000000"/>
                <w:sz w:val="22"/>
                <w:szCs w:val="22"/>
                <w:lang w:eastAsia="fr-FR"/>
              </w:rPr>
              <w:t xml:space="preserve"> markets, or local businesses.</w:t>
            </w:r>
          </w:p>
        </w:tc>
      </w:tr>
      <w:tr w:rsidR="00AD3993" w:rsidRPr="00A7531F" w14:paraId="179C0734" w14:textId="77777777" w:rsidTr="00890EEC">
        <w:trPr>
          <w:trHeight w:val="600"/>
        </w:trPr>
        <w:tc>
          <w:tcPr>
            <w:tcW w:w="421" w:type="dxa"/>
            <w:vAlign w:val="center"/>
            <w:hideMark/>
          </w:tcPr>
          <w:p w14:paraId="538230CD"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28</w:t>
            </w:r>
          </w:p>
        </w:tc>
        <w:tc>
          <w:tcPr>
            <w:tcW w:w="1984" w:type="dxa"/>
            <w:vAlign w:val="center"/>
            <w:hideMark/>
          </w:tcPr>
          <w:p w14:paraId="44971CB0"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Property value impacts</w:t>
            </w:r>
          </w:p>
        </w:tc>
        <w:tc>
          <w:tcPr>
            <w:tcW w:w="6755" w:type="dxa"/>
            <w:vAlign w:val="center"/>
            <w:hideMark/>
          </w:tcPr>
          <w:p w14:paraId="74345B35"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Real estate or property values are affected in areas where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-Hybrid is present.</w:t>
            </w:r>
          </w:p>
        </w:tc>
      </w:tr>
      <w:tr w:rsidR="00AD3993" w:rsidRPr="00A7531F" w14:paraId="43D7C8B4" w14:textId="77777777" w:rsidTr="00890EEC">
        <w:trPr>
          <w:trHeight w:val="600"/>
        </w:trPr>
        <w:tc>
          <w:tcPr>
            <w:tcW w:w="421" w:type="dxa"/>
            <w:vAlign w:val="center"/>
            <w:hideMark/>
          </w:tcPr>
          <w:p w14:paraId="57CD0E9C" w14:textId="77777777" w:rsidR="00AD3993" w:rsidRPr="00A7531F" w:rsidRDefault="00AD3993" w:rsidP="00890EEC">
            <w:pPr>
              <w:jc w:val="right"/>
              <w:rPr>
                <w:rFonts w:ascii="Arial" w:hAnsi="Arial" w:cs="Arial"/>
                <w:color w:val="000000"/>
                <w:sz w:val="22"/>
                <w:szCs w:val="22"/>
                <w:lang w:eastAsia="fr-FR"/>
              </w:rPr>
            </w:pPr>
            <w:r w:rsidRPr="00A7531F">
              <w:rPr>
                <w:rFonts w:ascii="Arial" w:hAnsi="Arial" w:cs="Arial"/>
                <w:color w:val="000000"/>
                <w:sz w:val="22"/>
                <w:szCs w:val="22"/>
                <w:lang w:eastAsia="fr-FR"/>
              </w:rPr>
              <w:t>29</w:t>
            </w:r>
          </w:p>
        </w:tc>
        <w:tc>
          <w:tcPr>
            <w:tcW w:w="1984" w:type="dxa"/>
            <w:vAlign w:val="center"/>
            <w:hideMark/>
          </w:tcPr>
          <w:p w14:paraId="70B663C4"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Tourism impacts</w:t>
            </w:r>
          </w:p>
        </w:tc>
        <w:tc>
          <w:tcPr>
            <w:tcW w:w="6755" w:type="dxa"/>
            <w:vAlign w:val="center"/>
            <w:hideMark/>
          </w:tcPr>
          <w:p w14:paraId="201E4207"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Tourism activities decline due to perceptions or concerns related to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-Hybrid.</w:t>
            </w:r>
          </w:p>
        </w:tc>
      </w:tr>
    </w:tbl>
    <w:p w14:paraId="483B8A24" w14:textId="77777777" w:rsidR="00AD3993" w:rsidRPr="00A7531F" w:rsidRDefault="00AD3993" w:rsidP="00AD3993">
      <w:pPr>
        <w:rPr>
          <w:rFonts w:ascii="Arial" w:hAnsi="Arial" w:cs="Arial"/>
        </w:rPr>
      </w:pPr>
    </w:p>
    <w:p w14:paraId="2F2F5E5F" w14:textId="77777777" w:rsidR="00AD3993" w:rsidRPr="00A7531F" w:rsidRDefault="00AD3993" w:rsidP="00AD3993">
      <w:pPr>
        <w:rPr>
          <w:rFonts w:ascii="Arial" w:hAnsi="Arial" w:cs="Arial"/>
        </w:rPr>
      </w:pPr>
    </w:p>
    <w:p w14:paraId="47442D71" w14:textId="77777777" w:rsidR="00AD3993" w:rsidRPr="00A7531F" w:rsidRDefault="00AD3993" w:rsidP="00AD3993">
      <w:pPr>
        <w:rPr>
          <w:rFonts w:ascii="Arial" w:hAnsi="Arial" w:cs="Arial"/>
          <w:b/>
          <w:bCs/>
        </w:rPr>
      </w:pPr>
      <w:r w:rsidRPr="00A7531F">
        <w:rPr>
          <w:rFonts w:ascii="Arial" w:hAnsi="Arial" w:cs="Arial"/>
          <w:b/>
          <w:bCs/>
        </w:rPr>
        <w:t>Additional Parameter (Not a risk factor)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7366"/>
      </w:tblGrid>
      <w:tr w:rsidR="00AD3993" w:rsidRPr="00A7531F" w14:paraId="6F846101" w14:textId="77777777" w:rsidTr="00890EEC">
        <w:trPr>
          <w:trHeight w:val="843"/>
        </w:trPr>
        <w:tc>
          <w:tcPr>
            <w:tcW w:w="1701" w:type="dxa"/>
            <w:vAlign w:val="center"/>
            <w:hideMark/>
          </w:tcPr>
          <w:p w14:paraId="1D90141B"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Infection of malaria vectors</w:t>
            </w:r>
          </w:p>
        </w:tc>
        <w:tc>
          <w:tcPr>
            <w:tcW w:w="7366" w:type="dxa"/>
            <w:vAlign w:val="center"/>
            <w:hideMark/>
          </w:tcPr>
          <w:p w14:paraId="3B60114C" w14:textId="77777777" w:rsidR="00AD3993" w:rsidRPr="00A7531F" w:rsidRDefault="00AD3993" w:rsidP="00890EEC">
            <w:pPr>
              <w:rPr>
                <w:rFonts w:ascii="Arial" w:hAnsi="Arial" w:cs="Arial"/>
                <w:color w:val="000000"/>
                <w:sz w:val="22"/>
                <w:szCs w:val="22"/>
                <w:lang w:eastAsia="fr-FR"/>
              </w:rPr>
            </w:pPr>
            <w:r w:rsidRPr="00A7531F">
              <w:rPr>
                <w:rFonts w:ascii="Arial" w:hAnsi="Arial" w:cs="Arial"/>
                <w:color w:val="000000"/>
                <w:sz w:val="22"/>
                <w:szCs w:val="22"/>
                <w:lang w:eastAsia="fr-FR"/>
              </w:rPr>
              <w:t xml:space="preserve">Probability that </w:t>
            </w:r>
            <w:proofErr w:type="spellStart"/>
            <w:r w:rsidRPr="00A7531F">
              <w:rPr>
                <w:rFonts w:ascii="Arial" w:hAnsi="Arial" w:cs="Arial"/>
                <w:color w:val="000000"/>
                <w:sz w:val="22"/>
                <w:szCs w:val="22"/>
                <w:lang w:eastAsia="fr-FR"/>
              </w:rPr>
              <w:t>Mp</w:t>
            </w:r>
            <w:proofErr w:type="spellEnd"/>
            <w:r w:rsidRPr="00A7531F">
              <w:rPr>
                <w:rFonts w:ascii="Arial" w:hAnsi="Arial" w:cs="Arial"/>
                <w:color w:val="000000"/>
                <w:sz w:val="22"/>
                <w:szCs w:val="22"/>
                <w:lang w:eastAsia="fr-FR"/>
              </w:rPr>
              <w:t>-Hybrid successfully infects malaria vectors, representing a key indicator of intervention effectiveness rather than a hazard.</w:t>
            </w:r>
          </w:p>
        </w:tc>
      </w:tr>
    </w:tbl>
    <w:p w14:paraId="448A5FBF" w14:textId="77777777" w:rsidR="00AD3993" w:rsidRPr="00A7531F" w:rsidRDefault="00AD3993" w:rsidP="00AD3993">
      <w:pPr>
        <w:rPr>
          <w:rFonts w:ascii="Arial" w:hAnsi="Arial" w:cs="Arial"/>
        </w:rPr>
      </w:pPr>
    </w:p>
    <w:p w14:paraId="1E876DC3" w14:textId="77777777" w:rsidR="00493FAD" w:rsidRPr="00A7531F" w:rsidRDefault="00493FAD" w:rsidP="00441B6F">
      <w:pPr>
        <w:pStyle w:val="Appendix"/>
        <w:spacing w:after="0"/>
        <w:jc w:val="both"/>
        <w:rPr>
          <w:ins w:id="556" w:author="SAWADOGO Amadé" w:date="2026-04-03T16:00:00Z" w16du:dateUtc="2026-04-03T16:00:00Z"/>
          <w:rFonts w:ascii="Arial" w:hAnsi="Arial" w:cs="Arial"/>
          <w:b w:val="0"/>
        </w:rPr>
        <w:sectPr w:rsidR="00493FAD" w:rsidRPr="00A7531F" w:rsidSect="00AD3993">
          <w:type w:val="continuous"/>
          <w:pgSz w:w="11906" w:h="16838"/>
          <w:pgMar w:top="1417" w:right="1417" w:bottom="1417" w:left="1417" w:header="708" w:footer="708" w:gutter="0"/>
          <w:cols w:space="708"/>
          <w:docGrid w:linePitch="360"/>
        </w:sectPr>
      </w:pPr>
    </w:p>
    <w:p w14:paraId="3E05E8C5" w14:textId="29631EC3" w:rsidR="00493FAD" w:rsidRPr="00A7531F" w:rsidRDefault="00006A2C" w:rsidP="00493FAD">
      <w:pPr>
        <w:pStyle w:val="Lgende"/>
        <w:keepNext/>
        <w:spacing w:after="0"/>
        <w:rPr>
          <w:ins w:id="557" w:author="SAWADOGO Amadé" w:date="2026-04-03T16:01:00Z" w16du:dateUtc="2026-04-03T16:01:00Z"/>
          <w:rFonts w:ascii="Arial" w:hAnsi="Arial" w:cs="Arial"/>
          <w:b/>
          <w:bCs/>
          <w:i w:val="0"/>
          <w:iCs w:val="0"/>
          <w:color w:val="auto"/>
          <w:sz w:val="20"/>
          <w:szCs w:val="20"/>
          <w:lang w:val="en-US"/>
        </w:rPr>
      </w:pPr>
      <w:ins w:id="558" w:author="SAWADOGO Amadé" w:date="2026-04-03T16:09:00Z" w16du:dateUtc="2026-04-03T16:09:00Z">
        <w:r w:rsidRPr="00A7531F">
          <w:rPr>
            <w:rFonts w:ascii="Arial" w:hAnsi="Arial" w:cs="Arial"/>
            <w:b/>
            <w:bCs/>
            <w:i w:val="0"/>
            <w:iCs w:val="0"/>
            <w:color w:val="auto"/>
            <w:sz w:val="20"/>
            <w:szCs w:val="20"/>
            <w:lang w:val="en-US"/>
          </w:rPr>
          <w:lastRenderedPageBreak/>
          <w:t xml:space="preserve">Supplementary </w:t>
        </w:r>
      </w:ins>
      <w:ins w:id="559" w:author="SAWADOGO Amadé" w:date="2026-04-03T16:01:00Z" w16du:dateUtc="2026-04-03T16:01:00Z">
        <w:r w:rsidR="00493FAD" w:rsidRPr="00A7531F">
          <w:rPr>
            <w:rFonts w:ascii="Arial" w:hAnsi="Arial" w:cs="Arial"/>
            <w:b/>
            <w:bCs/>
            <w:i w:val="0"/>
            <w:iCs w:val="0"/>
            <w:color w:val="auto"/>
            <w:sz w:val="20"/>
            <w:szCs w:val="20"/>
            <w:lang w:val="en-US"/>
          </w:rPr>
          <w:t xml:space="preserve">Table </w:t>
        </w:r>
      </w:ins>
      <w:ins w:id="560" w:author="SAWADOGO Amadé" w:date="2026-04-03T16:09:00Z" w16du:dateUtc="2026-04-03T16:09:00Z">
        <w:r w:rsidRPr="00A7531F">
          <w:rPr>
            <w:rFonts w:ascii="Arial" w:hAnsi="Arial" w:cs="Arial"/>
            <w:b/>
            <w:bCs/>
            <w:i w:val="0"/>
            <w:iCs w:val="0"/>
            <w:color w:val="auto"/>
            <w:sz w:val="20"/>
            <w:szCs w:val="20"/>
            <w:lang w:val="en-US"/>
          </w:rPr>
          <w:t>S</w:t>
        </w:r>
      </w:ins>
      <w:ins w:id="561" w:author="SAWADOGO Amadé" w:date="2026-04-03T16:10:00Z" w16du:dateUtc="2026-04-03T16:10:00Z">
        <w:r w:rsidRPr="00A7531F">
          <w:rPr>
            <w:rFonts w:ascii="Arial" w:hAnsi="Arial" w:cs="Arial"/>
            <w:b/>
            <w:bCs/>
            <w:i w:val="0"/>
            <w:iCs w:val="0"/>
            <w:color w:val="auto"/>
            <w:sz w:val="20"/>
            <w:szCs w:val="20"/>
            <w:lang w:val="en-US"/>
          </w:rPr>
          <w:t>2</w:t>
        </w:r>
      </w:ins>
      <w:ins w:id="562" w:author="SAWADOGO Amadé" w:date="2026-04-03T16:01:00Z" w16du:dateUtc="2026-04-03T16:01:00Z">
        <w:r w:rsidR="00493FAD" w:rsidRPr="00A7531F">
          <w:rPr>
            <w:rFonts w:ascii="Arial" w:hAnsi="Arial" w:cs="Arial"/>
            <w:b/>
            <w:bCs/>
            <w:i w:val="0"/>
            <w:iCs w:val="0"/>
            <w:color w:val="auto"/>
            <w:sz w:val="20"/>
            <w:szCs w:val="20"/>
          </w:rPr>
          <w:fldChar w:fldCharType="begin"/>
        </w:r>
        <w:r w:rsidR="00493FAD" w:rsidRPr="00A7531F">
          <w:rPr>
            <w:rFonts w:ascii="Arial" w:hAnsi="Arial" w:cs="Arial"/>
            <w:b/>
            <w:bCs/>
            <w:i w:val="0"/>
            <w:iCs w:val="0"/>
            <w:color w:val="auto"/>
            <w:sz w:val="20"/>
            <w:szCs w:val="20"/>
            <w:lang w:val="en-US"/>
          </w:rPr>
          <w:instrText xml:space="preserve"> SEQ Tableau \* ROMAN </w:instrText>
        </w:r>
        <w:r w:rsidR="00493FAD" w:rsidRPr="00A7531F">
          <w:rPr>
            <w:rFonts w:ascii="Arial" w:hAnsi="Arial" w:cs="Arial"/>
            <w:b/>
            <w:bCs/>
            <w:i w:val="0"/>
            <w:iCs w:val="0"/>
            <w:color w:val="auto"/>
            <w:sz w:val="20"/>
            <w:szCs w:val="20"/>
          </w:rPr>
          <w:fldChar w:fldCharType="end"/>
        </w:r>
        <w:r w:rsidR="00493FAD" w:rsidRPr="00A7531F">
          <w:rPr>
            <w:rFonts w:ascii="Arial" w:hAnsi="Arial" w:cs="Arial"/>
            <w:b/>
            <w:bCs/>
            <w:i w:val="0"/>
            <w:iCs w:val="0"/>
            <w:color w:val="auto"/>
            <w:sz w:val="20"/>
            <w:szCs w:val="20"/>
            <w:lang w:val="en-US"/>
          </w:rPr>
          <w:t>: Ranking of hazards according to risk score and specific criteria (Probability and Consequence)</w:t>
        </w:r>
      </w:ins>
    </w:p>
    <w:p w14:paraId="03BFB0A0" w14:textId="77777777" w:rsidR="00493FAD" w:rsidRPr="00A7531F" w:rsidRDefault="00493FAD" w:rsidP="00493FAD">
      <w:pPr>
        <w:jc w:val="both"/>
        <w:rPr>
          <w:ins w:id="563" w:author="SAWADOGO Amadé" w:date="2026-04-03T16:01:00Z" w16du:dateUtc="2026-04-03T16:01:00Z"/>
          <w:rFonts w:ascii="Arial" w:hAnsi="Arial" w:cs="Arial"/>
        </w:rPr>
      </w:pPr>
      <w:ins w:id="564" w:author="SAWADOGO Amadé" w:date="2026-04-03T16:01:00Z" w16du:dateUtc="2026-04-03T16:01:00Z">
        <w:r w:rsidRPr="00A7531F">
          <w:rPr>
            <w:rFonts w:ascii="Arial" w:hAnsi="Arial" w:cs="Arial"/>
          </w:rPr>
          <w:t xml:space="preserve">This table presents the hazards identified in relation to the release of genetically modified </w:t>
        </w:r>
        <w:r w:rsidRPr="00A7531F">
          <w:rPr>
            <w:rFonts w:ascii="Arial" w:hAnsi="Arial" w:cs="Arial"/>
            <w:i/>
            <w:iCs/>
          </w:rPr>
          <w:t>Metarhizium</w:t>
        </w:r>
        <w:r w:rsidRPr="00A7531F">
          <w:rPr>
            <w:rFonts w:ascii="Arial" w:hAnsi="Arial" w:cs="Arial"/>
          </w:rPr>
          <w:t>, ranked according to their Risk Score (RHS) and their respective rankings based on Probability (P) and Consequence (C). Columns include the variance (V) and standard deviation (SD) of the risk score, as well as the overall ranking of hazards according to RHS, P, and C. The overall risk score (OVERALL RISK) is shown at the bottom of the table.</w:t>
        </w:r>
      </w:ins>
    </w:p>
    <w:tbl>
      <w:tblPr>
        <w:tblW w:w="1299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819"/>
        <w:gridCol w:w="1017"/>
        <w:gridCol w:w="1016"/>
        <w:gridCol w:w="1016"/>
        <w:gridCol w:w="1016"/>
        <w:gridCol w:w="1016"/>
        <w:gridCol w:w="1063"/>
        <w:gridCol w:w="1018"/>
        <w:gridCol w:w="1018"/>
      </w:tblGrid>
      <w:tr w:rsidR="00493FAD" w:rsidRPr="00A7531F" w14:paraId="65927052" w14:textId="77777777" w:rsidTr="00BA796A">
        <w:trPr>
          <w:trHeight w:val="227"/>
          <w:ins w:id="565" w:author="SAWADOGO Amadé" w:date="2026-04-03T16:01:00Z"/>
        </w:trPr>
        <w:tc>
          <w:tcPr>
            <w:tcW w:w="4819" w:type="dxa"/>
            <w:tcBorders>
              <w:top w:val="single" w:sz="4" w:space="0" w:color="auto"/>
              <w:bottom w:val="single" w:sz="4" w:space="0" w:color="auto"/>
            </w:tcBorders>
            <w:shd w:val="clear" w:color="auto" w:fill="D9D9D9" w:themeFill="background1" w:themeFillShade="D9"/>
            <w:vAlign w:val="center"/>
            <w:hideMark/>
          </w:tcPr>
          <w:p w14:paraId="6BE7A28B" w14:textId="77777777" w:rsidR="00493FAD" w:rsidRPr="00A7531F" w:rsidRDefault="00493FAD" w:rsidP="00BA796A">
            <w:pPr>
              <w:jc w:val="center"/>
              <w:rPr>
                <w:ins w:id="566" w:author="SAWADOGO Amadé" w:date="2026-04-03T16:01:00Z" w16du:dateUtc="2026-04-03T16:01:00Z"/>
                <w:rFonts w:ascii="Arial" w:hAnsi="Arial" w:cs="Arial"/>
                <w:b/>
                <w:bCs/>
                <w:color w:val="000000"/>
                <w:sz w:val="18"/>
                <w:szCs w:val="18"/>
                <w:lang w:eastAsia="fr-FR"/>
              </w:rPr>
            </w:pPr>
            <w:ins w:id="567" w:author="SAWADOGO Amadé" w:date="2026-04-03T16:01:00Z" w16du:dateUtc="2026-04-03T16:01:00Z">
              <w:r w:rsidRPr="00A7531F">
                <w:rPr>
                  <w:rFonts w:ascii="Arial" w:hAnsi="Arial" w:cs="Arial"/>
                  <w:b/>
                  <w:bCs/>
                  <w:color w:val="000000"/>
                  <w:sz w:val="18"/>
                  <w:szCs w:val="18"/>
                  <w:lang w:eastAsia="fr-FR"/>
                </w:rPr>
                <w:t>Hazards</w:t>
              </w:r>
            </w:ins>
          </w:p>
        </w:tc>
        <w:tc>
          <w:tcPr>
            <w:tcW w:w="1017" w:type="dxa"/>
            <w:tcBorders>
              <w:top w:val="single" w:sz="4" w:space="0" w:color="auto"/>
              <w:bottom w:val="single" w:sz="4" w:space="0" w:color="auto"/>
            </w:tcBorders>
            <w:shd w:val="clear" w:color="auto" w:fill="D9D9D9" w:themeFill="background1" w:themeFillShade="D9"/>
            <w:vAlign w:val="center"/>
            <w:hideMark/>
          </w:tcPr>
          <w:p w14:paraId="3053A615" w14:textId="77777777" w:rsidR="00493FAD" w:rsidRPr="00A7531F" w:rsidRDefault="00493FAD" w:rsidP="00BA796A">
            <w:pPr>
              <w:jc w:val="center"/>
              <w:rPr>
                <w:ins w:id="568" w:author="SAWADOGO Amadé" w:date="2026-04-03T16:01:00Z" w16du:dateUtc="2026-04-03T16:01:00Z"/>
                <w:rFonts w:ascii="Arial" w:hAnsi="Arial" w:cs="Arial"/>
                <w:b/>
                <w:bCs/>
                <w:color w:val="000000"/>
                <w:sz w:val="18"/>
                <w:szCs w:val="18"/>
                <w:lang w:eastAsia="fr-FR"/>
              </w:rPr>
            </w:pPr>
            <w:ins w:id="569" w:author="SAWADOGO Amadé" w:date="2026-04-03T16:01:00Z" w16du:dateUtc="2026-04-03T16:01:00Z">
              <w:r w:rsidRPr="00A7531F">
                <w:rPr>
                  <w:rFonts w:ascii="Arial" w:hAnsi="Arial" w:cs="Arial"/>
                  <w:b/>
                  <w:bCs/>
                  <w:color w:val="000000"/>
                  <w:sz w:val="18"/>
                  <w:szCs w:val="18"/>
                  <w:lang w:eastAsia="fr-FR"/>
                </w:rPr>
                <w:t>RHS</w:t>
              </w:r>
            </w:ins>
          </w:p>
        </w:tc>
        <w:tc>
          <w:tcPr>
            <w:tcW w:w="1016" w:type="dxa"/>
            <w:tcBorders>
              <w:top w:val="single" w:sz="4" w:space="0" w:color="auto"/>
              <w:bottom w:val="single" w:sz="4" w:space="0" w:color="auto"/>
            </w:tcBorders>
            <w:shd w:val="clear" w:color="auto" w:fill="D9D9D9" w:themeFill="background1" w:themeFillShade="D9"/>
            <w:vAlign w:val="center"/>
            <w:hideMark/>
          </w:tcPr>
          <w:p w14:paraId="14174993" w14:textId="77777777" w:rsidR="00493FAD" w:rsidRPr="00A7531F" w:rsidRDefault="00493FAD" w:rsidP="00BA796A">
            <w:pPr>
              <w:jc w:val="center"/>
              <w:rPr>
                <w:ins w:id="570" w:author="SAWADOGO Amadé" w:date="2026-04-03T16:01:00Z" w16du:dateUtc="2026-04-03T16:01:00Z"/>
                <w:rFonts w:ascii="Arial" w:hAnsi="Arial" w:cs="Arial"/>
                <w:b/>
                <w:bCs/>
                <w:color w:val="000000"/>
                <w:sz w:val="18"/>
                <w:szCs w:val="18"/>
                <w:lang w:eastAsia="fr-FR"/>
              </w:rPr>
            </w:pPr>
            <w:ins w:id="571" w:author="SAWADOGO Amadé" w:date="2026-04-03T16:01:00Z" w16du:dateUtc="2026-04-03T16:01:00Z">
              <w:r w:rsidRPr="00A7531F">
                <w:rPr>
                  <w:rFonts w:ascii="Arial" w:hAnsi="Arial" w:cs="Arial"/>
                  <w:b/>
                  <w:bCs/>
                  <w:color w:val="000000"/>
                  <w:sz w:val="18"/>
                  <w:szCs w:val="18"/>
                  <w:lang w:eastAsia="fr-FR"/>
                </w:rPr>
                <w:t>V</w:t>
              </w:r>
            </w:ins>
          </w:p>
        </w:tc>
        <w:tc>
          <w:tcPr>
            <w:tcW w:w="1016" w:type="dxa"/>
            <w:tcBorders>
              <w:top w:val="single" w:sz="4" w:space="0" w:color="auto"/>
              <w:bottom w:val="single" w:sz="4" w:space="0" w:color="auto"/>
            </w:tcBorders>
            <w:shd w:val="clear" w:color="auto" w:fill="D9D9D9" w:themeFill="background1" w:themeFillShade="D9"/>
            <w:vAlign w:val="center"/>
            <w:hideMark/>
          </w:tcPr>
          <w:p w14:paraId="5C6E4CFD" w14:textId="77777777" w:rsidR="00493FAD" w:rsidRPr="00A7531F" w:rsidRDefault="00493FAD" w:rsidP="00BA796A">
            <w:pPr>
              <w:jc w:val="center"/>
              <w:rPr>
                <w:ins w:id="572" w:author="SAWADOGO Amadé" w:date="2026-04-03T16:01:00Z" w16du:dateUtc="2026-04-03T16:01:00Z"/>
                <w:rFonts w:ascii="Arial" w:hAnsi="Arial" w:cs="Arial"/>
                <w:b/>
                <w:bCs/>
                <w:color w:val="000000"/>
                <w:sz w:val="18"/>
                <w:szCs w:val="18"/>
                <w:lang w:eastAsia="fr-FR"/>
              </w:rPr>
            </w:pPr>
            <w:ins w:id="573" w:author="SAWADOGO Amadé" w:date="2026-04-03T16:01:00Z" w16du:dateUtc="2026-04-03T16:01:00Z">
              <w:r w:rsidRPr="00A7531F">
                <w:rPr>
                  <w:rFonts w:ascii="Arial" w:hAnsi="Arial" w:cs="Arial"/>
                  <w:b/>
                  <w:bCs/>
                  <w:color w:val="000000"/>
                  <w:sz w:val="18"/>
                  <w:szCs w:val="18"/>
                  <w:lang w:eastAsia="fr-FR"/>
                </w:rPr>
                <w:t>SD</w:t>
              </w:r>
            </w:ins>
          </w:p>
        </w:tc>
        <w:tc>
          <w:tcPr>
            <w:tcW w:w="1016" w:type="dxa"/>
            <w:tcBorders>
              <w:top w:val="single" w:sz="4" w:space="0" w:color="auto"/>
              <w:bottom w:val="single" w:sz="4" w:space="0" w:color="auto"/>
            </w:tcBorders>
            <w:shd w:val="clear" w:color="auto" w:fill="D9D9D9" w:themeFill="background1" w:themeFillShade="D9"/>
            <w:vAlign w:val="center"/>
            <w:hideMark/>
          </w:tcPr>
          <w:p w14:paraId="0E8C75C8" w14:textId="77777777" w:rsidR="00493FAD" w:rsidRPr="00A7531F" w:rsidRDefault="00493FAD" w:rsidP="00BA796A">
            <w:pPr>
              <w:jc w:val="center"/>
              <w:rPr>
                <w:ins w:id="574" w:author="SAWADOGO Amadé" w:date="2026-04-03T16:01:00Z" w16du:dateUtc="2026-04-03T16:01:00Z"/>
                <w:rFonts w:ascii="Arial" w:hAnsi="Arial" w:cs="Arial"/>
                <w:b/>
                <w:bCs/>
                <w:color w:val="000000"/>
                <w:sz w:val="18"/>
                <w:szCs w:val="18"/>
                <w:lang w:eastAsia="fr-FR"/>
              </w:rPr>
            </w:pPr>
            <w:ins w:id="575" w:author="SAWADOGO Amadé" w:date="2026-04-03T16:01:00Z" w16du:dateUtc="2026-04-03T16:01:00Z">
              <w:r w:rsidRPr="00A7531F">
                <w:rPr>
                  <w:rFonts w:ascii="Arial" w:hAnsi="Arial" w:cs="Arial"/>
                  <w:b/>
                  <w:bCs/>
                  <w:color w:val="000000"/>
                  <w:sz w:val="18"/>
                  <w:szCs w:val="18"/>
                  <w:lang w:eastAsia="fr-FR"/>
                </w:rPr>
                <w:t>P</w:t>
              </w:r>
            </w:ins>
          </w:p>
        </w:tc>
        <w:tc>
          <w:tcPr>
            <w:tcW w:w="1016" w:type="dxa"/>
            <w:tcBorders>
              <w:top w:val="single" w:sz="4" w:space="0" w:color="auto"/>
              <w:bottom w:val="single" w:sz="4" w:space="0" w:color="auto"/>
            </w:tcBorders>
            <w:shd w:val="clear" w:color="auto" w:fill="D9D9D9" w:themeFill="background1" w:themeFillShade="D9"/>
            <w:vAlign w:val="center"/>
            <w:hideMark/>
          </w:tcPr>
          <w:p w14:paraId="3D8F3467" w14:textId="77777777" w:rsidR="00493FAD" w:rsidRPr="00A7531F" w:rsidRDefault="00493FAD" w:rsidP="00BA796A">
            <w:pPr>
              <w:jc w:val="center"/>
              <w:rPr>
                <w:ins w:id="576" w:author="SAWADOGO Amadé" w:date="2026-04-03T16:01:00Z" w16du:dateUtc="2026-04-03T16:01:00Z"/>
                <w:rFonts w:ascii="Arial" w:hAnsi="Arial" w:cs="Arial"/>
                <w:b/>
                <w:bCs/>
                <w:color w:val="000000"/>
                <w:sz w:val="18"/>
                <w:szCs w:val="18"/>
                <w:lang w:eastAsia="fr-FR"/>
              </w:rPr>
            </w:pPr>
            <w:ins w:id="577" w:author="SAWADOGO Amadé" w:date="2026-04-03T16:01:00Z" w16du:dateUtc="2026-04-03T16:01:00Z">
              <w:r w:rsidRPr="00A7531F">
                <w:rPr>
                  <w:rFonts w:ascii="Arial" w:hAnsi="Arial" w:cs="Arial"/>
                  <w:b/>
                  <w:bCs/>
                  <w:color w:val="000000"/>
                  <w:sz w:val="18"/>
                  <w:szCs w:val="18"/>
                  <w:lang w:eastAsia="fr-FR"/>
                </w:rPr>
                <w:t>C</w:t>
              </w:r>
            </w:ins>
          </w:p>
        </w:tc>
        <w:tc>
          <w:tcPr>
            <w:tcW w:w="1063" w:type="dxa"/>
            <w:tcBorders>
              <w:top w:val="single" w:sz="4" w:space="0" w:color="auto"/>
              <w:bottom w:val="single" w:sz="4" w:space="0" w:color="auto"/>
            </w:tcBorders>
            <w:shd w:val="clear" w:color="auto" w:fill="D9D9D9" w:themeFill="background1" w:themeFillShade="D9"/>
            <w:vAlign w:val="center"/>
            <w:hideMark/>
          </w:tcPr>
          <w:p w14:paraId="39DA167B" w14:textId="77777777" w:rsidR="00493FAD" w:rsidRPr="00A7531F" w:rsidRDefault="00493FAD" w:rsidP="00BA796A">
            <w:pPr>
              <w:jc w:val="center"/>
              <w:rPr>
                <w:ins w:id="578" w:author="SAWADOGO Amadé" w:date="2026-04-03T16:01:00Z" w16du:dateUtc="2026-04-03T16:01:00Z"/>
                <w:rFonts w:ascii="Arial" w:hAnsi="Arial" w:cs="Arial"/>
                <w:b/>
                <w:bCs/>
                <w:color w:val="000000"/>
                <w:sz w:val="18"/>
                <w:szCs w:val="18"/>
                <w:lang w:eastAsia="fr-FR"/>
              </w:rPr>
            </w:pPr>
            <w:proofErr w:type="spellStart"/>
            <w:ins w:id="579" w:author="SAWADOGO Amadé" w:date="2026-04-03T16:01:00Z" w16du:dateUtc="2026-04-03T16:01:00Z">
              <w:r w:rsidRPr="00A7531F">
                <w:rPr>
                  <w:rFonts w:ascii="Arial" w:hAnsi="Arial" w:cs="Arial"/>
                  <w:b/>
                  <w:bCs/>
                  <w:color w:val="000000"/>
                  <w:sz w:val="18"/>
                  <w:szCs w:val="18"/>
                  <w:lang w:eastAsia="fr-FR"/>
                </w:rPr>
                <w:t>RHS_rank</w:t>
              </w:r>
              <w:proofErr w:type="spellEnd"/>
            </w:ins>
          </w:p>
        </w:tc>
        <w:tc>
          <w:tcPr>
            <w:tcW w:w="1018" w:type="dxa"/>
            <w:tcBorders>
              <w:top w:val="single" w:sz="4" w:space="0" w:color="auto"/>
              <w:bottom w:val="single" w:sz="4" w:space="0" w:color="auto"/>
            </w:tcBorders>
            <w:shd w:val="clear" w:color="auto" w:fill="D9D9D9" w:themeFill="background1" w:themeFillShade="D9"/>
            <w:vAlign w:val="center"/>
            <w:hideMark/>
          </w:tcPr>
          <w:p w14:paraId="7E9D35F6" w14:textId="77777777" w:rsidR="00493FAD" w:rsidRPr="00A7531F" w:rsidRDefault="00493FAD" w:rsidP="00BA796A">
            <w:pPr>
              <w:jc w:val="center"/>
              <w:rPr>
                <w:ins w:id="580" w:author="SAWADOGO Amadé" w:date="2026-04-03T16:01:00Z" w16du:dateUtc="2026-04-03T16:01:00Z"/>
                <w:rFonts w:ascii="Arial" w:hAnsi="Arial" w:cs="Arial"/>
                <w:b/>
                <w:bCs/>
                <w:color w:val="000000"/>
                <w:sz w:val="18"/>
                <w:szCs w:val="18"/>
                <w:lang w:eastAsia="fr-FR"/>
              </w:rPr>
            </w:pPr>
            <w:proofErr w:type="spellStart"/>
            <w:ins w:id="581" w:author="SAWADOGO Amadé" w:date="2026-04-03T16:01:00Z" w16du:dateUtc="2026-04-03T16:01:00Z">
              <w:r w:rsidRPr="00A7531F">
                <w:rPr>
                  <w:rFonts w:ascii="Arial" w:hAnsi="Arial" w:cs="Arial"/>
                  <w:b/>
                  <w:bCs/>
                  <w:color w:val="000000"/>
                  <w:sz w:val="18"/>
                  <w:szCs w:val="18"/>
                  <w:lang w:eastAsia="fr-FR"/>
                </w:rPr>
                <w:t>P_rank</w:t>
              </w:r>
              <w:proofErr w:type="spellEnd"/>
            </w:ins>
          </w:p>
        </w:tc>
        <w:tc>
          <w:tcPr>
            <w:tcW w:w="1018" w:type="dxa"/>
            <w:tcBorders>
              <w:top w:val="single" w:sz="4" w:space="0" w:color="auto"/>
              <w:bottom w:val="single" w:sz="4" w:space="0" w:color="auto"/>
            </w:tcBorders>
            <w:shd w:val="clear" w:color="auto" w:fill="D9D9D9" w:themeFill="background1" w:themeFillShade="D9"/>
            <w:vAlign w:val="center"/>
            <w:hideMark/>
          </w:tcPr>
          <w:p w14:paraId="702C10EE" w14:textId="77777777" w:rsidR="00493FAD" w:rsidRPr="00A7531F" w:rsidRDefault="00493FAD" w:rsidP="00BA796A">
            <w:pPr>
              <w:jc w:val="center"/>
              <w:rPr>
                <w:ins w:id="582" w:author="SAWADOGO Amadé" w:date="2026-04-03T16:01:00Z" w16du:dateUtc="2026-04-03T16:01:00Z"/>
                <w:rFonts w:ascii="Arial" w:hAnsi="Arial" w:cs="Arial"/>
                <w:b/>
                <w:bCs/>
                <w:color w:val="000000"/>
                <w:sz w:val="18"/>
                <w:szCs w:val="18"/>
                <w:lang w:eastAsia="fr-FR"/>
              </w:rPr>
            </w:pPr>
            <w:proofErr w:type="spellStart"/>
            <w:ins w:id="583" w:author="SAWADOGO Amadé" w:date="2026-04-03T16:01:00Z" w16du:dateUtc="2026-04-03T16:01:00Z">
              <w:r w:rsidRPr="00A7531F">
                <w:rPr>
                  <w:rFonts w:ascii="Arial" w:hAnsi="Arial" w:cs="Arial"/>
                  <w:b/>
                  <w:bCs/>
                  <w:color w:val="000000"/>
                  <w:sz w:val="18"/>
                  <w:szCs w:val="18"/>
                  <w:lang w:eastAsia="fr-FR"/>
                </w:rPr>
                <w:t>C_rank</w:t>
              </w:r>
              <w:proofErr w:type="spellEnd"/>
            </w:ins>
          </w:p>
        </w:tc>
      </w:tr>
      <w:tr w:rsidR="00B972FC" w:rsidRPr="00A7531F" w14:paraId="66269946" w14:textId="77777777" w:rsidTr="00BA796A">
        <w:trPr>
          <w:trHeight w:val="227"/>
          <w:ins w:id="584" w:author="SAWADOGO Amadé" w:date="2026-04-03T16:01:00Z"/>
        </w:trPr>
        <w:tc>
          <w:tcPr>
            <w:tcW w:w="4819" w:type="dxa"/>
            <w:tcBorders>
              <w:top w:val="single" w:sz="4" w:space="0" w:color="auto"/>
            </w:tcBorders>
            <w:vAlign w:val="center"/>
            <w:hideMark/>
          </w:tcPr>
          <w:p w14:paraId="3DEBEF5A" w14:textId="489D6BF9" w:rsidR="00B972FC" w:rsidRPr="00A7531F" w:rsidRDefault="00B972FC" w:rsidP="00B972FC">
            <w:pPr>
              <w:rPr>
                <w:ins w:id="585"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Monitoring capacity</w:t>
            </w:r>
          </w:p>
        </w:tc>
        <w:tc>
          <w:tcPr>
            <w:tcW w:w="1017" w:type="dxa"/>
            <w:tcBorders>
              <w:top w:val="single" w:sz="4" w:space="0" w:color="auto"/>
            </w:tcBorders>
            <w:vAlign w:val="center"/>
            <w:hideMark/>
          </w:tcPr>
          <w:p w14:paraId="1F4A2950" w14:textId="77777777" w:rsidR="00B972FC" w:rsidRPr="00A7531F" w:rsidRDefault="00B972FC" w:rsidP="00B972FC">
            <w:pPr>
              <w:jc w:val="center"/>
              <w:rPr>
                <w:ins w:id="586" w:author="SAWADOGO Amadé" w:date="2026-04-03T16:01:00Z" w16du:dateUtc="2026-04-03T16:01:00Z"/>
                <w:rFonts w:ascii="Arial" w:hAnsi="Arial" w:cs="Arial"/>
                <w:color w:val="000000"/>
                <w:sz w:val="18"/>
                <w:szCs w:val="18"/>
                <w:lang w:eastAsia="fr-FR"/>
              </w:rPr>
            </w:pPr>
            <w:ins w:id="587" w:author="SAWADOGO Amadé" w:date="2026-04-03T16:01:00Z" w16du:dateUtc="2026-04-03T16:01:00Z">
              <w:r w:rsidRPr="00A7531F">
                <w:rPr>
                  <w:rFonts w:ascii="Arial" w:hAnsi="Arial" w:cs="Arial"/>
                  <w:color w:val="000000"/>
                  <w:sz w:val="18"/>
                  <w:szCs w:val="18"/>
                  <w:lang w:eastAsia="fr-FR"/>
                </w:rPr>
                <w:t>0.239</w:t>
              </w:r>
            </w:ins>
          </w:p>
        </w:tc>
        <w:tc>
          <w:tcPr>
            <w:tcW w:w="1016" w:type="dxa"/>
            <w:tcBorders>
              <w:top w:val="single" w:sz="4" w:space="0" w:color="auto"/>
            </w:tcBorders>
            <w:vAlign w:val="center"/>
            <w:hideMark/>
          </w:tcPr>
          <w:p w14:paraId="7B1F9ED3" w14:textId="77777777" w:rsidR="00B972FC" w:rsidRPr="00A7531F" w:rsidRDefault="00B972FC" w:rsidP="00B972FC">
            <w:pPr>
              <w:jc w:val="center"/>
              <w:rPr>
                <w:ins w:id="588" w:author="SAWADOGO Amadé" w:date="2026-04-03T16:01:00Z" w16du:dateUtc="2026-04-03T16:01:00Z"/>
                <w:rFonts w:ascii="Arial" w:hAnsi="Arial" w:cs="Arial"/>
                <w:color w:val="000000"/>
                <w:sz w:val="18"/>
                <w:szCs w:val="18"/>
                <w:lang w:eastAsia="fr-FR"/>
              </w:rPr>
            </w:pPr>
            <w:ins w:id="589" w:author="SAWADOGO Amadé" w:date="2026-04-03T16:01:00Z" w16du:dateUtc="2026-04-03T16:01:00Z">
              <w:r w:rsidRPr="00A7531F">
                <w:rPr>
                  <w:rFonts w:ascii="Arial" w:hAnsi="Arial" w:cs="Arial"/>
                  <w:color w:val="000000"/>
                  <w:sz w:val="18"/>
                  <w:szCs w:val="18"/>
                  <w:lang w:eastAsia="fr-FR"/>
                </w:rPr>
                <w:t>0.041</w:t>
              </w:r>
            </w:ins>
          </w:p>
        </w:tc>
        <w:tc>
          <w:tcPr>
            <w:tcW w:w="1016" w:type="dxa"/>
            <w:tcBorders>
              <w:top w:val="single" w:sz="4" w:space="0" w:color="auto"/>
            </w:tcBorders>
            <w:vAlign w:val="center"/>
            <w:hideMark/>
          </w:tcPr>
          <w:p w14:paraId="071D10C6" w14:textId="77777777" w:rsidR="00B972FC" w:rsidRPr="00A7531F" w:rsidRDefault="00B972FC" w:rsidP="00B972FC">
            <w:pPr>
              <w:jc w:val="center"/>
              <w:rPr>
                <w:ins w:id="590" w:author="SAWADOGO Amadé" w:date="2026-04-03T16:01:00Z" w16du:dateUtc="2026-04-03T16:01:00Z"/>
                <w:rFonts w:ascii="Arial" w:hAnsi="Arial" w:cs="Arial"/>
                <w:color w:val="000000"/>
                <w:sz w:val="18"/>
                <w:szCs w:val="18"/>
                <w:lang w:eastAsia="fr-FR"/>
              </w:rPr>
            </w:pPr>
            <w:ins w:id="591" w:author="SAWADOGO Amadé" w:date="2026-04-03T16:01:00Z" w16du:dateUtc="2026-04-03T16:01:00Z">
              <w:r w:rsidRPr="00A7531F">
                <w:rPr>
                  <w:rFonts w:ascii="Arial" w:hAnsi="Arial" w:cs="Arial"/>
                  <w:color w:val="000000"/>
                  <w:sz w:val="18"/>
                  <w:szCs w:val="18"/>
                  <w:lang w:eastAsia="fr-FR"/>
                </w:rPr>
                <w:t>0.202</w:t>
              </w:r>
            </w:ins>
          </w:p>
        </w:tc>
        <w:tc>
          <w:tcPr>
            <w:tcW w:w="1016" w:type="dxa"/>
            <w:tcBorders>
              <w:top w:val="single" w:sz="4" w:space="0" w:color="auto"/>
            </w:tcBorders>
            <w:vAlign w:val="center"/>
            <w:hideMark/>
          </w:tcPr>
          <w:p w14:paraId="011922D2" w14:textId="77777777" w:rsidR="00B972FC" w:rsidRPr="00A7531F" w:rsidRDefault="00B972FC" w:rsidP="00B972FC">
            <w:pPr>
              <w:jc w:val="center"/>
              <w:rPr>
                <w:ins w:id="592" w:author="SAWADOGO Amadé" w:date="2026-04-03T16:01:00Z" w16du:dateUtc="2026-04-03T16:01:00Z"/>
                <w:rFonts w:ascii="Arial" w:hAnsi="Arial" w:cs="Arial"/>
                <w:color w:val="000000"/>
                <w:sz w:val="18"/>
                <w:szCs w:val="18"/>
                <w:lang w:eastAsia="fr-FR"/>
              </w:rPr>
            </w:pPr>
            <w:ins w:id="593" w:author="SAWADOGO Amadé" w:date="2026-04-03T16:01:00Z" w16du:dateUtc="2026-04-03T16:01:00Z">
              <w:r w:rsidRPr="00A7531F">
                <w:rPr>
                  <w:rFonts w:ascii="Arial" w:hAnsi="Arial" w:cs="Arial"/>
                  <w:color w:val="000000"/>
                  <w:sz w:val="18"/>
                  <w:szCs w:val="18"/>
                  <w:lang w:eastAsia="fr-FR"/>
                </w:rPr>
                <w:t>0.653</w:t>
              </w:r>
            </w:ins>
          </w:p>
        </w:tc>
        <w:tc>
          <w:tcPr>
            <w:tcW w:w="1016" w:type="dxa"/>
            <w:tcBorders>
              <w:top w:val="single" w:sz="4" w:space="0" w:color="auto"/>
            </w:tcBorders>
            <w:vAlign w:val="center"/>
            <w:hideMark/>
          </w:tcPr>
          <w:p w14:paraId="3C59902E" w14:textId="77777777" w:rsidR="00B972FC" w:rsidRPr="00A7531F" w:rsidRDefault="00B972FC" w:rsidP="00B972FC">
            <w:pPr>
              <w:jc w:val="center"/>
              <w:rPr>
                <w:ins w:id="594" w:author="SAWADOGO Amadé" w:date="2026-04-03T16:01:00Z" w16du:dateUtc="2026-04-03T16:01:00Z"/>
                <w:rFonts w:ascii="Arial" w:hAnsi="Arial" w:cs="Arial"/>
                <w:color w:val="000000"/>
                <w:sz w:val="18"/>
                <w:szCs w:val="18"/>
                <w:lang w:eastAsia="fr-FR"/>
              </w:rPr>
            </w:pPr>
            <w:ins w:id="595" w:author="SAWADOGO Amadé" w:date="2026-04-03T16:01:00Z" w16du:dateUtc="2026-04-03T16:01:00Z">
              <w:r w:rsidRPr="00A7531F">
                <w:rPr>
                  <w:rFonts w:ascii="Arial" w:hAnsi="Arial" w:cs="Arial"/>
                  <w:color w:val="000000"/>
                  <w:sz w:val="18"/>
                  <w:szCs w:val="18"/>
                  <w:lang w:eastAsia="fr-FR"/>
                </w:rPr>
                <w:t>0.367</w:t>
              </w:r>
            </w:ins>
          </w:p>
        </w:tc>
        <w:tc>
          <w:tcPr>
            <w:tcW w:w="1063" w:type="dxa"/>
            <w:tcBorders>
              <w:top w:val="single" w:sz="4" w:space="0" w:color="auto"/>
            </w:tcBorders>
            <w:vAlign w:val="center"/>
            <w:hideMark/>
          </w:tcPr>
          <w:p w14:paraId="52FD0FE6" w14:textId="77777777" w:rsidR="00B972FC" w:rsidRPr="00A7531F" w:rsidRDefault="00B972FC" w:rsidP="00B972FC">
            <w:pPr>
              <w:jc w:val="center"/>
              <w:rPr>
                <w:ins w:id="596" w:author="SAWADOGO Amadé" w:date="2026-04-03T16:01:00Z" w16du:dateUtc="2026-04-03T16:01:00Z"/>
                <w:rFonts w:ascii="Arial" w:hAnsi="Arial" w:cs="Arial"/>
                <w:color w:val="000000"/>
                <w:sz w:val="18"/>
                <w:szCs w:val="18"/>
                <w:lang w:eastAsia="fr-FR"/>
              </w:rPr>
            </w:pPr>
            <w:ins w:id="597" w:author="SAWADOGO Amadé" w:date="2026-04-03T16:01:00Z" w16du:dateUtc="2026-04-03T16:01:00Z">
              <w:r w:rsidRPr="00A7531F">
                <w:rPr>
                  <w:rFonts w:ascii="Arial" w:hAnsi="Arial" w:cs="Arial"/>
                  <w:color w:val="000000"/>
                  <w:sz w:val="18"/>
                  <w:szCs w:val="18"/>
                  <w:lang w:eastAsia="fr-FR"/>
                </w:rPr>
                <w:t>1</w:t>
              </w:r>
            </w:ins>
          </w:p>
        </w:tc>
        <w:tc>
          <w:tcPr>
            <w:tcW w:w="1018" w:type="dxa"/>
            <w:tcBorders>
              <w:top w:val="single" w:sz="4" w:space="0" w:color="auto"/>
            </w:tcBorders>
            <w:vAlign w:val="center"/>
            <w:hideMark/>
          </w:tcPr>
          <w:p w14:paraId="5157D208" w14:textId="77777777" w:rsidR="00B972FC" w:rsidRPr="00A7531F" w:rsidRDefault="00B972FC" w:rsidP="00B972FC">
            <w:pPr>
              <w:jc w:val="center"/>
              <w:rPr>
                <w:ins w:id="598" w:author="SAWADOGO Amadé" w:date="2026-04-03T16:01:00Z" w16du:dateUtc="2026-04-03T16:01:00Z"/>
                <w:rFonts w:ascii="Arial" w:hAnsi="Arial" w:cs="Arial"/>
                <w:color w:val="000000"/>
                <w:sz w:val="18"/>
                <w:szCs w:val="18"/>
                <w:lang w:eastAsia="fr-FR"/>
              </w:rPr>
            </w:pPr>
            <w:ins w:id="599" w:author="SAWADOGO Amadé" w:date="2026-04-03T16:01:00Z" w16du:dateUtc="2026-04-03T16:01:00Z">
              <w:r w:rsidRPr="00A7531F">
                <w:rPr>
                  <w:rFonts w:ascii="Arial" w:hAnsi="Arial" w:cs="Arial"/>
                  <w:color w:val="000000"/>
                  <w:sz w:val="18"/>
                  <w:szCs w:val="18"/>
                  <w:lang w:eastAsia="fr-FR"/>
                </w:rPr>
                <w:t>1</w:t>
              </w:r>
            </w:ins>
          </w:p>
        </w:tc>
        <w:tc>
          <w:tcPr>
            <w:tcW w:w="1018" w:type="dxa"/>
            <w:tcBorders>
              <w:top w:val="single" w:sz="4" w:space="0" w:color="auto"/>
            </w:tcBorders>
            <w:vAlign w:val="center"/>
            <w:hideMark/>
          </w:tcPr>
          <w:p w14:paraId="312150D4" w14:textId="77777777" w:rsidR="00B972FC" w:rsidRPr="00A7531F" w:rsidRDefault="00B972FC" w:rsidP="00B972FC">
            <w:pPr>
              <w:jc w:val="center"/>
              <w:rPr>
                <w:ins w:id="600" w:author="SAWADOGO Amadé" w:date="2026-04-03T16:01:00Z" w16du:dateUtc="2026-04-03T16:01:00Z"/>
                <w:rFonts w:ascii="Arial" w:hAnsi="Arial" w:cs="Arial"/>
                <w:color w:val="000000"/>
                <w:sz w:val="18"/>
                <w:szCs w:val="18"/>
                <w:lang w:eastAsia="fr-FR"/>
              </w:rPr>
            </w:pPr>
            <w:ins w:id="601" w:author="SAWADOGO Amadé" w:date="2026-04-03T16:01:00Z" w16du:dateUtc="2026-04-03T16:01:00Z">
              <w:r w:rsidRPr="00A7531F">
                <w:rPr>
                  <w:rFonts w:ascii="Arial" w:hAnsi="Arial" w:cs="Arial"/>
                  <w:color w:val="000000"/>
                  <w:sz w:val="18"/>
                  <w:szCs w:val="18"/>
                  <w:lang w:eastAsia="fr-FR"/>
                </w:rPr>
                <w:t>24</w:t>
              </w:r>
            </w:ins>
          </w:p>
        </w:tc>
      </w:tr>
      <w:tr w:rsidR="00B972FC" w:rsidRPr="00A7531F" w14:paraId="6DFC1A1D" w14:textId="77777777" w:rsidTr="00BA796A">
        <w:trPr>
          <w:trHeight w:val="227"/>
          <w:ins w:id="602" w:author="SAWADOGO Amadé" w:date="2026-04-03T16:01:00Z"/>
        </w:trPr>
        <w:tc>
          <w:tcPr>
            <w:tcW w:w="4819" w:type="dxa"/>
            <w:shd w:val="clear" w:color="auto" w:fill="D9D9D9" w:themeFill="background1" w:themeFillShade="D9"/>
            <w:vAlign w:val="center"/>
            <w:hideMark/>
          </w:tcPr>
          <w:p w14:paraId="71D2FE79" w14:textId="7CAD16BB" w:rsidR="00B972FC" w:rsidRPr="00A7531F" w:rsidRDefault="00B972FC" w:rsidP="00B972FC">
            <w:pPr>
              <w:rPr>
                <w:ins w:id="603"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Ecological disruption</w:t>
            </w:r>
          </w:p>
        </w:tc>
        <w:tc>
          <w:tcPr>
            <w:tcW w:w="1017" w:type="dxa"/>
            <w:shd w:val="clear" w:color="auto" w:fill="D9D9D9" w:themeFill="background1" w:themeFillShade="D9"/>
            <w:vAlign w:val="center"/>
            <w:hideMark/>
          </w:tcPr>
          <w:p w14:paraId="46796550" w14:textId="77777777" w:rsidR="00B972FC" w:rsidRPr="00A7531F" w:rsidRDefault="00B972FC" w:rsidP="00B972FC">
            <w:pPr>
              <w:jc w:val="center"/>
              <w:rPr>
                <w:ins w:id="604" w:author="SAWADOGO Amadé" w:date="2026-04-03T16:01:00Z" w16du:dateUtc="2026-04-03T16:01:00Z"/>
                <w:rFonts w:ascii="Arial" w:hAnsi="Arial" w:cs="Arial"/>
                <w:color w:val="000000"/>
                <w:sz w:val="18"/>
                <w:szCs w:val="18"/>
                <w:lang w:eastAsia="fr-FR"/>
              </w:rPr>
            </w:pPr>
            <w:ins w:id="605" w:author="SAWADOGO Amadé" w:date="2026-04-03T16:01:00Z" w16du:dateUtc="2026-04-03T16:01:00Z">
              <w:r w:rsidRPr="00A7531F">
                <w:rPr>
                  <w:rFonts w:ascii="Arial" w:hAnsi="Arial" w:cs="Arial"/>
                  <w:color w:val="000000"/>
                  <w:sz w:val="18"/>
                  <w:szCs w:val="18"/>
                  <w:lang w:eastAsia="fr-FR"/>
                </w:rPr>
                <w:t>0.209</w:t>
              </w:r>
            </w:ins>
          </w:p>
        </w:tc>
        <w:tc>
          <w:tcPr>
            <w:tcW w:w="1016" w:type="dxa"/>
            <w:shd w:val="clear" w:color="auto" w:fill="D9D9D9" w:themeFill="background1" w:themeFillShade="D9"/>
            <w:vAlign w:val="center"/>
            <w:hideMark/>
          </w:tcPr>
          <w:p w14:paraId="3A30838E" w14:textId="77777777" w:rsidR="00B972FC" w:rsidRPr="00A7531F" w:rsidRDefault="00B972FC" w:rsidP="00B972FC">
            <w:pPr>
              <w:jc w:val="center"/>
              <w:rPr>
                <w:ins w:id="606" w:author="SAWADOGO Amadé" w:date="2026-04-03T16:01:00Z" w16du:dateUtc="2026-04-03T16:01:00Z"/>
                <w:rFonts w:ascii="Arial" w:hAnsi="Arial" w:cs="Arial"/>
                <w:color w:val="000000"/>
                <w:sz w:val="18"/>
                <w:szCs w:val="18"/>
                <w:lang w:eastAsia="fr-FR"/>
              </w:rPr>
            </w:pPr>
            <w:ins w:id="607" w:author="SAWADOGO Amadé" w:date="2026-04-03T16:01:00Z" w16du:dateUtc="2026-04-03T16:01:00Z">
              <w:r w:rsidRPr="00A7531F">
                <w:rPr>
                  <w:rFonts w:ascii="Arial" w:hAnsi="Arial" w:cs="Arial"/>
                  <w:color w:val="000000"/>
                  <w:sz w:val="18"/>
                  <w:szCs w:val="18"/>
                  <w:lang w:eastAsia="fr-FR"/>
                </w:rPr>
                <w:t>0.011</w:t>
              </w:r>
            </w:ins>
          </w:p>
        </w:tc>
        <w:tc>
          <w:tcPr>
            <w:tcW w:w="1016" w:type="dxa"/>
            <w:shd w:val="clear" w:color="auto" w:fill="D9D9D9" w:themeFill="background1" w:themeFillShade="D9"/>
            <w:vAlign w:val="center"/>
            <w:hideMark/>
          </w:tcPr>
          <w:p w14:paraId="7233C217" w14:textId="77777777" w:rsidR="00B972FC" w:rsidRPr="00A7531F" w:rsidRDefault="00B972FC" w:rsidP="00B972FC">
            <w:pPr>
              <w:jc w:val="center"/>
              <w:rPr>
                <w:ins w:id="608" w:author="SAWADOGO Amadé" w:date="2026-04-03T16:01:00Z" w16du:dateUtc="2026-04-03T16:01:00Z"/>
                <w:rFonts w:ascii="Arial" w:hAnsi="Arial" w:cs="Arial"/>
                <w:color w:val="000000"/>
                <w:sz w:val="18"/>
                <w:szCs w:val="18"/>
                <w:lang w:eastAsia="fr-FR"/>
              </w:rPr>
            </w:pPr>
            <w:ins w:id="609" w:author="SAWADOGO Amadé" w:date="2026-04-03T16:01:00Z" w16du:dateUtc="2026-04-03T16:01:00Z">
              <w:r w:rsidRPr="00A7531F">
                <w:rPr>
                  <w:rFonts w:ascii="Arial" w:hAnsi="Arial" w:cs="Arial"/>
                  <w:color w:val="000000"/>
                  <w:sz w:val="18"/>
                  <w:szCs w:val="18"/>
                  <w:lang w:eastAsia="fr-FR"/>
                </w:rPr>
                <w:t>0.104</w:t>
              </w:r>
            </w:ins>
          </w:p>
        </w:tc>
        <w:tc>
          <w:tcPr>
            <w:tcW w:w="1016" w:type="dxa"/>
            <w:shd w:val="clear" w:color="auto" w:fill="D9D9D9" w:themeFill="background1" w:themeFillShade="D9"/>
            <w:vAlign w:val="center"/>
            <w:hideMark/>
          </w:tcPr>
          <w:p w14:paraId="46A9CE96" w14:textId="77777777" w:rsidR="00B972FC" w:rsidRPr="00A7531F" w:rsidRDefault="00B972FC" w:rsidP="00B972FC">
            <w:pPr>
              <w:jc w:val="center"/>
              <w:rPr>
                <w:ins w:id="610" w:author="SAWADOGO Amadé" w:date="2026-04-03T16:01:00Z" w16du:dateUtc="2026-04-03T16:01:00Z"/>
                <w:rFonts w:ascii="Arial" w:hAnsi="Arial" w:cs="Arial"/>
                <w:color w:val="000000"/>
                <w:sz w:val="18"/>
                <w:szCs w:val="18"/>
                <w:lang w:eastAsia="fr-FR"/>
              </w:rPr>
            </w:pPr>
            <w:ins w:id="611" w:author="SAWADOGO Amadé" w:date="2026-04-03T16:01:00Z" w16du:dateUtc="2026-04-03T16:01:00Z">
              <w:r w:rsidRPr="00A7531F">
                <w:rPr>
                  <w:rFonts w:ascii="Arial" w:hAnsi="Arial" w:cs="Arial"/>
                  <w:color w:val="000000"/>
                  <w:sz w:val="18"/>
                  <w:szCs w:val="18"/>
                  <w:lang w:eastAsia="fr-FR"/>
                </w:rPr>
                <w:t>0.389</w:t>
              </w:r>
            </w:ins>
          </w:p>
        </w:tc>
        <w:tc>
          <w:tcPr>
            <w:tcW w:w="1016" w:type="dxa"/>
            <w:shd w:val="clear" w:color="auto" w:fill="D9D9D9" w:themeFill="background1" w:themeFillShade="D9"/>
            <w:vAlign w:val="center"/>
            <w:hideMark/>
          </w:tcPr>
          <w:p w14:paraId="7B672F6C" w14:textId="77777777" w:rsidR="00B972FC" w:rsidRPr="00A7531F" w:rsidRDefault="00B972FC" w:rsidP="00B972FC">
            <w:pPr>
              <w:jc w:val="center"/>
              <w:rPr>
                <w:ins w:id="612" w:author="SAWADOGO Amadé" w:date="2026-04-03T16:01:00Z" w16du:dateUtc="2026-04-03T16:01:00Z"/>
                <w:rFonts w:ascii="Arial" w:hAnsi="Arial" w:cs="Arial"/>
                <w:color w:val="000000"/>
                <w:sz w:val="18"/>
                <w:szCs w:val="18"/>
                <w:lang w:eastAsia="fr-FR"/>
              </w:rPr>
            </w:pPr>
            <w:ins w:id="613" w:author="SAWADOGO Amadé" w:date="2026-04-03T16:01:00Z" w16du:dateUtc="2026-04-03T16:01:00Z">
              <w:r w:rsidRPr="00A7531F">
                <w:rPr>
                  <w:rFonts w:ascii="Arial" w:hAnsi="Arial" w:cs="Arial"/>
                  <w:color w:val="000000"/>
                  <w:sz w:val="18"/>
                  <w:szCs w:val="18"/>
                  <w:lang w:eastAsia="fr-FR"/>
                </w:rPr>
                <w:t>0.537</w:t>
              </w:r>
            </w:ins>
          </w:p>
        </w:tc>
        <w:tc>
          <w:tcPr>
            <w:tcW w:w="1063" w:type="dxa"/>
            <w:shd w:val="clear" w:color="auto" w:fill="D9D9D9" w:themeFill="background1" w:themeFillShade="D9"/>
            <w:vAlign w:val="center"/>
            <w:hideMark/>
          </w:tcPr>
          <w:p w14:paraId="409347C2" w14:textId="77777777" w:rsidR="00B972FC" w:rsidRPr="00A7531F" w:rsidRDefault="00B972FC" w:rsidP="00B972FC">
            <w:pPr>
              <w:jc w:val="center"/>
              <w:rPr>
                <w:ins w:id="614" w:author="SAWADOGO Amadé" w:date="2026-04-03T16:01:00Z" w16du:dateUtc="2026-04-03T16:01:00Z"/>
                <w:rFonts w:ascii="Arial" w:hAnsi="Arial" w:cs="Arial"/>
                <w:color w:val="000000"/>
                <w:sz w:val="18"/>
                <w:szCs w:val="18"/>
                <w:lang w:eastAsia="fr-FR"/>
              </w:rPr>
            </w:pPr>
            <w:ins w:id="615" w:author="SAWADOGO Amadé" w:date="2026-04-03T16:01:00Z" w16du:dateUtc="2026-04-03T16:01:00Z">
              <w:r w:rsidRPr="00A7531F">
                <w:rPr>
                  <w:rFonts w:ascii="Arial" w:hAnsi="Arial" w:cs="Arial"/>
                  <w:color w:val="000000"/>
                  <w:sz w:val="18"/>
                  <w:szCs w:val="18"/>
                  <w:lang w:eastAsia="fr-FR"/>
                </w:rPr>
                <w:t>2</w:t>
              </w:r>
            </w:ins>
          </w:p>
        </w:tc>
        <w:tc>
          <w:tcPr>
            <w:tcW w:w="1018" w:type="dxa"/>
            <w:shd w:val="clear" w:color="auto" w:fill="D9D9D9" w:themeFill="background1" w:themeFillShade="D9"/>
            <w:vAlign w:val="center"/>
            <w:hideMark/>
          </w:tcPr>
          <w:p w14:paraId="6D34AB53" w14:textId="77777777" w:rsidR="00B972FC" w:rsidRPr="00A7531F" w:rsidRDefault="00B972FC" w:rsidP="00B972FC">
            <w:pPr>
              <w:jc w:val="center"/>
              <w:rPr>
                <w:ins w:id="616" w:author="SAWADOGO Amadé" w:date="2026-04-03T16:01:00Z" w16du:dateUtc="2026-04-03T16:01:00Z"/>
                <w:rFonts w:ascii="Arial" w:hAnsi="Arial" w:cs="Arial"/>
                <w:color w:val="000000"/>
                <w:sz w:val="18"/>
                <w:szCs w:val="18"/>
                <w:lang w:eastAsia="fr-FR"/>
              </w:rPr>
            </w:pPr>
            <w:ins w:id="617" w:author="SAWADOGO Amadé" w:date="2026-04-03T16:01:00Z" w16du:dateUtc="2026-04-03T16:01:00Z">
              <w:r w:rsidRPr="00A7531F">
                <w:rPr>
                  <w:rFonts w:ascii="Arial" w:hAnsi="Arial" w:cs="Arial"/>
                  <w:color w:val="000000"/>
                  <w:sz w:val="18"/>
                  <w:szCs w:val="18"/>
                  <w:lang w:eastAsia="fr-FR"/>
                </w:rPr>
                <w:t>5</w:t>
              </w:r>
            </w:ins>
          </w:p>
        </w:tc>
        <w:tc>
          <w:tcPr>
            <w:tcW w:w="1018" w:type="dxa"/>
            <w:shd w:val="clear" w:color="auto" w:fill="D9D9D9" w:themeFill="background1" w:themeFillShade="D9"/>
            <w:vAlign w:val="center"/>
            <w:hideMark/>
          </w:tcPr>
          <w:p w14:paraId="189D84CB" w14:textId="77777777" w:rsidR="00B972FC" w:rsidRPr="00A7531F" w:rsidRDefault="00B972FC" w:rsidP="00B972FC">
            <w:pPr>
              <w:jc w:val="center"/>
              <w:rPr>
                <w:ins w:id="618" w:author="SAWADOGO Amadé" w:date="2026-04-03T16:01:00Z" w16du:dateUtc="2026-04-03T16:01:00Z"/>
                <w:rFonts w:ascii="Arial" w:hAnsi="Arial" w:cs="Arial"/>
                <w:color w:val="000000"/>
                <w:sz w:val="18"/>
                <w:szCs w:val="18"/>
                <w:lang w:eastAsia="fr-FR"/>
              </w:rPr>
            </w:pPr>
            <w:ins w:id="619" w:author="SAWADOGO Amadé" w:date="2026-04-03T16:01:00Z" w16du:dateUtc="2026-04-03T16:01:00Z">
              <w:r w:rsidRPr="00A7531F">
                <w:rPr>
                  <w:rFonts w:ascii="Arial" w:hAnsi="Arial" w:cs="Arial"/>
                  <w:color w:val="000000"/>
                  <w:sz w:val="18"/>
                  <w:szCs w:val="18"/>
                  <w:lang w:eastAsia="fr-FR"/>
                </w:rPr>
                <w:t>3</w:t>
              </w:r>
            </w:ins>
          </w:p>
        </w:tc>
      </w:tr>
      <w:tr w:rsidR="00B972FC" w:rsidRPr="00A7531F" w14:paraId="00FF748B" w14:textId="77777777" w:rsidTr="00BA796A">
        <w:trPr>
          <w:trHeight w:val="227"/>
          <w:ins w:id="620" w:author="SAWADOGO Amadé" w:date="2026-04-03T16:01:00Z"/>
        </w:trPr>
        <w:tc>
          <w:tcPr>
            <w:tcW w:w="4819" w:type="dxa"/>
            <w:vAlign w:val="center"/>
            <w:hideMark/>
          </w:tcPr>
          <w:p w14:paraId="7B82B77A" w14:textId="24D3DD8E" w:rsidR="00B972FC" w:rsidRPr="00A7531F" w:rsidRDefault="00B972FC" w:rsidP="00B972FC">
            <w:pPr>
              <w:rPr>
                <w:ins w:id="621"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 xml:space="preserve">Increased fitness of </w:t>
            </w:r>
            <w:proofErr w:type="spellStart"/>
            <w:r w:rsidRPr="00A7531F">
              <w:rPr>
                <w:rFonts w:ascii="Arial" w:hAnsi="Arial" w:cs="Arial"/>
                <w:color w:val="000000"/>
                <w:sz w:val="18"/>
                <w:szCs w:val="18"/>
                <w:lang w:eastAsia="fr-FR"/>
              </w:rPr>
              <w:t>Mp</w:t>
            </w:r>
            <w:proofErr w:type="spellEnd"/>
            <w:r w:rsidRPr="00A7531F">
              <w:rPr>
                <w:rFonts w:ascii="Arial" w:hAnsi="Arial" w:cs="Arial"/>
                <w:color w:val="000000"/>
                <w:sz w:val="18"/>
                <w:szCs w:val="18"/>
                <w:lang w:eastAsia="fr-FR"/>
              </w:rPr>
              <w:t>-Hybrid</w:t>
            </w:r>
          </w:p>
        </w:tc>
        <w:tc>
          <w:tcPr>
            <w:tcW w:w="1017" w:type="dxa"/>
            <w:vAlign w:val="center"/>
            <w:hideMark/>
          </w:tcPr>
          <w:p w14:paraId="60C5C7B8" w14:textId="77777777" w:rsidR="00B972FC" w:rsidRPr="00A7531F" w:rsidRDefault="00B972FC" w:rsidP="00B972FC">
            <w:pPr>
              <w:jc w:val="center"/>
              <w:rPr>
                <w:ins w:id="622" w:author="SAWADOGO Amadé" w:date="2026-04-03T16:01:00Z" w16du:dateUtc="2026-04-03T16:01:00Z"/>
                <w:rFonts w:ascii="Arial" w:hAnsi="Arial" w:cs="Arial"/>
                <w:color w:val="000000"/>
                <w:sz w:val="18"/>
                <w:szCs w:val="18"/>
                <w:lang w:eastAsia="fr-FR"/>
              </w:rPr>
            </w:pPr>
            <w:ins w:id="623" w:author="SAWADOGO Amadé" w:date="2026-04-03T16:01:00Z" w16du:dateUtc="2026-04-03T16:01:00Z">
              <w:r w:rsidRPr="00A7531F">
                <w:rPr>
                  <w:rFonts w:ascii="Arial" w:hAnsi="Arial" w:cs="Arial"/>
                  <w:color w:val="000000"/>
                  <w:sz w:val="18"/>
                  <w:szCs w:val="18"/>
                  <w:lang w:eastAsia="fr-FR"/>
                </w:rPr>
                <w:t>0.190</w:t>
              </w:r>
            </w:ins>
          </w:p>
        </w:tc>
        <w:tc>
          <w:tcPr>
            <w:tcW w:w="1016" w:type="dxa"/>
            <w:vAlign w:val="center"/>
            <w:hideMark/>
          </w:tcPr>
          <w:p w14:paraId="1E8BB630" w14:textId="77777777" w:rsidR="00B972FC" w:rsidRPr="00A7531F" w:rsidRDefault="00B972FC" w:rsidP="00B972FC">
            <w:pPr>
              <w:jc w:val="center"/>
              <w:rPr>
                <w:ins w:id="624" w:author="SAWADOGO Amadé" w:date="2026-04-03T16:01:00Z" w16du:dateUtc="2026-04-03T16:01:00Z"/>
                <w:rFonts w:ascii="Arial" w:hAnsi="Arial" w:cs="Arial"/>
                <w:color w:val="000000"/>
                <w:sz w:val="18"/>
                <w:szCs w:val="18"/>
                <w:lang w:eastAsia="fr-FR"/>
              </w:rPr>
            </w:pPr>
            <w:ins w:id="625" w:author="SAWADOGO Amadé" w:date="2026-04-03T16:01:00Z" w16du:dateUtc="2026-04-03T16:01:00Z">
              <w:r w:rsidRPr="00A7531F">
                <w:rPr>
                  <w:rFonts w:ascii="Arial" w:hAnsi="Arial" w:cs="Arial"/>
                  <w:color w:val="000000"/>
                  <w:sz w:val="18"/>
                  <w:szCs w:val="18"/>
                  <w:lang w:eastAsia="fr-FR"/>
                </w:rPr>
                <w:t>0.005</w:t>
              </w:r>
            </w:ins>
          </w:p>
        </w:tc>
        <w:tc>
          <w:tcPr>
            <w:tcW w:w="1016" w:type="dxa"/>
            <w:vAlign w:val="center"/>
            <w:hideMark/>
          </w:tcPr>
          <w:p w14:paraId="70D908D4" w14:textId="77777777" w:rsidR="00B972FC" w:rsidRPr="00A7531F" w:rsidRDefault="00B972FC" w:rsidP="00B972FC">
            <w:pPr>
              <w:jc w:val="center"/>
              <w:rPr>
                <w:ins w:id="626" w:author="SAWADOGO Amadé" w:date="2026-04-03T16:01:00Z" w16du:dateUtc="2026-04-03T16:01:00Z"/>
                <w:rFonts w:ascii="Arial" w:hAnsi="Arial" w:cs="Arial"/>
                <w:color w:val="000000"/>
                <w:sz w:val="18"/>
                <w:szCs w:val="18"/>
                <w:lang w:eastAsia="fr-FR"/>
              </w:rPr>
            </w:pPr>
            <w:ins w:id="627" w:author="SAWADOGO Amadé" w:date="2026-04-03T16:01:00Z" w16du:dateUtc="2026-04-03T16:01:00Z">
              <w:r w:rsidRPr="00A7531F">
                <w:rPr>
                  <w:rFonts w:ascii="Arial" w:hAnsi="Arial" w:cs="Arial"/>
                  <w:color w:val="000000"/>
                  <w:sz w:val="18"/>
                  <w:szCs w:val="18"/>
                  <w:lang w:eastAsia="fr-FR"/>
                </w:rPr>
                <w:t>0.071</w:t>
              </w:r>
            </w:ins>
          </w:p>
        </w:tc>
        <w:tc>
          <w:tcPr>
            <w:tcW w:w="1016" w:type="dxa"/>
            <w:vAlign w:val="center"/>
            <w:hideMark/>
          </w:tcPr>
          <w:p w14:paraId="5134B276" w14:textId="77777777" w:rsidR="00B972FC" w:rsidRPr="00A7531F" w:rsidRDefault="00B972FC" w:rsidP="00B972FC">
            <w:pPr>
              <w:jc w:val="center"/>
              <w:rPr>
                <w:ins w:id="628" w:author="SAWADOGO Amadé" w:date="2026-04-03T16:01:00Z" w16du:dateUtc="2026-04-03T16:01:00Z"/>
                <w:rFonts w:ascii="Arial" w:hAnsi="Arial" w:cs="Arial"/>
                <w:color w:val="000000"/>
                <w:sz w:val="18"/>
                <w:szCs w:val="18"/>
                <w:lang w:eastAsia="fr-FR"/>
              </w:rPr>
            </w:pPr>
            <w:ins w:id="629" w:author="SAWADOGO Amadé" w:date="2026-04-03T16:01:00Z" w16du:dateUtc="2026-04-03T16:01:00Z">
              <w:r w:rsidRPr="00A7531F">
                <w:rPr>
                  <w:rFonts w:ascii="Arial" w:hAnsi="Arial" w:cs="Arial"/>
                  <w:color w:val="000000"/>
                  <w:sz w:val="18"/>
                  <w:szCs w:val="18"/>
                  <w:lang w:eastAsia="fr-FR"/>
                </w:rPr>
                <w:t>0.489</w:t>
              </w:r>
            </w:ins>
          </w:p>
        </w:tc>
        <w:tc>
          <w:tcPr>
            <w:tcW w:w="1016" w:type="dxa"/>
            <w:vAlign w:val="center"/>
            <w:hideMark/>
          </w:tcPr>
          <w:p w14:paraId="6DAF4609" w14:textId="77777777" w:rsidR="00B972FC" w:rsidRPr="00A7531F" w:rsidRDefault="00B972FC" w:rsidP="00B972FC">
            <w:pPr>
              <w:jc w:val="center"/>
              <w:rPr>
                <w:ins w:id="630" w:author="SAWADOGO Amadé" w:date="2026-04-03T16:01:00Z" w16du:dateUtc="2026-04-03T16:01:00Z"/>
                <w:rFonts w:ascii="Arial" w:hAnsi="Arial" w:cs="Arial"/>
                <w:color w:val="000000"/>
                <w:sz w:val="18"/>
                <w:szCs w:val="18"/>
                <w:lang w:eastAsia="fr-FR"/>
              </w:rPr>
            </w:pPr>
            <w:ins w:id="631" w:author="SAWADOGO Amadé" w:date="2026-04-03T16:01:00Z" w16du:dateUtc="2026-04-03T16:01:00Z">
              <w:r w:rsidRPr="00A7531F">
                <w:rPr>
                  <w:rFonts w:ascii="Arial" w:hAnsi="Arial" w:cs="Arial"/>
                  <w:color w:val="000000"/>
                  <w:sz w:val="18"/>
                  <w:szCs w:val="18"/>
                  <w:lang w:eastAsia="fr-FR"/>
                </w:rPr>
                <w:t>0.389</w:t>
              </w:r>
            </w:ins>
          </w:p>
        </w:tc>
        <w:tc>
          <w:tcPr>
            <w:tcW w:w="1063" w:type="dxa"/>
            <w:vAlign w:val="center"/>
            <w:hideMark/>
          </w:tcPr>
          <w:p w14:paraId="781EBA0E" w14:textId="77777777" w:rsidR="00B972FC" w:rsidRPr="00A7531F" w:rsidRDefault="00B972FC" w:rsidP="00B972FC">
            <w:pPr>
              <w:jc w:val="center"/>
              <w:rPr>
                <w:ins w:id="632" w:author="SAWADOGO Amadé" w:date="2026-04-03T16:01:00Z" w16du:dateUtc="2026-04-03T16:01:00Z"/>
                <w:rFonts w:ascii="Arial" w:hAnsi="Arial" w:cs="Arial"/>
                <w:color w:val="000000"/>
                <w:sz w:val="18"/>
                <w:szCs w:val="18"/>
                <w:lang w:eastAsia="fr-FR"/>
              </w:rPr>
            </w:pPr>
            <w:ins w:id="633" w:author="SAWADOGO Amadé" w:date="2026-04-03T16:01:00Z" w16du:dateUtc="2026-04-03T16:01:00Z">
              <w:r w:rsidRPr="00A7531F">
                <w:rPr>
                  <w:rFonts w:ascii="Arial" w:hAnsi="Arial" w:cs="Arial"/>
                  <w:color w:val="000000"/>
                  <w:sz w:val="18"/>
                  <w:szCs w:val="18"/>
                  <w:lang w:eastAsia="fr-FR"/>
                </w:rPr>
                <w:t>3</w:t>
              </w:r>
            </w:ins>
          </w:p>
        </w:tc>
        <w:tc>
          <w:tcPr>
            <w:tcW w:w="1018" w:type="dxa"/>
            <w:vAlign w:val="center"/>
            <w:hideMark/>
          </w:tcPr>
          <w:p w14:paraId="4DD4B5C7" w14:textId="77777777" w:rsidR="00B972FC" w:rsidRPr="00A7531F" w:rsidRDefault="00B972FC" w:rsidP="00B972FC">
            <w:pPr>
              <w:jc w:val="center"/>
              <w:rPr>
                <w:ins w:id="634" w:author="SAWADOGO Amadé" w:date="2026-04-03T16:01:00Z" w16du:dateUtc="2026-04-03T16:01:00Z"/>
                <w:rFonts w:ascii="Arial" w:hAnsi="Arial" w:cs="Arial"/>
                <w:color w:val="000000"/>
                <w:sz w:val="18"/>
                <w:szCs w:val="18"/>
                <w:lang w:eastAsia="fr-FR"/>
              </w:rPr>
            </w:pPr>
            <w:ins w:id="635" w:author="SAWADOGO Amadé" w:date="2026-04-03T16:01:00Z" w16du:dateUtc="2026-04-03T16:01:00Z">
              <w:r w:rsidRPr="00A7531F">
                <w:rPr>
                  <w:rFonts w:ascii="Arial" w:hAnsi="Arial" w:cs="Arial"/>
                  <w:color w:val="000000"/>
                  <w:sz w:val="18"/>
                  <w:szCs w:val="18"/>
                  <w:lang w:eastAsia="fr-FR"/>
                </w:rPr>
                <w:t>2</w:t>
              </w:r>
            </w:ins>
          </w:p>
        </w:tc>
        <w:tc>
          <w:tcPr>
            <w:tcW w:w="1018" w:type="dxa"/>
            <w:vAlign w:val="center"/>
            <w:hideMark/>
          </w:tcPr>
          <w:p w14:paraId="744E7585" w14:textId="77777777" w:rsidR="00B972FC" w:rsidRPr="00A7531F" w:rsidRDefault="00B972FC" w:rsidP="00B972FC">
            <w:pPr>
              <w:jc w:val="center"/>
              <w:rPr>
                <w:ins w:id="636" w:author="SAWADOGO Amadé" w:date="2026-04-03T16:01:00Z" w16du:dateUtc="2026-04-03T16:01:00Z"/>
                <w:rFonts w:ascii="Arial" w:hAnsi="Arial" w:cs="Arial"/>
                <w:color w:val="000000"/>
                <w:sz w:val="18"/>
                <w:szCs w:val="18"/>
                <w:lang w:eastAsia="fr-FR"/>
              </w:rPr>
            </w:pPr>
            <w:ins w:id="637" w:author="SAWADOGO Amadé" w:date="2026-04-03T16:01:00Z" w16du:dateUtc="2026-04-03T16:01:00Z">
              <w:r w:rsidRPr="00A7531F">
                <w:rPr>
                  <w:rFonts w:ascii="Arial" w:hAnsi="Arial" w:cs="Arial"/>
                  <w:color w:val="000000"/>
                  <w:sz w:val="18"/>
                  <w:szCs w:val="18"/>
                  <w:lang w:eastAsia="fr-FR"/>
                </w:rPr>
                <w:t>16</w:t>
              </w:r>
            </w:ins>
          </w:p>
        </w:tc>
      </w:tr>
      <w:tr w:rsidR="00B972FC" w:rsidRPr="00A7531F" w14:paraId="494E58C4" w14:textId="77777777" w:rsidTr="00BA796A">
        <w:trPr>
          <w:trHeight w:val="227"/>
          <w:ins w:id="638" w:author="SAWADOGO Amadé" w:date="2026-04-03T16:01:00Z"/>
        </w:trPr>
        <w:tc>
          <w:tcPr>
            <w:tcW w:w="4819" w:type="dxa"/>
            <w:shd w:val="clear" w:color="auto" w:fill="D9D9D9" w:themeFill="background1" w:themeFillShade="D9"/>
            <w:vAlign w:val="center"/>
            <w:hideMark/>
          </w:tcPr>
          <w:p w14:paraId="6326AA79" w14:textId="39394AD7" w:rsidR="00B972FC" w:rsidRPr="00A7531F" w:rsidRDefault="00B972FC" w:rsidP="00B972FC">
            <w:pPr>
              <w:rPr>
                <w:ins w:id="639"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Household-level control changes</w:t>
            </w:r>
          </w:p>
        </w:tc>
        <w:tc>
          <w:tcPr>
            <w:tcW w:w="1017" w:type="dxa"/>
            <w:shd w:val="clear" w:color="auto" w:fill="D9D9D9" w:themeFill="background1" w:themeFillShade="D9"/>
            <w:vAlign w:val="center"/>
            <w:hideMark/>
          </w:tcPr>
          <w:p w14:paraId="5D66C3B7" w14:textId="77777777" w:rsidR="00B972FC" w:rsidRPr="00A7531F" w:rsidRDefault="00B972FC" w:rsidP="00B972FC">
            <w:pPr>
              <w:jc w:val="center"/>
              <w:rPr>
                <w:ins w:id="640" w:author="SAWADOGO Amadé" w:date="2026-04-03T16:01:00Z" w16du:dateUtc="2026-04-03T16:01:00Z"/>
                <w:rFonts w:ascii="Arial" w:hAnsi="Arial" w:cs="Arial"/>
                <w:color w:val="000000"/>
                <w:sz w:val="18"/>
                <w:szCs w:val="18"/>
                <w:lang w:eastAsia="fr-FR"/>
              </w:rPr>
            </w:pPr>
            <w:ins w:id="641" w:author="SAWADOGO Amadé" w:date="2026-04-03T16:01:00Z" w16du:dateUtc="2026-04-03T16:01:00Z">
              <w:r w:rsidRPr="00A7531F">
                <w:rPr>
                  <w:rFonts w:ascii="Arial" w:hAnsi="Arial" w:cs="Arial"/>
                  <w:color w:val="000000"/>
                  <w:sz w:val="18"/>
                  <w:szCs w:val="18"/>
                  <w:lang w:eastAsia="fr-FR"/>
                </w:rPr>
                <w:t>0.180</w:t>
              </w:r>
            </w:ins>
          </w:p>
        </w:tc>
        <w:tc>
          <w:tcPr>
            <w:tcW w:w="1016" w:type="dxa"/>
            <w:shd w:val="clear" w:color="auto" w:fill="D9D9D9" w:themeFill="background1" w:themeFillShade="D9"/>
            <w:vAlign w:val="center"/>
            <w:hideMark/>
          </w:tcPr>
          <w:p w14:paraId="4A6F2E07" w14:textId="77777777" w:rsidR="00B972FC" w:rsidRPr="00A7531F" w:rsidRDefault="00B972FC" w:rsidP="00B972FC">
            <w:pPr>
              <w:jc w:val="center"/>
              <w:rPr>
                <w:ins w:id="642" w:author="SAWADOGO Amadé" w:date="2026-04-03T16:01:00Z" w16du:dateUtc="2026-04-03T16:01:00Z"/>
                <w:rFonts w:ascii="Arial" w:hAnsi="Arial" w:cs="Arial"/>
                <w:color w:val="000000"/>
                <w:sz w:val="18"/>
                <w:szCs w:val="18"/>
                <w:lang w:eastAsia="fr-FR"/>
              </w:rPr>
            </w:pPr>
            <w:ins w:id="643" w:author="SAWADOGO Amadé" w:date="2026-04-03T16:01:00Z" w16du:dateUtc="2026-04-03T16:01:00Z">
              <w:r w:rsidRPr="00A7531F">
                <w:rPr>
                  <w:rFonts w:ascii="Arial" w:hAnsi="Arial" w:cs="Arial"/>
                  <w:color w:val="000000"/>
                  <w:sz w:val="18"/>
                  <w:szCs w:val="18"/>
                  <w:lang w:eastAsia="fr-FR"/>
                </w:rPr>
                <w:t>0.004</w:t>
              </w:r>
            </w:ins>
          </w:p>
        </w:tc>
        <w:tc>
          <w:tcPr>
            <w:tcW w:w="1016" w:type="dxa"/>
            <w:shd w:val="clear" w:color="auto" w:fill="D9D9D9" w:themeFill="background1" w:themeFillShade="D9"/>
            <w:vAlign w:val="center"/>
            <w:hideMark/>
          </w:tcPr>
          <w:p w14:paraId="2645A7A0" w14:textId="77777777" w:rsidR="00B972FC" w:rsidRPr="00A7531F" w:rsidRDefault="00B972FC" w:rsidP="00B972FC">
            <w:pPr>
              <w:jc w:val="center"/>
              <w:rPr>
                <w:ins w:id="644" w:author="SAWADOGO Amadé" w:date="2026-04-03T16:01:00Z" w16du:dateUtc="2026-04-03T16:01:00Z"/>
                <w:rFonts w:ascii="Arial" w:hAnsi="Arial" w:cs="Arial"/>
                <w:color w:val="000000"/>
                <w:sz w:val="18"/>
                <w:szCs w:val="18"/>
                <w:lang w:eastAsia="fr-FR"/>
              </w:rPr>
            </w:pPr>
            <w:ins w:id="645" w:author="SAWADOGO Amadé" w:date="2026-04-03T16:01:00Z" w16du:dateUtc="2026-04-03T16:01:00Z">
              <w:r w:rsidRPr="00A7531F">
                <w:rPr>
                  <w:rFonts w:ascii="Arial" w:hAnsi="Arial" w:cs="Arial"/>
                  <w:color w:val="000000"/>
                  <w:sz w:val="18"/>
                  <w:szCs w:val="18"/>
                  <w:lang w:eastAsia="fr-FR"/>
                </w:rPr>
                <w:t>0.067</w:t>
              </w:r>
            </w:ins>
          </w:p>
        </w:tc>
        <w:tc>
          <w:tcPr>
            <w:tcW w:w="1016" w:type="dxa"/>
            <w:shd w:val="clear" w:color="auto" w:fill="D9D9D9" w:themeFill="background1" w:themeFillShade="D9"/>
            <w:vAlign w:val="center"/>
            <w:hideMark/>
          </w:tcPr>
          <w:p w14:paraId="593C59E0" w14:textId="77777777" w:rsidR="00B972FC" w:rsidRPr="00A7531F" w:rsidRDefault="00B972FC" w:rsidP="00B972FC">
            <w:pPr>
              <w:jc w:val="center"/>
              <w:rPr>
                <w:ins w:id="646" w:author="SAWADOGO Amadé" w:date="2026-04-03T16:01:00Z" w16du:dateUtc="2026-04-03T16:01:00Z"/>
                <w:rFonts w:ascii="Arial" w:hAnsi="Arial" w:cs="Arial"/>
                <w:color w:val="000000"/>
                <w:sz w:val="18"/>
                <w:szCs w:val="18"/>
                <w:lang w:eastAsia="fr-FR"/>
              </w:rPr>
            </w:pPr>
            <w:ins w:id="647" w:author="SAWADOGO Amadé" w:date="2026-04-03T16:01:00Z" w16du:dateUtc="2026-04-03T16:01:00Z">
              <w:r w:rsidRPr="00A7531F">
                <w:rPr>
                  <w:rFonts w:ascii="Arial" w:hAnsi="Arial" w:cs="Arial"/>
                  <w:color w:val="000000"/>
                  <w:sz w:val="18"/>
                  <w:szCs w:val="18"/>
                  <w:lang w:eastAsia="fr-FR"/>
                </w:rPr>
                <w:t>0.474</w:t>
              </w:r>
            </w:ins>
          </w:p>
        </w:tc>
        <w:tc>
          <w:tcPr>
            <w:tcW w:w="1016" w:type="dxa"/>
            <w:shd w:val="clear" w:color="auto" w:fill="D9D9D9" w:themeFill="background1" w:themeFillShade="D9"/>
            <w:vAlign w:val="center"/>
            <w:hideMark/>
          </w:tcPr>
          <w:p w14:paraId="7B50BB6A" w14:textId="77777777" w:rsidR="00B972FC" w:rsidRPr="00A7531F" w:rsidRDefault="00B972FC" w:rsidP="00B972FC">
            <w:pPr>
              <w:jc w:val="center"/>
              <w:rPr>
                <w:ins w:id="648" w:author="SAWADOGO Amadé" w:date="2026-04-03T16:01:00Z" w16du:dateUtc="2026-04-03T16:01:00Z"/>
                <w:rFonts w:ascii="Arial" w:hAnsi="Arial" w:cs="Arial"/>
                <w:color w:val="000000"/>
                <w:sz w:val="18"/>
                <w:szCs w:val="18"/>
                <w:lang w:eastAsia="fr-FR"/>
              </w:rPr>
            </w:pPr>
            <w:ins w:id="649" w:author="SAWADOGO Amadé" w:date="2026-04-03T16:01:00Z" w16du:dateUtc="2026-04-03T16:01:00Z">
              <w:r w:rsidRPr="00A7531F">
                <w:rPr>
                  <w:rFonts w:ascii="Arial" w:hAnsi="Arial" w:cs="Arial"/>
                  <w:color w:val="000000"/>
                  <w:sz w:val="18"/>
                  <w:szCs w:val="18"/>
                  <w:lang w:eastAsia="fr-FR"/>
                </w:rPr>
                <w:t>0.379</w:t>
              </w:r>
            </w:ins>
          </w:p>
        </w:tc>
        <w:tc>
          <w:tcPr>
            <w:tcW w:w="1063" w:type="dxa"/>
            <w:shd w:val="clear" w:color="auto" w:fill="D9D9D9" w:themeFill="background1" w:themeFillShade="D9"/>
            <w:vAlign w:val="center"/>
            <w:hideMark/>
          </w:tcPr>
          <w:p w14:paraId="6332D7ED" w14:textId="77777777" w:rsidR="00B972FC" w:rsidRPr="00A7531F" w:rsidRDefault="00B972FC" w:rsidP="00B972FC">
            <w:pPr>
              <w:jc w:val="center"/>
              <w:rPr>
                <w:ins w:id="650" w:author="SAWADOGO Amadé" w:date="2026-04-03T16:01:00Z" w16du:dateUtc="2026-04-03T16:01:00Z"/>
                <w:rFonts w:ascii="Arial" w:hAnsi="Arial" w:cs="Arial"/>
                <w:color w:val="000000"/>
                <w:sz w:val="18"/>
                <w:szCs w:val="18"/>
                <w:lang w:eastAsia="fr-FR"/>
              </w:rPr>
            </w:pPr>
            <w:ins w:id="651" w:author="SAWADOGO Amadé" w:date="2026-04-03T16:01:00Z" w16du:dateUtc="2026-04-03T16:01:00Z">
              <w:r w:rsidRPr="00A7531F">
                <w:rPr>
                  <w:rFonts w:ascii="Arial" w:hAnsi="Arial" w:cs="Arial"/>
                  <w:color w:val="000000"/>
                  <w:sz w:val="18"/>
                  <w:szCs w:val="18"/>
                  <w:lang w:eastAsia="fr-FR"/>
                </w:rPr>
                <w:t>4</w:t>
              </w:r>
            </w:ins>
          </w:p>
        </w:tc>
        <w:tc>
          <w:tcPr>
            <w:tcW w:w="1018" w:type="dxa"/>
            <w:shd w:val="clear" w:color="auto" w:fill="D9D9D9" w:themeFill="background1" w:themeFillShade="D9"/>
            <w:vAlign w:val="center"/>
            <w:hideMark/>
          </w:tcPr>
          <w:p w14:paraId="30929A35" w14:textId="77777777" w:rsidR="00B972FC" w:rsidRPr="00A7531F" w:rsidRDefault="00B972FC" w:rsidP="00B972FC">
            <w:pPr>
              <w:jc w:val="center"/>
              <w:rPr>
                <w:ins w:id="652" w:author="SAWADOGO Amadé" w:date="2026-04-03T16:01:00Z" w16du:dateUtc="2026-04-03T16:01:00Z"/>
                <w:rFonts w:ascii="Arial" w:hAnsi="Arial" w:cs="Arial"/>
                <w:color w:val="000000"/>
                <w:sz w:val="18"/>
                <w:szCs w:val="18"/>
                <w:lang w:eastAsia="fr-FR"/>
              </w:rPr>
            </w:pPr>
            <w:ins w:id="653" w:author="SAWADOGO Amadé" w:date="2026-04-03T16:01:00Z" w16du:dateUtc="2026-04-03T16:01:00Z">
              <w:r w:rsidRPr="00A7531F">
                <w:rPr>
                  <w:rFonts w:ascii="Arial" w:hAnsi="Arial" w:cs="Arial"/>
                  <w:color w:val="000000"/>
                  <w:sz w:val="18"/>
                  <w:szCs w:val="18"/>
                  <w:lang w:eastAsia="fr-FR"/>
                </w:rPr>
                <w:t>3</w:t>
              </w:r>
            </w:ins>
          </w:p>
        </w:tc>
        <w:tc>
          <w:tcPr>
            <w:tcW w:w="1018" w:type="dxa"/>
            <w:shd w:val="clear" w:color="auto" w:fill="D9D9D9" w:themeFill="background1" w:themeFillShade="D9"/>
            <w:vAlign w:val="center"/>
            <w:hideMark/>
          </w:tcPr>
          <w:p w14:paraId="0332A771" w14:textId="77777777" w:rsidR="00B972FC" w:rsidRPr="00A7531F" w:rsidRDefault="00B972FC" w:rsidP="00B972FC">
            <w:pPr>
              <w:jc w:val="center"/>
              <w:rPr>
                <w:ins w:id="654" w:author="SAWADOGO Amadé" w:date="2026-04-03T16:01:00Z" w16du:dateUtc="2026-04-03T16:01:00Z"/>
                <w:rFonts w:ascii="Arial" w:hAnsi="Arial" w:cs="Arial"/>
                <w:color w:val="000000"/>
                <w:sz w:val="18"/>
                <w:szCs w:val="18"/>
                <w:lang w:eastAsia="fr-FR"/>
              </w:rPr>
            </w:pPr>
            <w:ins w:id="655" w:author="SAWADOGO Amadé" w:date="2026-04-03T16:01:00Z" w16du:dateUtc="2026-04-03T16:01:00Z">
              <w:r w:rsidRPr="00A7531F">
                <w:rPr>
                  <w:rFonts w:ascii="Arial" w:hAnsi="Arial" w:cs="Arial"/>
                  <w:color w:val="000000"/>
                  <w:sz w:val="18"/>
                  <w:szCs w:val="18"/>
                  <w:lang w:eastAsia="fr-FR"/>
                </w:rPr>
                <w:t>20</w:t>
              </w:r>
            </w:ins>
          </w:p>
        </w:tc>
      </w:tr>
      <w:tr w:rsidR="00B972FC" w:rsidRPr="00A7531F" w14:paraId="79FDF70F" w14:textId="77777777" w:rsidTr="00BA796A">
        <w:trPr>
          <w:trHeight w:val="227"/>
          <w:ins w:id="656" w:author="SAWADOGO Amadé" w:date="2026-04-03T16:01:00Z"/>
        </w:trPr>
        <w:tc>
          <w:tcPr>
            <w:tcW w:w="4819" w:type="dxa"/>
            <w:vAlign w:val="center"/>
            <w:hideMark/>
          </w:tcPr>
          <w:p w14:paraId="5DB03251" w14:textId="178E80CD" w:rsidR="00B972FC" w:rsidRPr="00A7531F" w:rsidRDefault="00B972FC" w:rsidP="00B972FC">
            <w:pPr>
              <w:rPr>
                <w:ins w:id="657"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Horizontal transfer to invertebrates</w:t>
            </w:r>
          </w:p>
        </w:tc>
        <w:tc>
          <w:tcPr>
            <w:tcW w:w="1017" w:type="dxa"/>
            <w:vAlign w:val="center"/>
            <w:hideMark/>
          </w:tcPr>
          <w:p w14:paraId="4B873979" w14:textId="77777777" w:rsidR="00B972FC" w:rsidRPr="00A7531F" w:rsidRDefault="00B972FC" w:rsidP="00B972FC">
            <w:pPr>
              <w:jc w:val="center"/>
              <w:rPr>
                <w:ins w:id="658" w:author="SAWADOGO Amadé" w:date="2026-04-03T16:01:00Z" w16du:dateUtc="2026-04-03T16:01:00Z"/>
                <w:rFonts w:ascii="Arial" w:hAnsi="Arial" w:cs="Arial"/>
                <w:color w:val="000000"/>
                <w:sz w:val="18"/>
                <w:szCs w:val="18"/>
                <w:lang w:eastAsia="fr-FR"/>
              </w:rPr>
            </w:pPr>
            <w:ins w:id="659" w:author="SAWADOGO Amadé" w:date="2026-04-03T16:01:00Z" w16du:dateUtc="2026-04-03T16:01:00Z">
              <w:r w:rsidRPr="00A7531F">
                <w:rPr>
                  <w:rFonts w:ascii="Arial" w:hAnsi="Arial" w:cs="Arial"/>
                  <w:color w:val="000000"/>
                  <w:sz w:val="18"/>
                  <w:szCs w:val="18"/>
                  <w:lang w:eastAsia="fr-FR"/>
                </w:rPr>
                <w:t>0.174</w:t>
              </w:r>
            </w:ins>
          </w:p>
        </w:tc>
        <w:tc>
          <w:tcPr>
            <w:tcW w:w="1016" w:type="dxa"/>
            <w:vAlign w:val="center"/>
            <w:hideMark/>
          </w:tcPr>
          <w:p w14:paraId="1DB4ADF4" w14:textId="77777777" w:rsidR="00B972FC" w:rsidRPr="00A7531F" w:rsidRDefault="00B972FC" w:rsidP="00B972FC">
            <w:pPr>
              <w:jc w:val="center"/>
              <w:rPr>
                <w:ins w:id="660" w:author="SAWADOGO Amadé" w:date="2026-04-03T16:01:00Z" w16du:dateUtc="2026-04-03T16:01:00Z"/>
                <w:rFonts w:ascii="Arial" w:hAnsi="Arial" w:cs="Arial"/>
                <w:color w:val="000000"/>
                <w:sz w:val="18"/>
                <w:szCs w:val="18"/>
                <w:lang w:eastAsia="fr-FR"/>
              </w:rPr>
            </w:pPr>
            <w:ins w:id="661" w:author="SAWADOGO Amadé" w:date="2026-04-03T16:01:00Z" w16du:dateUtc="2026-04-03T16:01:00Z">
              <w:r w:rsidRPr="00A7531F">
                <w:rPr>
                  <w:rFonts w:ascii="Arial" w:hAnsi="Arial" w:cs="Arial"/>
                  <w:color w:val="000000"/>
                  <w:sz w:val="18"/>
                  <w:szCs w:val="18"/>
                  <w:lang w:eastAsia="fr-FR"/>
                </w:rPr>
                <w:t>0.002</w:t>
              </w:r>
            </w:ins>
          </w:p>
        </w:tc>
        <w:tc>
          <w:tcPr>
            <w:tcW w:w="1016" w:type="dxa"/>
            <w:vAlign w:val="center"/>
            <w:hideMark/>
          </w:tcPr>
          <w:p w14:paraId="378218B2" w14:textId="77777777" w:rsidR="00B972FC" w:rsidRPr="00A7531F" w:rsidRDefault="00B972FC" w:rsidP="00B972FC">
            <w:pPr>
              <w:jc w:val="center"/>
              <w:rPr>
                <w:ins w:id="662" w:author="SAWADOGO Amadé" w:date="2026-04-03T16:01:00Z" w16du:dateUtc="2026-04-03T16:01:00Z"/>
                <w:rFonts w:ascii="Arial" w:hAnsi="Arial" w:cs="Arial"/>
                <w:color w:val="000000"/>
                <w:sz w:val="18"/>
                <w:szCs w:val="18"/>
                <w:lang w:eastAsia="fr-FR"/>
              </w:rPr>
            </w:pPr>
            <w:ins w:id="663" w:author="SAWADOGO Amadé" w:date="2026-04-03T16:01:00Z" w16du:dateUtc="2026-04-03T16:01:00Z">
              <w:r w:rsidRPr="00A7531F">
                <w:rPr>
                  <w:rFonts w:ascii="Arial" w:hAnsi="Arial" w:cs="Arial"/>
                  <w:color w:val="000000"/>
                  <w:sz w:val="18"/>
                  <w:szCs w:val="18"/>
                  <w:lang w:eastAsia="fr-FR"/>
                </w:rPr>
                <w:t>0.048</w:t>
              </w:r>
            </w:ins>
          </w:p>
        </w:tc>
        <w:tc>
          <w:tcPr>
            <w:tcW w:w="1016" w:type="dxa"/>
            <w:vAlign w:val="center"/>
            <w:hideMark/>
          </w:tcPr>
          <w:p w14:paraId="14FA4134" w14:textId="77777777" w:rsidR="00B972FC" w:rsidRPr="00A7531F" w:rsidRDefault="00B972FC" w:rsidP="00B972FC">
            <w:pPr>
              <w:jc w:val="center"/>
              <w:rPr>
                <w:ins w:id="664" w:author="SAWADOGO Amadé" w:date="2026-04-03T16:01:00Z" w16du:dateUtc="2026-04-03T16:01:00Z"/>
                <w:rFonts w:ascii="Arial" w:hAnsi="Arial" w:cs="Arial"/>
                <w:color w:val="000000"/>
                <w:sz w:val="18"/>
                <w:szCs w:val="18"/>
                <w:lang w:eastAsia="fr-FR"/>
              </w:rPr>
            </w:pPr>
            <w:ins w:id="665" w:author="SAWADOGO Amadé" w:date="2026-04-03T16:01:00Z" w16du:dateUtc="2026-04-03T16:01:00Z">
              <w:r w:rsidRPr="00A7531F">
                <w:rPr>
                  <w:rFonts w:ascii="Arial" w:hAnsi="Arial" w:cs="Arial"/>
                  <w:color w:val="000000"/>
                  <w:sz w:val="18"/>
                  <w:szCs w:val="18"/>
                  <w:lang w:eastAsia="fr-FR"/>
                </w:rPr>
                <w:t>0.384</w:t>
              </w:r>
            </w:ins>
          </w:p>
        </w:tc>
        <w:tc>
          <w:tcPr>
            <w:tcW w:w="1016" w:type="dxa"/>
            <w:vAlign w:val="center"/>
            <w:hideMark/>
          </w:tcPr>
          <w:p w14:paraId="5FA427E1" w14:textId="77777777" w:rsidR="00B972FC" w:rsidRPr="00A7531F" w:rsidRDefault="00B972FC" w:rsidP="00B972FC">
            <w:pPr>
              <w:jc w:val="center"/>
              <w:rPr>
                <w:ins w:id="666" w:author="SAWADOGO Amadé" w:date="2026-04-03T16:01:00Z" w16du:dateUtc="2026-04-03T16:01:00Z"/>
                <w:rFonts w:ascii="Arial" w:hAnsi="Arial" w:cs="Arial"/>
                <w:color w:val="000000"/>
                <w:sz w:val="18"/>
                <w:szCs w:val="18"/>
                <w:lang w:eastAsia="fr-FR"/>
              </w:rPr>
            </w:pPr>
            <w:ins w:id="667" w:author="SAWADOGO Amadé" w:date="2026-04-03T16:01:00Z" w16du:dateUtc="2026-04-03T16:01:00Z">
              <w:r w:rsidRPr="00A7531F">
                <w:rPr>
                  <w:rFonts w:ascii="Arial" w:hAnsi="Arial" w:cs="Arial"/>
                  <w:color w:val="000000"/>
                  <w:sz w:val="18"/>
                  <w:szCs w:val="18"/>
                  <w:lang w:eastAsia="fr-FR"/>
                </w:rPr>
                <w:t>0.453</w:t>
              </w:r>
            </w:ins>
          </w:p>
        </w:tc>
        <w:tc>
          <w:tcPr>
            <w:tcW w:w="1063" w:type="dxa"/>
            <w:vAlign w:val="center"/>
            <w:hideMark/>
          </w:tcPr>
          <w:p w14:paraId="379AC139" w14:textId="77777777" w:rsidR="00B972FC" w:rsidRPr="00A7531F" w:rsidRDefault="00B972FC" w:rsidP="00B972FC">
            <w:pPr>
              <w:jc w:val="center"/>
              <w:rPr>
                <w:ins w:id="668" w:author="SAWADOGO Amadé" w:date="2026-04-03T16:01:00Z" w16du:dateUtc="2026-04-03T16:01:00Z"/>
                <w:rFonts w:ascii="Arial" w:hAnsi="Arial" w:cs="Arial"/>
                <w:color w:val="000000"/>
                <w:sz w:val="18"/>
                <w:szCs w:val="18"/>
                <w:lang w:eastAsia="fr-FR"/>
              </w:rPr>
            </w:pPr>
            <w:ins w:id="669" w:author="SAWADOGO Amadé" w:date="2026-04-03T16:01:00Z" w16du:dateUtc="2026-04-03T16:01:00Z">
              <w:r w:rsidRPr="00A7531F">
                <w:rPr>
                  <w:rFonts w:ascii="Arial" w:hAnsi="Arial" w:cs="Arial"/>
                  <w:color w:val="000000"/>
                  <w:sz w:val="18"/>
                  <w:szCs w:val="18"/>
                  <w:lang w:eastAsia="fr-FR"/>
                </w:rPr>
                <w:t>5</w:t>
              </w:r>
            </w:ins>
          </w:p>
        </w:tc>
        <w:tc>
          <w:tcPr>
            <w:tcW w:w="1018" w:type="dxa"/>
            <w:vAlign w:val="center"/>
            <w:hideMark/>
          </w:tcPr>
          <w:p w14:paraId="46F3836B" w14:textId="77777777" w:rsidR="00B972FC" w:rsidRPr="00A7531F" w:rsidRDefault="00B972FC" w:rsidP="00B972FC">
            <w:pPr>
              <w:jc w:val="center"/>
              <w:rPr>
                <w:ins w:id="670" w:author="SAWADOGO Amadé" w:date="2026-04-03T16:01:00Z" w16du:dateUtc="2026-04-03T16:01:00Z"/>
                <w:rFonts w:ascii="Arial" w:hAnsi="Arial" w:cs="Arial"/>
                <w:color w:val="000000"/>
                <w:sz w:val="18"/>
                <w:szCs w:val="18"/>
                <w:lang w:eastAsia="fr-FR"/>
              </w:rPr>
            </w:pPr>
            <w:ins w:id="671" w:author="SAWADOGO Amadé" w:date="2026-04-03T16:01:00Z" w16du:dateUtc="2026-04-03T16:01:00Z">
              <w:r w:rsidRPr="00A7531F">
                <w:rPr>
                  <w:rFonts w:ascii="Arial" w:hAnsi="Arial" w:cs="Arial"/>
                  <w:color w:val="000000"/>
                  <w:sz w:val="18"/>
                  <w:szCs w:val="18"/>
                  <w:lang w:eastAsia="fr-FR"/>
                </w:rPr>
                <w:t>6</w:t>
              </w:r>
            </w:ins>
          </w:p>
        </w:tc>
        <w:tc>
          <w:tcPr>
            <w:tcW w:w="1018" w:type="dxa"/>
            <w:vAlign w:val="center"/>
            <w:hideMark/>
          </w:tcPr>
          <w:p w14:paraId="0705864D" w14:textId="77777777" w:rsidR="00B972FC" w:rsidRPr="00A7531F" w:rsidRDefault="00B972FC" w:rsidP="00B972FC">
            <w:pPr>
              <w:jc w:val="center"/>
              <w:rPr>
                <w:ins w:id="672" w:author="SAWADOGO Amadé" w:date="2026-04-03T16:01:00Z" w16du:dateUtc="2026-04-03T16:01:00Z"/>
                <w:rFonts w:ascii="Arial" w:hAnsi="Arial" w:cs="Arial"/>
                <w:color w:val="000000"/>
                <w:sz w:val="18"/>
                <w:szCs w:val="18"/>
                <w:lang w:eastAsia="fr-FR"/>
              </w:rPr>
            </w:pPr>
            <w:ins w:id="673" w:author="SAWADOGO Amadé" w:date="2026-04-03T16:01:00Z" w16du:dateUtc="2026-04-03T16:01:00Z">
              <w:r w:rsidRPr="00A7531F">
                <w:rPr>
                  <w:rFonts w:ascii="Arial" w:hAnsi="Arial" w:cs="Arial"/>
                  <w:color w:val="000000"/>
                  <w:sz w:val="18"/>
                  <w:szCs w:val="18"/>
                  <w:lang w:eastAsia="fr-FR"/>
                </w:rPr>
                <w:t>9</w:t>
              </w:r>
            </w:ins>
          </w:p>
        </w:tc>
      </w:tr>
      <w:tr w:rsidR="00B972FC" w:rsidRPr="00A7531F" w14:paraId="4202CFC1" w14:textId="77777777" w:rsidTr="00BA796A">
        <w:trPr>
          <w:trHeight w:val="227"/>
          <w:ins w:id="674" w:author="SAWADOGO Amadé" w:date="2026-04-03T16:01:00Z"/>
        </w:trPr>
        <w:tc>
          <w:tcPr>
            <w:tcW w:w="4819" w:type="dxa"/>
            <w:shd w:val="clear" w:color="auto" w:fill="D9D9D9" w:themeFill="background1" w:themeFillShade="D9"/>
            <w:vAlign w:val="center"/>
            <w:hideMark/>
          </w:tcPr>
          <w:p w14:paraId="1EFBF868" w14:textId="1F9D568E" w:rsidR="00B972FC" w:rsidRPr="00A7531F" w:rsidRDefault="00B972FC" w:rsidP="00B972FC">
            <w:pPr>
              <w:rPr>
                <w:ins w:id="675"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Mosquito density</w:t>
            </w:r>
          </w:p>
        </w:tc>
        <w:tc>
          <w:tcPr>
            <w:tcW w:w="1017" w:type="dxa"/>
            <w:shd w:val="clear" w:color="auto" w:fill="D9D9D9" w:themeFill="background1" w:themeFillShade="D9"/>
            <w:vAlign w:val="center"/>
            <w:hideMark/>
          </w:tcPr>
          <w:p w14:paraId="43756E4B" w14:textId="77777777" w:rsidR="00B972FC" w:rsidRPr="00A7531F" w:rsidRDefault="00B972FC" w:rsidP="00B972FC">
            <w:pPr>
              <w:jc w:val="center"/>
              <w:rPr>
                <w:ins w:id="676" w:author="SAWADOGO Amadé" w:date="2026-04-03T16:01:00Z" w16du:dateUtc="2026-04-03T16:01:00Z"/>
                <w:rFonts w:ascii="Arial" w:hAnsi="Arial" w:cs="Arial"/>
                <w:color w:val="000000"/>
                <w:sz w:val="18"/>
                <w:szCs w:val="18"/>
                <w:lang w:eastAsia="fr-FR"/>
              </w:rPr>
            </w:pPr>
            <w:ins w:id="677" w:author="SAWADOGO Amadé" w:date="2026-04-03T16:01:00Z" w16du:dateUtc="2026-04-03T16:01:00Z">
              <w:r w:rsidRPr="00A7531F">
                <w:rPr>
                  <w:rFonts w:ascii="Arial" w:hAnsi="Arial" w:cs="Arial"/>
                  <w:color w:val="000000"/>
                  <w:sz w:val="18"/>
                  <w:szCs w:val="18"/>
                  <w:lang w:eastAsia="fr-FR"/>
                </w:rPr>
                <w:t>0.158</w:t>
              </w:r>
            </w:ins>
          </w:p>
        </w:tc>
        <w:tc>
          <w:tcPr>
            <w:tcW w:w="1016" w:type="dxa"/>
            <w:shd w:val="clear" w:color="auto" w:fill="D9D9D9" w:themeFill="background1" w:themeFillShade="D9"/>
            <w:vAlign w:val="center"/>
            <w:hideMark/>
          </w:tcPr>
          <w:p w14:paraId="0B151C26" w14:textId="77777777" w:rsidR="00B972FC" w:rsidRPr="00A7531F" w:rsidRDefault="00B972FC" w:rsidP="00B972FC">
            <w:pPr>
              <w:jc w:val="center"/>
              <w:rPr>
                <w:ins w:id="678" w:author="SAWADOGO Amadé" w:date="2026-04-03T16:01:00Z" w16du:dateUtc="2026-04-03T16:01:00Z"/>
                <w:rFonts w:ascii="Arial" w:hAnsi="Arial" w:cs="Arial"/>
                <w:color w:val="000000"/>
                <w:sz w:val="18"/>
                <w:szCs w:val="18"/>
                <w:lang w:eastAsia="fr-FR"/>
              </w:rPr>
            </w:pPr>
            <w:ins w:id="679" w:author="SAWADOGO Amadé" w:date="2026-04-03T16:01:00Z" w16du:dateUtc="2026-04-03T16:01:00Z">
              <w:r w:rsidRPr="00A7531F">
                <w:rPr>
                  <w:rFonts w:ascii="Arial" w:hAnsi="Arial" w:cs="Arial"/>
                  <w:color w:val="000000"/>
                  <w:sz w:val="18"/>
                  <w:szCs w:val="18"/>
                  <w:lang w:eastAsia="fr-FR"/>
                </w:rPr>
                <w:t>0.001</w:t>
              </w:r>
            </w:ins>
          </w:p>
        </w:tc>
        <w:tc>
          <w:tcPr>
            <w:tcW w:w="1016" w:type="dxa"/>
            <w:shd w:val="clear" w:color="auto" w:fill="D9D9D9" w:themeFill="background1" w:themeFillShade="D9"/>
            <w:vAlign w:val="center"/>
            <w:hideMark/>
          </w:tcPr>
          <w:p w14:paraId="43E59CAB" w14:textId="77777777" w:rsidR="00B972FC" w:rsidRPr="00A7531F" w:rsidRDefault="00B972FC" w:rsidP="00B972FC">
            <w:pPr>
              <w:jc w:val="center"/>
              <w:rPr>
                <w:ins w:id="680" w:author="SAWADOGO Amadé" w:date="2026-04-03T16:01:00Z" w16du:dateUtc="2026-04-03T16:01:00Z"/>
                <w:rFonts w:ascii="Arial" w:hAnsi="Arial" w:cs="Arial"/>
                <w:color w:val="000000"/>
                <w:sz w:val="18"/>
                <w:szCs w:val="18"/>
                <w:lang w:eastAsia="fr-FR"/>
              </w:rPr>
            </w:pPr>
            <w:ins w:id="681" w:author="SAWADOGO Amadé" w:date="2026-04-03T16:01:00Z" w16du:dateUtc="2026-04-03T16:01:00Z">
              <w:r w:rsidRPr="00A7531F">
                <w:rPr>
                  <w:rFonts w:ascii="Arial" w:hAnsi="Arial" w:cs="Arial"/>
                  <w:color w:val="000000"/>
                  <w:sz w:val="18"/>
                  <w:szCs w:val="18"/>
                  <w:lang w:eastAsia="fr-FR"/>
                </w:rPr>
                <w:t>0.026</w:t>
              </w:r>
            </w:ins>
          </w:p>
        </w:tc>
        <w:tc>
          <w:tcPr>
            <w:tcW w:w="1016" w:type="dxa"/>
            <w:shd w:val="clear" w:color="auto" w:fill="D9D9D9" w:themeFill="background1" w:themeFillShade="D9"/>
            <w:vAlign w:val="center"/>
            <w:hideMark/>
          </w:tcPr>
          <w:p w14:paraId="5AB8352B" w14:textId="77777777" w:rsidR="00B972FC" w:rsidRPr="00A7531F" w:rsidRDefault="00B972FC" w:rsidP="00B972FC">
            <w:pPr>
              <w:jc w:val="center"/>
              <w:rPr>
                <w:ins w:id="682" w:author="SAWADOGO Amadé" w:date="2026-04-03T16:01:00Z" w16du:dateUtc="2026-04-03T16:01:00Z"/>
                <w:rFonts w:ascii="Arial" w:hAnsi="Arial" w:cs="Arial"/>
                <w:color w:val="000000"/>
                <w:sz w:val="18"/>
                <w:szCs w:val="18"/>
                <w:lang w:eastAsia="fr-FR"/>
              </w:rPr>
            </w:pPr>
            <w:ins w:id="683" w:author="SAWADOGO Amadé" w:date="2026-04-03T16:01:00Z" w16du:dateUtc="2026-04-03T16:01:00Z">
              <w:r w:rsidRPr="00A7531F">
                <w:rPr>
                  <w:rFonts w:ascii="Arial" w:hAnsi="Arial" w:cs="Arial"/>
                  <w:color w:val="000000"/>
                  <w:sz w:val="18"/>
                  <w:szCs w:val="18"/>
                  <w:lang w:eastAsia="fr-FR"/>
                </w:rPr>
                <w:t>0.379</w:t>
              </w:r>
            </w:ins>
          </w:p>
        </w:tc>
        <w:tc>
          <w:tcPr>
            <w:tcW w:w="1016" w:type="dxa"/>
            <w:shd w:val="clear" w:color="auto" w:fill="D9D9D9" w:themeFill="background1" w:themeFillShade="D9"/>
            <w:vAlign w:val="center"/>
            <w:hideMark/>
          </w:tcPr>
          <w:p w14:paraId="67DCA5C9" w14:textId="77777777" w:rsidR="00B972FC" w:rsidRPr="00A7531F" w:rsidRDefault="00B972FC" w:rsidP="00B972FC">
            <w:pPr>
              <w:jc w:val="center"/>
              <w:rPr>
                <w:ins w:id="684" w:author="SAWADOGO Amadé" w:date="2026-04-03T16:01:00Z" w16du:dateUtc="2026-04-03T16:01:00Z"/>
                <w:rFonts w:ascii="Arial" w:hAnsi="Arial" w:cs="Arial"/>
                <w:color w:val="000000"/>
                <w:sz w:val="18"/>
                <w:szCs w:val="18"/>
                <w:lang w:eastAsia="fr-FR"/>
              </w:rPr>
            </w:pPr>
            <w:ins w:id="685" w:author="SAWADOGO Amadé" w:date="2026-04-03T16:01:00Z" w16du:dateUtc="2026-04-03T16:01:00Z">
              <w:r w:rsidRPr="00A7531F">
                <w:rPr>
                  <w:rFonts w:ascii="Arial" w:hAnsi="Arial" w:cs="Arial"/>
                  <w:color w:val="000000"/>
                  <w:sz w:val="18"/>
                  <w:szCs w:val="18"/>
                  <w:lang w:eastAsia="fr-FR"/>
                </w:rPr>
                <w:t>0.416</w:t>
              </w:r>
            </w:ins>
          </w:p>
        </w:tc>
        <w:tc>
          <w:tcPr>
            <w:tcW w:w="1063" w:type="dxa"/>
            <w:shd w:val="clear" w:color="auto" w:fill="D9D9D9" w:themeFill="background1" w:themeFillShade="D9"/>
            <w:vAlign w:val="center"/>
            <w:hideMark/>
          </w:tcPr>
          <w:p w14:paraId="16D0F0D4" w14:textId="77777777" w:rsidR="00B972FC" w:rsidRPr="00A7531F" w:rsidRDefault="00B972FC" w:rsidP="00B972FC">
            <w:pPr>
              <w:jc w:val="center"/>
              <w:rPr>
                <w:ins w:id="686" w:author="SAWADOGO Amadé" w:date="2026-04-03T16:01:00Z" w16du:dateUtc="2026-04-03T16:01:00Z"/>
                <w:rFonts w:ascii="Arial" w:hAnsi="Arial" w:cs="Arial"/>
                <w:color w:val="000000"/>
                <w:sz w:val="18"/>
                <w:szCs w:val="18"/>
                <w:lang w:eastAsia="fr-FR"/>
              </w:rPr>
            </w:pPr>
            <w:ins w:id="687" w:author="SAWADOGO Amadé" w:date="2026-04-03T16:01:00Z" w16du:dateUtc="2026-04-03T16:01:00Z">
              <w:r w:rsidRPr="00A7531F">
                <w:rPr>
                  <w:rFonts w:ascii="Arial" w:hAnsi="Arial" w:cs="Arial"/>
                  <w:color w:val="000000"/>
                  <w:sz w:val="18"/>
                  <w:szCs w:val="18"/>
                  <w:lang w:eastAsia="fr-FR"/>
                </w:rPr>
                <w:t>6</w:t>
              </w:r>
            </w:ins>
          </w:p>
        </w:tc>
        <w:tc>
          <w:tcPr>
            <w:tcW w:w="1018" w:type="dxa"/>
            <w:shd w:val="clear" w:color="auto" w:fill="D9D9D9" w:themeFill="background1" w:themeFillShade="D9"/>
            <w:vAlign w:val="center"/>
            <w:hideMark/>
          </w:tcPr>
          <w:p w14:paraId="68B3C290" w14:textId="77777777" w:rsidR="00B972FC" w:rsidRPr="00A7531F" w:rsidRDefault="00B972FC" w:rsidP="00B972FC">
            <w:pPr>
              <w:jc w:val="center"/>
              <w:rPr>
                <w:ins w:id="688" w:author="SAWADOGO Amadé" w:date="2026-04-03T16:01:00Z" w16du:dateUtc="2026-04-03T16:01:00Z"/>
                <w:rFonts w:ascii="Arial" w:hAnsi="Arial" w:cs="Arial"/>
                <w:color w:val="000000"/>
                <w:sz w:val="18"/>
                <w:szCs w:val="18"/>
                <w:lang w:eastAsia="fr-FR"/>
              </w:rPr>
            </w:pPr>
            <w:ins w:id="689" w:author="SAWADOGO Amadé" w:date="2026-04-03T16:01:00Z" w16du:dateUtc="2026-04-03T16:01:00Z">
              <w:r w:rsidRPr="00A7531F">
                <w:rPr>
                  <w:rFonts w:ascii="Arial" w:hAnsi="Arial" w:cs="Arial"/>
                  <w:color w:val="000000"/>
                  <w:sz w:val="18"/>
                  <w:szCs w:val="18"/>
                  <w:lang w:eastAsia="fr-FR"/>
                </w:rPr>
                <w:t>7</w:t>
              </w:r>
            </w:ins>
          </w:p>
        </w:tc>
        <w:tc>
          <w:tcPr>
            <w:tcW w:w="1018" w:type="dxa"/>
            <w:shd w:val="clear" w:color="auto" w:fill="D9D9D9" w:themeFill="background1" w:themeFillShade="D9"/>
            <w:vAlign w:val="center"/>
            <w:hideMark/>
          </w:tcPr>
          <w:p w14:paraId="533C0E70" w14:textId="77777777" w:rsidR="00B972FC" w:rsidRPr="00A7531F" w:rsidRDefault="00B972FC" w:rsidP="00B972FC">
            <w:pPr>
              <w:jc w:val="center"/>
              <w:rPr>
                <w:ins w:id="690" w:author="SAWADOGO Amadé" w:date="2026-04-03T16:01:00Z" w16du:dateUtc="2026-04-03T16:01:00Z"/>
                <w:rFonts w:ascii="Arial" w:hAnsi="Arial" w:cs="Arial"/>
                <w:color w:val="000000"/>
                <w:sz w:val="18"/>
                <w:szCs w:val="18"/>
                <w:lang w:eastAsia="fr-FR"/>
              </w:rPr>
            </w:pPr>
            <w:ins w:id="691" w:author="SAWADOGO Amadé" w:date="2026-04-03T16:01:00Z" w16du:dateUtc="2026-04-03T16:01:00Z">
              <w:r w:rsidRPr="00A7531F">
                <w:rPr>
                  <w:rFonts w:ascii="Arial" w:hAnsi="Arial" w:cs="Arial"/>
                  <w:color w:val="000000"/>
                  <w:sz w:val="18"/>
                  <w:szCs w:val="18"/>
                  <w:lang w:eastAsia="fr-FR"/>
                </w:rPr>
                <w:t>14</w:t>
              </w:r>
            </w:ins>
          </w:p>
        </w:tc>
      </w:tr>
      <w:tr w:rsidR="00B972FC" w:rsidRPr="00A7531F" w14:paraId="7791CE5D" w14:textId="77777777" w:rsidTr="00BA796A">
        <w:trPr>
          <w:trHeight w:val="227"/>
          <w:ins w:id="692" w:author="SAWADOGO Amadé" w:date="2026-04-03T16:01:00Z"/>
        </w:trPr>
        <w:tc>
          <w:tcPr>
            <w:tcW w:w="4819" w:type="dxa"/>
            <w:vAlign w:val="center"/>
            <w:hideMark/>
          </w:tcPr>
          <w:p w14:paraId="00E8FCA1" w14:textId="289E563E" w:rsidR="00B972FC" w:rsidRPr="00A7531F" w:rsidRDefault="00B972FC" w:rsidP="00B972FC">
            <w:pPr>
              <w:rPr>
                <w:ins w:id="693"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Loss of non-target organisms</w:t>
            </w:r>
          </w:p>
        </w:tc>
        <w:tc>
          <w:tcPr>
            <w:tcW w:w="1017" w:type="dxa"/>
            <w:vAlign w:val="center"/>
            <w:hideMark/>
          </w:tcPr>
          <w:p w14:paraId="053053FB" w14:textId="77777777" w:rsidR="00B972FC" w:rsidRPr="00A7531F" w:rsidRDefault="00B972FC" w:rsidP="00B972FC">
            <w:pPr>
              <w:jc w:val="center"/>
              <w:rPr>
                <w:ins w:id="694" w:author="SAWADOGO Amadé" w:date="2026-04-03T16:01:00Z" w16du:dateUtc="2026-04-03T16:01:00Z"/>
                <w:rFonts w:ascii="Arial" w:hAnsi="Arial" w:cs="Arial"/>
                <w:color w:val="000000"/>
                <w:sz w:val="18"/>
                <w:szCs w:val="18"/>
                <w:lang w:eastAsia="fr-FR"/>
              </w:rPr>
            </w:pPr>
            <w:ins w:id="695" w:author="SAWADOGO Amadé" w:date="2026-04-03T16:01:00Z" w16du:dateUtc="2026-04-03T16:01:00Z">
              <w:r w:rsidRPr="00A7531F">
                <w:rPr>
                  <w:rFonts w:ascii="Arial" w:hAnsi="Arial" w:cs="Arial"/>
                  <w:color w:val="000000"/>
                  <w:sz w:val="18"/>
                  <w:szCs w:val="18"/>
                  <w:lang w:eastAsia="fr-FR"/>
                </w:rPr>
                <w:t>0.151</w:t>
              </w:r>
            </w:ins>
          </w:p>
        </w:tc>
        <w:tc>
          <w:tcPr>
            <w:tcW w:w="1016" w:type="dxa"/>
            <w:vAlign w:val="center"/>
            <w:hideMark/>
          </w:tcPr>
          <w:p w14:paraId="2A126D19" w14:textId="77777777" w:rsidR="00B972FC" w:rsidRPr="00A7531F" w:rsidRDefault="00B972FC" w:rsidP="00B972FC">
            <w:pPr>
              <w:jc w:val="center"/>
              <w:rPr>
                <w:ins w:id="696" w:author="SAWADOGO Amadé" w:date="2026-04-03T16:01:00Z" w16du:dateUtc="2026-04-03T16:01:00Z"/>
                <w:rFonts w:ascii="Arial" w:hAnsi="Arial" w:cs="Arial"/>
                <w:color w:val="000000"/>
                <w:sz w:val="18"/>
                <w:szCs w:val="18"/>
                <w:lang w:eastAsia="fr-FR"/>
              </w:rPr>
            </w:pPr>
            <w:ins w:id="697" w:author="SAWADOGO Amadé" w:date="2026-04-03T16:01:00Z" w16du:dateUtc="2026-04-03T16:01:00Z">
              <w:r w:rsidRPr="00A7531F">
                <w:rPr>
                  <w:rFonts w:ascii="Arial" w:hAnsi="Arial" w:cs="Arial"/>
                  <w:color w:val="000000"/>
                  <w:sz w:val="18"/>
                  <w:szCs w:val="18"/>
                  <w:lang w:eastAsia="fr-FR"/>
                </w:rPr>
                <w:t>0.016</w:t>
              </w:r>
            </w:ins>
          </w:p>
        </w:tc>
        <w:tc>
          <w:tcPr>
            <w:tcW w:w="1016" w:type="dxa"/>
            <w:vAlign w:val="center"/>
            <w:hideMark/>
          </w:tcPr>
          <w:p w14:paraId="1FF01DCD" w14:textId="77777777" w:rsidR="00B972FC" w:rsidRPr="00A7531F" w:rsidRDefault="00B972FC" w:rsidP="00B972FC">
            <w:pPr>
              <w:jc w:val="center"/>
              <w:rPr>
                <w:ins w:id="698" w:author="SAWADOGO Amadé" w:date="2026-04-03T16:01:00Z" w16du:dateUtc="2026-04-03T16:01:00Z"/>
                <w:rFonts w:ascii="Arial" w:hAnsi="Arial" w:cs="Arial"/>
                <w:color w:val="000000"/>
                <w:sz w:val="18"/>
                <w:szCs w:val="18"/>
                <w:lang w:eastAsia="fr-FR"/>
              </w:rPr>
            </w:pPr>
            <w:ins w:id="699" w:author="SAWADOGO Amadé" w:date="2026-04-03T16:01:00Z" w16du:dateUtc="2026-04-03T16:01:00Z">
              <w:r w:rsidRPr="00A7531F">
                <w:rPr>
                  <w:rFonts w:ascii="Arial" w:hAnsi="Arial" w:cs="Arial"/>
                  <w:color w:val="000000"/>
                  <w:sz w:val="18"/>
                  <w:szCs w:val="18"/>
                  <w:lang w:eastAsia="fr-FR"/>
                </w:rPr>
                <w:t>0.125</w:t>
              </w:r>
            </w:ins>
          </w:p>
        </w:tc>
        <w:tc>
          <w:tcPr>
            <w:tcW w:w="1016" w:type="dxa"/>
            <w:vAlign w:val="center"/>
            <w:hideMark/>
          </w:tcPr>
          <w:p w14:paraId="59B4011F" w14:textId="77777777" w:rsidR="00B972FC" w:rsidRPr="00A7531F" w:rsidRDefault="00B972FC" w:rsidP="00B972FC">
            <w:pPr>
              <w:jc w:val="center"/>
              <w:rPr>
                <w:ins w:id="700" w:author="SAWADOGO Amadé" w:date="2026-04-03T16:01:00Z" w16du:dateUtc="2026-04-03T16:01:00Z"/>
                <w:rFonts w:ascii="Arial" w:hAnsi="Arial" w:cs="Arial"/>
                <w:color w:val="000000"/>
                <w:sz w:val="18"/>
                <w:szCs w:val="18"/>
                <w:lang w:eastAsia="fr-FR"/>
              </w:rPr>
            </w:pPr>
            <w:ins w:id="701" w:author="SAWADOGO Amadé" w:date="2026-04-03T16:01:00Z" w16du:dateUtc="2026-04-03T16:01:00Z">
              <w:r w:rsidRPr="00A7531F">
                <w:rPr>
                  <w:rFonts w:ascii="Arial" w:hAnsi="Arial" w:cs="Arial"/>
                  <w:color w:val="000000"/>
                  <w:sz w:val="18"/>
                  <w:szCs w:val="18"/>
                  <w:lang w:eastAsia="fr-FR"/>
                </w:rPr>
                <w:t>0.311</w:t>
              </w:r>
            </w:ins>
          </w:p>
        </w:tc>
        <w:tc>
          <w:tcPr>
            <w:tcW w:w="1016" w:type="dxa"/>
            <w:vAlign w:val="center"/>
            <w:hideMark/>
          </w:tcPr>
          <w:p w14:paraId="699BFAEE" w14:textId="77777777" w:rsidR="00B972FC" w:rsidRPr="00A7531F" w:rsidRDefault="00B972FC" w:rsidP="00B972FC">
            <w:pPr>
              <w:jc w:val="center"/>
              <w:rPr>
                <w:ins w:id="702" w:author="SAWADOGO Amadé" w:date="2026-04-03T16:01:00Z" w16du:dateUtc="2026-04-03T16:01:00Z"/>
                <w:rFonts w:ascii="Arial" w:hAnsi="Arial" w:cs="Arial"/>
                <w:color w:val="000000"/>
                <w:sz w:val="18"/>
                <w:szCs w:val="18"/>
                <w:lang w:eastAsia="fr-FR"/>
              </w:rPr>
            </w:pPr>
            <w:ins w:id="703" w:author="SAWADOGO Amadé" w:date="2026-04-03T16:01:00Z" w16du:dateUtc="2026-04-03T16:01:00Z">
              <w:r w:rsidRPr="00A7531F">
                <w:rPr>
                  <w:rFonts w:ascii="Arial" w:hAnsi="Arial" w:cs="Arial"/>
                  <w:color w:val="000000"/>
                  <w:sz w:val="18"/>
                  <w:szCs w:val="18"/>
                  <w:lang w:eastAsia="fr-FR"/>
                </w:rPr>
                <w:t>0.487</w:t>
              </w:r>
            </w:ins>
          </w:p>
        </w:tc>
        <w:tc>
          <w:tcPr>
            <w:tcW w:w="1063" w:type="dxa"/>
            <w:vAlign w:val="center"/>
            <w:hideMark/>
          </w:tcPr>
          <w:p w14:paraId="1FF67DF0" w14:textId="77777777" w:rsidR="00B972FC" w:rsidRPr="00A7531F" w:rsidRDefault="00B972FC" w:rsidP="00B972FC">
            <w:pPr>
              <w:jc w:val="center"/>
              <w:rPr>
                <w:ins w:id="704" w:author="SAWADOGO Amadé" w:date="2026-04-03T16:01:00Z" w16du:dateUtc="2026-04-03T16:01:00Z"/>
                <w:rFonts w:ascii="Arial" w:hAnsi="Arial" w:cs="Arial"/>
                <w:color w:val="000000"/>
                <w:sz w:val="18"/>
                <w:szCs w:val="18"/>
                <w:lang w:eastAsia="fr-FR"/>
              </w:rPr>
            </w:pPr>
            <w:ins w:id="705" w:author="SAWADOGO Amadé" w:date="2026-04-03T16:01:00Z" w16du:dateUtc="2026-04-03T16:01:00Z">
              <w:r w:rsidRPr="00A7531F">
                <w:rPr>
                  <w:rFonts w:ascii="Arial" w:hAnsi="Arial" w:cs="Arial"/>
                  <w:color w:val="000000"/>
                  <w:sz w:val="18"/>
                  <w:szCs w:val="18"/>
                  <w:lang w:eastAsia="fr-FR"/>
                </w:rPr>
                <w:t>7</w:t>
              </w:r>
            </w:ins>
          </w:p>
        </w:tc>
        <w:tc>
          <w:tcPr>
            <w:tcW w:w="1018" w:type="dxa"/>
            <w:vAlign w:val="center"/>
            <w:hideMark/>
          </w:tcPr>
          <w:p w14:paraId="4E4A353B" w14:textId="77777777" w:rsidR="00B972FC" w:rsidRPr="00A7531F" w:rsidRDefault="00B972FC" w:rsidP="00B972FC">
            <w:pPr>
              <w:jc w:val="center"/>
              <w:rPr>
                <w:ins w:id="706" w:author="SAWADOGO Amadé" w:date="2026-04-03T16:01:00Z" w16du:dateUtc="2026-04-03T16:01:00Z"/>
                <w:rFonts w:ascii="Arial" w:hAnsi="Arial" w:cs="Arial"/>
                <w:color w:val="000000"/>
                <w:sz w:val="18"/>
                <w:szCs w:val="18"/>
                <w:lang w:eastAsia="fr-FR"/>
              </w:rPr>
            </w:pPr>
            <w:ins w:id="707" w:author="SAWADOGO Amadé" w:date="2026-04-03T16:01:00Z" w16du:dateUtc="2026-04-03T16:01:00Z">
              <w:r w:rsidRPr="00A7531F">
                <w:rPr>
                  <w:rFonts w:ascii="Arial" w:hAnsi="Arial" w:cs="Arial"/>
                  <w:color w:val="000000"/>
                  <w:sz w:val="18"/>
                  <w:szCs w:val="18"/>
                  <w:lang w:eastAsia="fr-FR"/>
                </w:rPr>
                <w:t>10</w:t>
              </w:r>
            </w:ins>
          </w:p>
        </w:tc>
        <w:tc>
          <w:tcPr>
            <w:tcW w:w="1018" w:type="dxa"/>
            <w:vAlign w:val="center"/>
            <w:hideMark/>
          </w:tcPr>
          <w:p w14:paraId="0FE8F87F" w14:textId="77777777" w:rsidR="00B972FC" w:rsidRPr="00A7531F" w:rsidRDefault="00B972FC" w:rsidP="00B972FC">
            <w:pPr>
              <w:jc w:val="center"/>
              <w:rPr>
                <w:ins w:id="708" w:author="SAWADOGO Amadé" w:date="2026-04-03T16:01:00Z" w16du:dateUtc="2026-04-03T16:01:00Z"/>
                <w:rFonts w:ascii="Arial" w:hAnsi="Arial" w:cs="Arial"/>
                <w:color w:val="000000"/>
                <w:sz w:val="18"/>
                <w:szCs w:val="18"/>
                <w:lang w:eastAsia="fr-FR"/>
              </w:rPr>
            </w:pPr>
            <w:ins w:id="709" w:author="SAWADOGO Amadé" w:date="2026-04-03T16:01:00Z" w16du:dateUtc="2026-04-03T16:01:00Z">
              <w:r w:rsidRPr="00A7531F">
                <w:rPr>
                  <w:rFonts w:ascii="Arial" w:hAnsi="Arial" w:cs="Arial"/>
                  <w:color w:val="000000"/>
                  <w:sz w:val="18"/>
                  <w:szCs w:val="18"/>
                  <w:lang w:eastAsia="fr-FR"/>
                </w:rPr>
                <w:t>6</w:t>
              </w:r>
            </w:ins>
          </w:p>
        </w:tc>
      </w:tr>
      <w:tr w:rsidR="00B972FC" w:rsidRPr="00A7531F" w14:paraId="43E509B5" w14:textId="77777777" w:rsidTr="00BA796A">
        <w:trPr>
          <w:trHeight w:val="227"/>
          <w:ins w:id="710" w:author="SAWADOGO Amadé" w:date="2026-04-03T16:01:00Z"/>
        </w:trPr>
        <w:tc>
          <w:tcPr>
            <w:tcW w:w="4819" w:type="dxa"/>
            <w:shd w:val="clear" w:color="auto" w:fill="D9D9D9" w:themeFill="background1" w:themeFillShade="D9"/>
            <w:vAlign w:val="center"/>
            <w:hideMark/>
          </w:tcPr>
          <w:p w14:paraId="2FA6C8C3" w14:textId="2C847B88" w:rsidR="00B972FC" w:rsidRPr="00A7531F" w:rsidRDefault="00B972FC" w:rsidP="00B972FC">
            <w:pPr>
              <w:rPr>
                <w:ins w:id="711"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Expansion of geographical range</w:t>
            </w:r>
          </w:p>
        </w:tc>
        <w:tc>
          <w:tcPr>
            <w:tcW w:w="1017" w:type="dxa"/>
            <w:shd w:val="clear" w:color="auto" w:fill="D9D9D9" w:themeFill="background1" w:themeFillShade="D9"/>
            <w:vAlign w:val="center"/>
            <w:hideMark/>
          </w:tcPr>
          <w:p w14:paraId="2C70A7CC" w14:textId="77777777" w:rsidR="00B972FC" w:rsidRPr="00A7531F" w:rsidRDefault="00B972FC" w:rsidP="00B972FC">
            <w:pPr>
              <w:jc w:val="center"/>
              <w:rPr>
                <w:ins w:id="712" w:author="SAWADOGO Amadé" w:date="2026-04-03T16:01:00Z" w16du:dateUtc="2026-04-03T16:01:00Z"/>
                <w:rFonts w:ascii="Arial" w:hAnsi="Arial" w:cs="Arial"/>
                <w:color w:val="000000"/>
                <w:sz w:val="18"/>
                <w:szCs w:val="18"/>
                <w:lang w:eastAsia="fr-FR"/>
              </w:rPr>
            </w:pPr>
            <w:ins w:id="713" w:author="SAWADOGO Amadé" w:date="2026-04-03T16:01:00Z" w16du:dateUtc="2026-04-03T16:01:00Z">
              <w:r w:rsidRPr="00A7531F">
                <w:rPr>
                  <w:rFonts w:ascii="Arial" w:hAnsi="Arial" w:cs="Arial"/>
                  <w:color w:val="000000"/>
                  <w:sz w:val="18"/>
                  <w:szCs w:val="18"/>
                  <w:lang w:eastAsia="fr-FR"/>
                </w:rPr>
                <w:t>0.144</w:t>
              </w:r>
            </w:ins>
          </w:p>
        </w:tc>
        <w:tc>
          <w:tcPr>
            <w:tcW w:w="1016" w:type="dxa"/>
            <w:shd w:val="clear" w:color="auto" w:fill="D9D9D9" w:themeFill="background1" w:themeFillShade="D9"/>
            <w:vAlign w:val="center"/>
            <w:hideMark/>
          </w:tcPr>
          <w:p w14:paraId="78E21778" w14:textId="77777777" w:rsidR="00B972FC" w:rsidRPr="00A7531F" w:rsidRDefault="00B972FC" w:rsidP="00B972FC">
            <w:pPr>
              <w:jc w:val="center"/>
              <w:rPr>
                <w:ins w:id="714" w:author="SAWADOGO Amadé" w:date="2026-04-03T16:01:00Z" w16du:dateUtc="2026-04-03T16:01:00Z"/>
                <w:rFonts w:ascii="Arial" w:hAnsi="Arial" w:cs="Arial"/>
                <w:color w:val="000000"/>
                <w:sz w:val="18"/>
                <w:szCs w:val="18"/>
                <w:lang w:eastAsia="fr-FR"/>
              </w:rPr>
            </w:pPr>
            <w:ins w:id="715" w:author="SAWADOGO Amadé" w:date="2026-04-03T16:01:00Z" w16du:dateUtc="2026-04-03T16:01:00Z">
              <w:r w:rsidRPr="00A7531F">
                <w:rPr>
                  <w:rFonts w:ascii="Arial" w:hAnsi="Arial" w:cs="Arial"/>
                  <w:color w:val="000000"/>
                  <w:sz w:val="18"/>
                  <w:szCs w:val="18"/>
                  <w:lang w:eastAsia="fr-FR"/>
                </w:rPr>
                <w:t>0.004</w:t>
              </w:r>
            </w:ins>
          </w:p>
        </w:tc>
        <w:tc>
          <w:tcPr>
            <w:tcW w:w="1016" w:type="dxa"/>
            <w:shd w:val="clear" w:color="auto" w:fill="D9D9D9" w:themeFill="background1" w:themeFillShade="D9"/>
            <w:vAlign w:val="center"/>
            <w:hideMark/>
          </w:tcPr>
          <w:p w14:paraId="14AB590C" w14:textId="77777777" w:rsidR="00B972FC" w:rsidRPr="00A7531F" w:rsidRDefault="00B972FC" w:rsidP="00B972FC">
            <w:pPr>
              <w:jc w:val="center"/>
              <w:rPr>
                <w:ins w:id="716" w:author="SAWADOGO Amadé" w:date="2026-04-03T16:01:00Z" w16du:dateUtc="2026-04-03T16:01:00Z"/>
                <w:rFonts w:ascii="Arial" w:hAnsi="Arial" w:cs="Arial"/>
                <w:color w:val="000000"/>
                <w:sz w:val="18"/>
                <w:szCs w:val="18"/>
                <w:lang w:eastAsia="fr-FR"/>
              </w:rPr>
            </w:pPr>
            <w:ins w:id="717" w:author="SAWADOGO Amadé" w:date="2026-04-03T16:01:00Z" w16du:dateUtc="2026-04-03T16:01:00Z">
              <w:r w:rsidRPr="00A7531F">
                <w:rPr>
                  <w:rFonts w:ascii="Arial" w:hAnsi="Arial" w:cs="Arial"/>
                  <w:color w:val="000000"/>
                  <w:sz w:val="18"/>
                  <w:szCs w:val="18"/>
                  <w:lang w:eastAsia="fr-FR"/>
                </w:rPr>
                <w:t>0.063</w:t>
              </w:r>
            </w:ins>
          </w:p>
        </w:tc>
        <w:tc>
          <w:tcPr>
            <w:tcW w:w="1016" w:type="dxa"/>
            <w:shd w:val="clear" w:color="auto" w:fill="D9D9D9" w:themeFill="background1" w:themeFillShade="D9"/>
            <w:vAlign w:val="center"/>
            <w:hideMark/>
          </w:tcPr>
          <w:p w14:paraId="0C83DDFB" w14:textId="77777777" w:rsidR="00B972FC" w:rsidRPr="00A7531F" w:rsidRDefault="00B972FC" w:rsidP="00B972FC">
            <w:pPr>
              <w:jc w:val="center"/>
              <w:rPr>
                <w:ins w:id="718" w:author="SAWADOGO Amadé" w:date="2026-04-03T16:01:00Z" w16du:dateUtc="2026-04-03T16:01:00Z"/>
                <w:rFonts w:ascii="Arial" w:hAnsi="Arial" w:cs="Arial"/>
                <w:color w:val="000000"/>
                <w:sz w:val="18"/>
                <w:szCs w:val="18"/>
                <w:lang w:eastAsia="fr-FR"/>
              </w:rPr>
            </w:pPr>
            <w:ins w:id="719" w:author="SAWADOGO Amadé" w:date="2026-04-03T16:01:00Z" w16du:dateUtc="2026-04-03T16:01:00Z">
              <w:r w:rsidRPr="00A7531F">
                <w:rPr>
                  <w:rFonts w:ascii="Arial" w:hAnsi="Arial" w:cs="Arial"/>
                  <w:color w:val="000000"/>
                  <w:sz w:val="18"/>
                  <w:szCs w:val="18"/>
                  <w:lang w:eastAsia="fr-FR"/>
                </w:rPr>
                <w:t>0.426</w:t>
              </w:r>
            </w:ins>
          </w:p>
        </w:tc>
        <w:tc>
          <w:tcPr>
            <w:tcW w:w="1016" w:type="dxa"/>
            <w:shd w:val="clear" w:color="auto" w:fill="D9D9D9" w:themeFill="background1" w:themeFillShade="D9"/>
            <w:vAlign w:val="center"/>
            <w:hideMark/>
          </w:tcPr>
          <w:p w14:paraId="39E797A3" w14:textId="77777777" w:rsidR="00B972FC" w:rsidRPr="00A7531F" w:rsidRDefault="00B972FC" w:rsidP="00B972FC">
            <w:pPr>
              <w:jc w:val="center"/>
              <w:rPr>
                <w:ins w:id="720" w:author="SAWADOGO Amadé" w:date="2026-04-03T16:01:00Z" w16du:dateUtc="2026-04-03T16:01:00Z"/>
                <w:rFonts w:ascii="Arial" w:hAnsi="Arial" w:cs="Arial"/>
                <w:color w:val="000000"/>
                <w:sz w:val="18"/>
                <w:szCs w:val="18"/>
                <w:lang w:eastAsia="fr-FR"/>
              </w:rPr>
            </w:pPr>
            <w:ins w:id="721" w:author="SAWADOGO Amadé" w:date="2026-04-03T16:01:00Z" w16du:dateUtc="2026-04-03T16:01:00Z">
              <w:r w:rsidRPr="00A7531F">
                <w:rPr>
                  <w:rFonts w:ascii="Arial" w:hAnsi="Arial" w:cs="Arial"/>
                  <w:color w:val="000000"/>
                  <w:sz w:val="18"/>
                  <w:szCs w:val="18"/>
                  <w:lang w:eastAsia="fr-FR"/>
                </w:rPr>
                <w:t>0.337</w:t>
              </w:r>
            </w:ins>
          </w:p>
        </w:tc>
        <w:tc>
          <w:tcPr>
            <w:tcW w:w="1063" w:type="dxa"/>
            <w:shd w:val="clear" w:color="auto" w:fill="D9D9D9" w:themeFill="background1" w:themeFillShade="D9"/>
            <w:vAlign w:val="center"/>
            <w:hideMark/>
          </w:tcPr>
          <w:p w14:paraId="04B11D90" w14:textId="77777777" w:rsidR="00B972FC" w:rsidRPr="00A7531F" w:rsidRDefault="00B972FC" w:rsidP="00B972FC">
            <w:pPr>
              <w:jc w:val="center"/>
              <w:rPr>
                <w:ins w:id="722" w:author="SAWADOGO Amadé" w:date="2026-04-03T16:01:00Z" w16du:dateUtc="2026-04-03T16:01:00Z"/>
                <w:rFonts w:ascii="Arial" w:hAnsi="Arial" w:cs="Arial"/>
                <w:color w:val="000000"/>
                <w:sz w:val="18"/>
                <w:szCs w:val="18"/>
                <w:lang w:eastAsia="fr-FR"/>
              </w:rPr>
            </w:pPr>
            <w:ins w:id="723" w:author="SAWADOGO Amadé" w:date="2026-04-03T16:01:00Z" w16du:dateUtc="2026-04-03T16:01:00Z">
              <w:r w:rsidRPr="00A7531F">
                <w:rPr>
                  <w:rFonts w:ascii="Arial" w:hAnsi="Arial" w:cs="Arial"/>
                  <w:color w:val="000000"/>
                  <w:sz w:val="18"/>
                  <w:szCs w:val="18"/>
                  <w:lang w:eastAsia="fr-FR"/>
                </w:rPr>
                <w:t>8</w:t>
              </w:r>
            </w:ins>
          </w:p>
        </w:tc>
        <w:tc>
          <w:tcPr>
            <w:tcW w:w="1018" w:type="dxa"/>
            <w:shd w:val="clear" w:color="auto" w:fill="D9D9D9" w:themeFill="background1" w:themeFillShade="D9"/>
            <w:vAlign w:val="center"/>
            <w:hideMark/>
          </w:tcPr>
          <w:p w14:paraId="19C7CC85" w14:textId="77777777" w:rsidR="00B972FC" w:rsidRPr="00A7531F" w:rsidRDefault="00B972FC" w:rsidP="00B972FC">
            <w:pPr>
              <w:jc w:val="center"/>
              <w:rPr>
                <w:ins w:id="724" w:author="SAWADOGO Amadé" w:date="2026-04-03T16:01:00Z" w16du:dateUtc="2026-04-03T16:01:00Z"/>
                <w:rFonts w:ascii="Arial" w:hAnsi="Arial" w:cs="Arial"/>
                <w:color w:val="000000"/>
                <w:sz w:val="18"/>
                <w:szCs w:val="18"/>
                <w:lang w:eastAsia="fr-FR"/>
              </w:rPr>
            </w:pPr>
            <w:ins w:id="725" w:author="SAWADOGO Amadé" w:date="2026-04-03T16:01:00Z" w16du:dateUtc="2026-04-03T16:01:00Z">
              <w:r w:rsidRPr="00A7531F">
                <w:rPr>
                  <w:rFonts w:ascii="Arial" w:hAnsi="Arial" w:cs="Arial"/>
                  <w:color w:val="000000"/>
                  <w:sz w:val="18"/>
                  <w:szCs w:val="18"/>
                  <w:lang w:eastAsia="fr-FR"/>
                </w:rPr>
                <w:t>4</w:t>
              </w:r>
            </w:ins>
          </w:p>
        </w:tc>
        <w:tc>
          <w:tcPr>
            <w:tcW w:w="1018" w:type="dxa"/>
            <w:shd w:val="clear" w:color="auto" w:fill="D9D9D9" w:themeFill="background1" w:themeFillShade="D9"/>
            <w:vAlign w:val="center"/>
            <w:hideMark/>
          </w:tcPr>
          <w:p w14:paraId="20FDCE6E" w14:textId="77777777" w:rsidR="00B972FC" w:rsidRPr="00A7531F" w:rsidRDefault="00B972FC" w:rsidP="00B972FC">
            <w:pPr>
              <w:jc w:val="center"/>
              <w:rPr>
                <w:ins w:id="726" w:author="SAWADOGO Amadé" w:date="2026-04-03T16:01:00Z" w16du:dateUtc="2026-04-03T16:01:00Z"/>
                <w:rFonts w:ascii="Arial" w:hAnsi="Arial" w:cs="Arial"/>
                <w:color w:val="000000"/>
                <w:sz w:val="18"/>
                <w:szCs w:val="18"/>
                <w:lang w:eastAsia="fr-FR"/>
              </w:rPr>
            </w:pPr>
            <w:ins w:id="727" w:author="SAWADOGO Amadé" w:date="2026-04-03T16:01:00Z" w16du:dateUtc="2026-04-03T16:01:00Z">
              <w:r w:rsidRPr="00A7531F">
                <w:rPr>
                  <w:rFonts w:ascii="Arial" w:hAnsi="Arial" w:cs="Arial"/>
                  <w:color w:val="000000"/>
                  <w:sz w:val="18"/>
                  <w:szCs w:val="18"/>
                  <w:lang w:eastAsia="fr-FR"/>
                </w:rPr>
                <w:t>27</w:t>
              </w:r>
            </w:ins>
          </w:p>
        </w:tc>
      </w:tr>
      <w:tr w:rsidR="00B972FC" w:rsidRPr="00A7531F" w14:paraId="1EAAA720" w14:textId="77777777" w:rsidTr="00BA796A">
        <w:trPr>
          <w:trHeight w:val="227"/>
          <w:ins w:id="728" w:author="SAWADOGO Amadé" w:date="2026-04-03T16:01:00Z"/>
        </w:trPr>
        <w:tc>
          <w:tcPr>
            <w:tcW w:w="4819" w:type="dxa"/>
            <w:vAlign w:val="center"/>
            <w:hideMark/>
          </w:tcPr>
          <w:p w14:paraId="44B243FD" w14:textId="6A9C1D21" w:rsidR="00B972FC" w:rsidRPr="00A7531F" w:rsidRDefault="00B972FC" w:rsidP="00B972FC">
            <w:pPr>
              <w:rPr>
                <w:ins w:id="729" w:author="SAWADOGO Amadé" w:date="2026-04-03T16:01:00Z" w16du:dateUtc="2026-04-03T16:01:00Z"/>
                <w:rFonts w:ascii="Arial" w:hAnsi="Arial" w:cs="Arial"/>
                <w:color w:val="000000"/>
                <w:sz w:val="18"/>
                <w:szCs w:val="18"/>
                <w:lang w:eastAsia="fr-FR"/>
              </w:rPr>
            </w:pPr>
            <w:proofErr w:type="spellStart"/>
            <w:r w:rsidRPr="00A7531F">
              <w:rPr>
                <w:rFonts w:ascii="Arial" w:hAnsi="Arial" w:cs="Arial"/>
                <w:color w:val="000000"/>
                <w:sz w:val="18"/>
                <w:szCs w:val="18"/>
                <w:lang w:eastAsia="fr-FR"/>
              </w:rPr>
              <w:t>Behavioural</w:t>
            </w:r>
            <w:proofErr w:type="spellEnd"/>
            <w:r w:rsidRPr="00A7531F">
              <w:rPr>
                <w:rFonts w:ascii="Arial" w:hAnsi="Arial" w:cs="Arial"/>
                <w:color w:val="000000"/>
                <w:sz w:val="18"/>
                <w:szCs w:val="18"/>
                <w:lang w:eastAsia="fr-FR"/>
              </w:rPr>
              <w:t xml:space="preserve"> avoidance strategies</w:t>
            </w:r>
          </w:p>
        </w:tc>
        <w:tc>
          <w:tcPr>
            <w:tcW w:w="1017" w:type="dxa"/>
            <w:vAlign w:val="center"/>
            <w:hideMark/>
          </w:tcPr>
          <w:p w14:paraId="05E71595" w14:textId="77777777" w:rsidR="00B972FC" w:rsidRPr="00A7531F" w:rsidRDefault="00B972FC" w:rsidP="00B972FC">
            <w:pPr>
              <w:jc w:val="center"/>
              <w:rPr>
                <w:ins w:id="730" w:author="SAWADOGO Amadé" w:date="2026-04-03T16:01:00Z" w16du:dateUtc="2026-04-03T16:01:00Z"/>
                <w:rFonts w:ascii="Arial" w:hAnsi="Arial" w:cs="Arial"/>
                <w:color w:val="000000"/>
                <w:sz w:val="18"/>
                <w:szCs w:val="18"/>
                <w:lang w:eastAsia="fr-FR"/>
              </w:rPr>
            </w:pPr>
            <w:ins w:id="731" w:author="SAWADOGO Amadé" w:date="2026-04-03T16:01:00Z" w16du:dateUtc="2026-04-03T16:01:00Z">
              <w:r w:rsidRPr="00A7531F">
                <w:rPr>
                  <w:rFonts w:ascii="Arial" w:hAnsi="Arial" w:cs="Arial"/>
                  <w:color w:val="000000"/>
                  <w:sz w:val="18"/>
                  <w:szCs w:val="18"/>
                  <w:lang w:eastAsia="fr-FR"/>
                </w:rPr>
                <w:t>0.138</w:t>
              </w:r>
            </w:ins>
          </w:p>
        </w:tc>
        <w:tc>
          <w:tcPr>
            <w:tcW w:w="1016" w:type="dxa"/>
            <w:vAlign w:val="center"/>
            <w:hideMark/>
          </w:tcPr>
          <w:p w14:paraId="0D33B259" w14:textId="77777777" w:rsidR="00B972FC" w:rsidRPr="00A7531F" w:rsidRDefault="00B972FC" w:rsidP="00B972FC">
            <w:pPr>
              <w:jc w:val="center"/>
              <w:rPr>
                <w:ins w:id="732" w:author="SAWADOGO Amadé" w:date="2026-04-03T16:01:00Z" w16du:dateUtc="2026-04-03T16:01:00Z"/>
                <w:rFonts w:ascii="Arial" w:hAnsi="Arial" w:cs="Arial"/>
                <w:color w:val="000000"/>
                <w:sz w:val="18"/>
                <w:szCs w:val="18"/>
                <w:lang w:eastAsia="fr-FR"/>
              </w:rPr>
            </w:pPr>
            <w:ins w:id="733" w:author="SAWADOGO Amadé" w:date="2026-04-03T16:01:00Z" w16du:dateUtc="2026-04-03T16:01:00Z">
              <w:r w:rsidRPr="00A7531F">
                <w:rPr>
                  <w:rFonts w:ascii="Arial" w:hAnsi="Arial" w:cs="Arial"/>
                  <w:color w:val="000000"/>
                  <w:sz w:val="18"/>
                  <w:szCs w:val="18"/>
                  <w:lang w:eastAsia="fr-FR"/>
                </w:rPr>
                <w:t>0.000</w:t>
              </w:r>
            </w:ins>
          </w:p>
        </w:tc>
        <w:tc>
          <w:tcPr>
            <w:tcW w:w="1016" w:type="dxa"/>
            <w:vAlign w:val="center"/>
            <w:hideMark/>
          </w:tcPr>
          <w:p w14:paraId="134DC32C" w14:textId="77777777" w:rsidR="00B972FC" w:rsidRPr="00A7531F" w:rsidRDefault="00B972FC" w:rsidP="00B972FC">
            <w:pPr>
              <w:jc w:val="center"/>
              <w:rPr>
                <w:ins w:id="734" w:author="SAWADOGO Amadé" w:date="2026-04-03T16:01:00Z" w16du:dateUtc="2026-04-03T16:01:00Z"/>
                <w:rFonts w:ascii="Arial" w:hAnsi="Arial" w:cs="Arial"/>
                <w:color w:val="000000"/>
                <w:sz w:val="18"/>
                <w:szCs w:val="18"/>
                <w:lang w:eastAsia="fr-FR"/>
              </w:rPr>
            </w:pPr>
            <w:ins w:id="735" w:author="SAWADOGO Amadé" w:date="2026-04-03T16:01:00Z" w16du:dateUtc="2026-04-03T16:01:00Z">
              <w:r w:rsidRPr="00A7531F">
                <w:rPr>
                  <w:rFonts w:ascii="Arial" w:hAnsi="Arial" w:cs="Arial"/>
                  <w:color w:val="000000"/>
                  <w:sz w:val="18"/>
                  <w:szCs w:val="18"/>
                  <w:lang w:eastAsia="fr-FR"/>
                </w:rPr>
                <w:t>0.019</w:t>
              </w:r>
            </w:ins>
          </w:p>
        </w:tc>
        <w:tc>
          <w:tcPr>
            <w:tcW w:w="1016" w:type="dxa"/>
            <w:vAlign w:val="center"/>
            <w:hideMark/>
          </w:tcPr>
          <w:p w14:paraId="2945235C" w14:textId="77777777" w:rsidR="00B972FC" w:rsidRPr="00A7531F" w:rsidRDefault="00B972FC" w:rsidP="00B972FC">
            <w:pPr>
              <w:jc w:val="center"/>
              <w:rPr>
                <w:ins w:id="736" w:author="SAWADOGO Amadé" w:date="2026-04-03T16:01:00Z" w16du:dateUtc="2026-04-03T16:01:00Z"/>
                <w:rFonts w:ascii="Arial" w:hAnsi="Arial" w:cs="Arial"/>
                <w:color w:val="000000"/>
                <w:sz w:val="18"/>
                <w:szCs w:val="18"/>
                <w:lang w:eastAsia="fr-FR"/>
              </w:rPr>
            </w:pPr>
            <w:ins w:id="737" w:author="SAWADOGO Amadé" w:date="2026-04-03T16:01:00Z" w16du:dateUtc="2026-04-03T16:01:00Z">
              <w:r w:rsidRPr="00A7531F">
                <w:rPr>
                  <w:rFonts w:ascii="Arial" w:hAnsi="Arial" w:cs="Arial"/>
                  <w:color w:val="000000"/>
                  <w:sz w:val="18"/>
                  <w:szCs w:val="18"/>
                  <w:lang w:eastAsia="fr-FR"/>
                </w:rPr>
                <w:t>0.358</w:t>
              </w:r>
            </w:ins>
          </w:p>
        </w:tc>
        <w:tc>
          <w:tcPr>
            <w:tcW w:w="1016" w:type="dxa"/>
            <w:vAlign w:val="center"/>
            <w:hideMark/>
          </w:tcPr>
          <w:p w14:paraId="5C6A58FC" w14:textId="77777777" w:rsidR="00B972FC" w:rsidRPr="00A7531F" w:rsidRDefault="00B972FC" w:rsidP="00B972FC">
            <w:pPr>
              <w:jc w:val="center"/>
              <w:rPr>
                <w:ins w:id="738" w:author="SAWADOGO Amadé" w:date="2026-04-03T16:01:00Z" w16du:dateUtc="2026-04-03T16:01:00Z"/>
                <w:rFonts w:ascii="Arial" w:hAnsi="Arial" w:cs="Arial"/>
                <w:color w:val="000000"/>
                <w:sz w:val="18"/>
                <w:szCs w:val="18"/>
                <w:lang w:eastAsia="fr-FR"/>
              </w:rPr>
            </w:pPr>
            <w:ins w:id="739" w:author="SAWADOGO Amadé" w:date="2026-04-03T16:01:00Z" w16du:dateUtc="2026-04-03T16:01:00Z">
              <w:r w:rsidRPr="00A7531F">
                <w:rPr>
                  <w:rFonts w:ascii="Arial" w:hAnsi="Arial" w:cs="Arial"/>
                  <w:color w:val="000000"/>
                  <w:sz w:val="18"/>
                  <w:szCs w:val="18"/>
                  <w:lang w:eastAsia="fr-FR"/>
                </w:rPr>
                <w:t>0.384</w:t>
              </w:r>
            </w:ins>
          </w:p>
        </w:tc>
        <w:tc>
          <w:tcPr>
            <w:tcW w:w="1063" w:type="dxa"/>
            <w:vAlign w:val="center"/>
            <w:hideMark/>
          </w:tcPr>
          <w:p w14:paraId="76E4B035" w14:textId="77777777" w:rsidR="00B972FC" w:rsidRPr="00A7531F" w:rsidRDefault="00B972FC" w:rsidP="00B972FC">
            <w:pPr>
              <w:jc w:val="center"/>
              <w:rPr>
                <w:ins w:id="740" w:author="SAWADOGO Amadé" w:date="2026-04-03T16:01:00Z" w16du:dateUtc="2026-04-03T16:01:00Z"/>
                <w:rFonts w:ascii="Arial" w:hAnsi="Arial" w:cs="Arial"/>
                <w:color w:val="000000"/>
                <w:sz w:val="18"/>
                <w:szCs w:val="18"/>
                <w:lang w:eastAsia="fr-FR"/>
              </w:rPr>
            </w:pPr>
            <w:ins w:id="741" w:author="SAWADOGO Amadé" w:date="2026-04-03T16:01:00Z" w16du:dateUtc="2026-04-03T16:01:00Z">
              <w:r w:rsidRPr="00A7531F">
                <w:rPr>
                  <w:rFonts w:ascii="Arial" w:hAnsi="Arial" w:cs="Arial"/>
                  <w:color w:val="000000"/>
                  <w:sz w:val="18"/>
                  <w:szCs w:val="18"/>
                  <w:lang w:eastAsia="fr-FR"/>
                </w:rPr>
                <w:t>9</w:t>
              </w:r>
            </w:ins>
          </w:p>
        </w:tc>
        <w:tc>
          <w:tcPr>
            <w:tcW w:w="1018" w:type="dxa"/>
            <w:vAlign w:val="center"/>
            <w:hideMark/>
          </w:tcPr>
          <w:p w14:paraId="3E48DA57" w14:textId="77777777" w:rsidR="00B972FC" w:rsidRPr="00A7531F" w:rsidRDefault="00B972FC" w:rsidP="00B972FC">
            <w:pPr>
              <w:jc w:val="center"/>
              <w:rPr>
                <w:ins w:id="742" w:author="SAWADOGO Amadé" w:date="2026-04-03T16:01:00Z" w16du:dateUtc="2026-04-03T16:01:00Z"/>
                <w:rFonts w:ascii="Arial" w:hAnsi="Arial" w:cs="Arial"/>
                <w:color w:val="000000"/>
                <w:sz w:val="18"/>
                <w:szCs w:val="18"/>
                <w:lang w:eastAsia="fr-FR"/>
              </w:rPr>
            </w:pPr>
            <w:ins w:id="743" w:author="SAWADOGO Amadé" w:date="2026-04-03T16:01:00Z" w16du:dateUtc="2026-04-03T16:01:00Z">
              <w:r w:rsidRPr="00A7531F">
                <w:rPr>
                  <w:rFonts w:ascii="Arial" w:hAnsi="Arial" w:cs="Arial"/>
                  <w:color w:val="000000"/>
                  <w:sz w:val="18"/>
                  <w:szCs w:val="18"/>
                  <w:lang w:eastAsia="fr-FR"/>
                </w:rPr>
                <w:t>8</w:t>
              </w:r>
            </w:ins>
          </w:p>
        </w:tc>
        <w:tc>
          <w:tcPr>
            <w:tcW w:w="1018" w:type="dxa"/>
            <w:vAlign w:val="center"/>
            <w:hideMark/>
          </w:tcPr>
          <w:p w14:paraId="0BED0377" w14:textId="77777777" w:rsidR="00B972FC" w:rsidRPr="00A7531F" w:rsidRDefault="00B972FC" w:rsidP="00B972FC">
            <w:pPr>
              <w:jc w:val="center"/>
              <w:rPr>
                <w:ins w:id="744" w:author="SAWADOGO Amadé" w:date="2026-04-03T16:01:00Z" w16du:dateUtc="2026-04-03T16:01:00Z"/>
                <w:rFonts w:ascii="Arial" w:hAnsi="Arial" w:cs="Arial"/>
                <w:color w:val="000000"/>
                <w:sz w:val="18"/>
                <w:szCs w:val="18"/>
                <w:lang w:eastAsia="fr-FR"/>
              </w:rPr>
            </w:pPr>
            <w:ins w:id="745" w:author="SAWADOGO Amadé" w:date="2026-04-03T16:01:00Z" w16du:dateUtc="2026-04-03T16:01:00Z">
              <w:r w:rsidRPr="00A7531F">
                <w:rPr>
                  <w:rFonts w:ascii="Arial" w:hAnsi="Arial" w:cs="Arial"/>
                  <w:color w:val="000000"/>
                  <w:sz w:val="18"/>
                  <w:szCs w:val="18"/>
                  <w:lang w:eastAsia="fr-FR"/>
                </w:rPr>
                <w:t>17</w:t>
              </w:r>
            </w:ins>
          </w:p>
        </w:tc>
      </w:tr>
      <w:tr w:rsidR="00B972FC" w:rsidRPr="00A7531F" w14:paraId="458B06AF" w14:textId="77777777" w:rsidTr="00BA796A">
        <w:trPr>
          <w:trHeight w:val="227"/>
          <w:ins w:id="746" w:author="SAWADOGO Amadé" w:date="2026-04-03T16:01:00Z"/>
        </w:trPr>
        <w:tc>
          <w:tcPr>
            <w:tcW w:w="4819" w:type="dxa"/>
            <w:shd w:val="clear" w:color="auto" w:fill="D9D9D9" w:themeFill="background1" w:themeFillShade="D9"/>
            <w:vAlign w:val="center"/>
            <w:hideMark/>
          </w:tcPr>
          <w:p w14:paraId="13DA47A0" w14:textId="300B804E" w:rsidR="00B972FC" w:rsidRPr="00A7531F" w:rsidRDefault="00B972FC" w:rsidP="00B972FC">
            <w:pPr>
              <w:rPr>
                <w:ins w:id="747"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Risk perceptions</w:t>
            </w:r>
          </w:p>
        </w:tc>
        <w:tc>
          <w:tcPr>
            <w:tcW w:w="1017" w:type="dxa"/>
            <w:shd w:val="clear" w:color="auto" w:fill="D9D9D9" w:themeFill="background1" w:themeFillShade="D9"/>
            <w:vAlign w:val="center"/>
            <w:hideMark/>
          </w:tcPr>
          <w:p w14:paraId="37FA862A" w14:textId="77777777" w:rsidR="00B972FC" w:rsidRPr="00A7531F" w:rsidRDefault="00B972FC" w:rsidP="00B972FC">
            <w:pPr>
              <w:jc w:val="center"/>
              <w:rPr>
                <w:ins w:id="748" w:author="SAWADOGO Amadé" w:date="2026-04-03T16:01:00Z" w16du:dateUtc="2026-04-03T16:01:00Z"/>
                <w:rFonts w:ascii="Arial" w:hAnsi="Arial" w:cs="Arial"/>
                <w:color w:val="000000"/>
                <w:sz w:val="18"/>
                <w:szCs w:val="18"/>
                <w:lang w:eastAsia="fr-FR"/>
              </w:rPr>
            </w:pPr>
            <w:ins w:id="749" w:author="SAWADOGO Amadé" w:date="2026-04-03T16:01:00Z" w16du:dateUtc="2026-04-03T16:01:00Z">
              <w:r w:rsidRPr="00A7531F">
                <w:rPr>
                  <w:rFonts w:ascii="Arial" w:hAnsi="Arial" w:cs="Arial"/>
                  <w:color w:val="000000"/>
                  <w:sz w:val="18"/>
                  <w:szCs w:val="18"/>
                  <w:lang w:eastAsia="fr-FR"/>
                </w:rPr>
                <w:t>0.135</w:t>
              </w:r>
            </w:ins>
          </w:p>
        </w:tc>
        <w:tc>
          <w:tcPr>
            <w:tcW w:w="1016" w:type="dxa"/>
            <w:shd w:val="clear" w:color="auto" w:fill="D9D9D9" w:themeFill="background1" w:themeFillShade="D9"/>
            <w:vAlign w:val="center"/>
            <w:hideMark/>
          </w:tcPr>
          <w:p w14:paraId="20F9C636" w14:textId="77777777" w:rsidR="00B972FC" w:rsidRPr="00A7531F" w:rsidRDefault="00B972FC" w:rsidP="00B972FC">
            <w:pPr>
              <w:jc w:val="center"/>
              <w:rPr>
                <w:ins w:id="750" w:author="SAWADOGO Amadé" w:date="2026-04-03T16:01:00Z" w16du:dateUtc="2026-04-03T16:01:00Z"/>
                <w:rFonts w:ascii="Arial" w:hAnsi="Arial" w:cs="Arial"/>
                <w:color w:val="000000"/>
                <w:sz w:val="18"/>
                <w:szCs w:val="18"/>
                <w:lang w:eastAsia="fr-FR"/>
              </w:rPr>
            </w:pPr>
            <w:ins w:id="751" w:author="SAWADOGO Amadé" w:date="2026-04-03T16:01:00Z" w16du:dateUtc="2026-04-03T16:01:00Z">
              <w:r w:rsidRPr="00A7531F">
                <w:rPr>
                  <w:rFonts w:ascii="Arial" w:hAnsi="Arial" w:cs="Arial"/>
                  <w:color w:val="000000"/>
                  <w:sz w:val="18"/>
                  <w:szCs w:val="18"/>
                  <w:lang w:eastAsia="fr-FR"/>
                </w:rPr>
                <w:t>0.000</w:t>
              </w:r>
            </w:ins>
          </w:p>
        </w:tc>
        <w:tc>
          <w:tcPr>
            <w:tcW w:w="1016" w:type="dxa"/>
            <w:shd w:val="clear" w:color="auto" w:fill="D9D9D9" w:themeFill="background1" w:themeFillShade="D9"/>
            <w:vAlign w:val="center"/>
            <w:hideMark/>
          </w:tcPr>
          <w:p w14:paraId="2935CE00" w14:textId="77777777" w:rsidR="00B972FC" w:rsidRPr="00A7531F" w:rsidRDefault="00B972FC" w:rsidP="00B972FC">
            <w:pPr>
              <w:jc w:val="center"/>
              <w:rPr>
                <w:ins w:id="752" w:author="SAWADOGO Amadé" w:date="2026-04-03T16:01:00Z" w16du:dateUtc="2026-04-03T16:01:00Z"/>
                <w:rFonts w:ascii="Arial" w:hAnsi="Arial" w:cs="Arial"/>
                <w:color w:val="000000"/>
                <w:sz w:val="18"/>
                <w:szCs w:val="18"/>
                <w:lang w:eastAsia="fr-FR"/>
              </w:rPr>
            </w:pPr>
            <w:ins w:id="753" w:author="SAWADOGO Amadé" w:date="2026-04-03T16:01:00Z" w16du:dateUtc="2026-04-03T16:01:00Z">
              <w:r w:rsidRPr="00A7531F">
                <w:rPr>
                  <w:rFonts w:ascii="Arial" w:hAnsi="Arial" w:cs="Arial"/>
                  <w:color w:val="000000"/>
                  <w:sz w:val="18"/>
                  <w:szCs w:val="18"/>
                  <w:lang w:eastAsia="fr-FR"/>
                </w:rPr>
                <w:t>0.022</w:t>
              </w:r>
            </w:ins>
          </w:p>
        </w:tc>
        <w:tc>
          <w:tcPr>
            <w:tcW w:w="1016" w:type="dxa"/>
            <w:shd w:val="clear" w:color="auto" w:fill="D9D9D9" w:themeFill="background1" w:themeFillShade="D9"/>
            <w:vAlign w:val="center"/>
            <w:hideMark/>
          </w:tcPr>
          <w:p w14:paraId="102C9B50" w14:textId="77777777" w:rsidR="00B972FC" w:rsidRPr="00A7531F" w:rsidRDefault="00B972FC" w:rsidP="00B972FC">
            <w:pPr>
              <w:jc w:val="center"/>
              <w:rPr>
                <w:ins w:id="754" w:author="SAWADOGO Amadé" w:date="2026-04-03T16:01:00Z" w16du:dateUtc="2026-04-03T16:01:00Z"/>
                <w:rFonts w:ascii="Arial" w:hAnsi="Arial" w:cs="Arial"/>
                <w:color w:val="000000"/>
                <w:sz w:val="18"/>
                <w:szCs w:val="18"/>
                <w:lang w:eastAsia="fr-FR"/>
              </w:rPr>
            </w:pPr>
            <w:ins w:id="755" w:author="SAWADOGO Amadé" w:date="2026-04-03T16:01:00Z" w16du:dateUtc="2026-04-03T16:01:00Z">
              <w:r w:rsidRPr="00A7531F">
                <w:rPr>
                  <w:rFonts w:ascii="Arial" w:hAnsi="Arial" w:cs="Arial"/>
                  <w:color w:val="000000"/>
                  <w:sz w:val="18"/>
                  <w:szCs w:val="18"/>
                  <w:lang w:eastAsia="fr-FR"/>
                </w:rPr>
                <w:t>0.353</w:t>
              </w:r>
            </w:ins>
          </w:p>
        </w:tc>
        <w:tc>
          <w:tcPr>
            <w:tcW w:w="1016" w:type="dxa"/>
            <w:shd w:val="clear" w:color="auto" w:fill="D9D9D9" w:themeFill="background1" w:themeFillShade="D9"/>
            <w:vAlign w:val="center"/>
            <w:hideMark/>
          </w:tcPr>
          <w:p w14:paraId="1A4F0037" w14:textId="77777777" w:rsidR="00B972FC" w:rsidRPr="00A7531F" w:rsidRDefault="00B972FC" w:rsidP="00B972FC">
            <w:pPr>
              <w:jc w:val="center"/>
              <w:rPr>
                <w:ins w:id="756" w:author="SAWADOGO Amadé" w:date="2026-04-03T16:01:00Z" w16du:dateUtc="2026-04-03T16:01:00Z"/>
                <w:rFonts w:ascii="Arial" w:hAnsi="Arial" w:cs="Arial"/>
                <w:color w:val="000000"/>
                <w:sz w:val="18"/>
                <w:szCs w:val="18"/>
                <w:lang w:eastAsia="fr-FR"/>
              </w:rPr>
            </w:pPr>
            <w:ins w:id="757" w:author="SAWADOGO Amadé" w:date="2026-04-03T16:01:00Z" w16du:dateUtc="2026-04-03T16:01:00Z">
              <w:r w:rsidRPr="00A7531F">
                <w:rPr>
                  <w:rFonts w:ascii="Arial" w:hAnsi="Arial" w:cs="Arial"/>
                  <w:color w:val="000000"/>
                  <w:sz w:val="18"/>
                  <w:szCs w:val="18"/>
                  <w:lang w:eastAsia="fr-FR"/>
                </w:rPr>
                <w:t>0.384</w:t>
              </w:r>
            </w:ins>
          </w:p>
        </w:tc>
        <w:tc>
          <w:tcPr>
            <w:tcW w:w="1063" w:type="dxa"/>
            <w:shd w:val="clear" w:color="auto" w:fill="D9D9D9" w:themeFill="background1" w:themeFillShade="D9"/>
            <w:vAlign w:val="center"/>
            <w:hideMark/>
          </w:tcPr>
          <w:p w14:paraId="63C801A4" w14:textId="77777777" w:rsidR="00B972FC" w:rsidRPr="00A7531F" w:rsidRDefault="00B972FC" w:rsidP="00B972FC">
            <w:pPr>
              <w:jc w:val="center"/>
              <w:rPr>
                <w:ins w:id="758" w:author="SAWADOGO Amadé" w:date="2026-04-03T16:01:00Z" w16du:dateUtc="2026-04-03T16:01:00Z"/>
                <w:rFonts w:ascii="Arial" w:hAnsi="Arial" w:cs="Arial"/>
                <w:color w:val="000000"/>
                <w:sz w:val="18"/>
                <w:szCs w:val="18"/>
                <w:lang w:eastAsia="fr-FR"/>
              </w:rPr>
            </w:pPr>
            <w:ins w:id="759" w:author="SAWADOGO Amadé" w:date="2026-04-03T16:01:00Z" w16du:dateUtc="2026-04-03T16:01:00Z">
              <w:r w:rsidRPr="00A7531F">
                <w:rPr>
                  <w:rFonts w:ascii="Arial" w:hAnsi="Arial" w:cs="Arial"/>
                  <w:color w:val="000000"/>
                  <w:sz w:val="18"/>
                  <w:szCs w:val="18"/>
                  <w:lang w:eastAsia="fr-FR"/>
                </w:rPr>
                <w:t>10</w:t>
              </w:r>
            </w:ins>
          </w:p>
        </w:tc>
        <w:tc>
          <w:tcPr>
            <w:tcW w:w="1018" w:type="dxa"/>
            <w:shd w:val="clear" w:color="auto" w:fill="D9D9D9" w:themeFill="background1" w:themeFillShade="D9"/>
            <w:vAlign w:val="center"/>
            <w:hideMark/>
          </w:tcPr>
          <w:p w14:paraId="0AF3CB3F" w14:textId="77777777" w:rsidR="00B972FC" w:rsidRPr="00A7531F" w:rsidRDefault="00B972FC" w:rsidP="00B972FC">
            <w:pPr>
              <w:jc w:val="center"/>
              <w:rPr>
                <w:ins w:id="760" w:author="SAWADOGO Amadé" w:date="2026-04-03T16:01:00Z" w16du:dateUtc="2026-04-03T16:01:00Z"/>
                <w:rFonts w:ascii="Arial" w:hAnsi="Arial" w:cs="Arial"/>
                <w:color w:val="000000"/>
                <w:sz w:val="18"/>
                <w:szCs w:val="18"/>
                <w:lang w:eastAsia="fr-FR"/>
              </w:rPr>
            </w:pPr>
            <w:ins w:id="761" w:author="SAWADOGO Amadé" w:date="2026-04-03T16:01:00Z" w16du:dateUtc="2026-04-03T16:01:00Z">
              <w:r w:rsidRPr="00A7531F">
                <w:rPr>
                  <w:rFonts w:ascii="Arial" w:hAnsi="Arial" w:cs="Arial"/>
                  <w:color w:val="000000"/>
                  <w:sz w:val="18"/>
                  <w:szCs w:val="18"/>
                  <w:lang w:eastAsia="fr-FR"/>
                </w:rPr>
                <w:t>9</w:t>
              </w:r>
            </w:ins>
          </w:p>
        </w:tc>
        <w:tc>
          <w:tcPr>
            <w:tcW w:w="1018" w:type="dxa"/>
            <w:shd w:val="clear" w:color="auto" w:fill="D9D9D9" w:themeFill="background1" w:themeFillShade="D9"/>
            <w:vAlign w:val="center"/>
            <w:hideMark/>
          </w:tcPr>
          <w:p w14:paraId="45C8DB1F" w14:textId="77777777" w:rsidR="00B972FC" w:rsidRPr="00A7531F" w:rsidRDefault="00B972FC" w:rsidP="00B972FC">
            <w:pPr>
              <w:jc w:val="center"/>
              <w:rPr>
                <w:ins w:id="762" w:author="SAWADOGO Amadé" w:date="2026-04-03T16:01:00Z" w16du:dateUtc="2026-04-03T16:01:00Z"/>
                <w:rFonts w:ascii="Arial" w:hAnsi="Arial" w:cs="Arial"/>
                <w:color w:val="000000"/>
                <w:sz w:val="18"/>
                <w:szCs w:val="18"/>
                <w:lang w:eastAsia="fr-FR"/>
              </w:rPr>
            </w:pPr>
            <w:ins w:id="763" w:author="SAWADOGO Amadé" w:date="2026-04-03T16:01:00Z" w16du:dateUtc="2026-04-03T16:01:00Z">
              <w:r w:rsidRPr="00A7531F">
                <w:rPr>
                  <w:rFonts w:ascii="Arial" w:hAnsi="Arial" w:cs="Arial"/>
                  <w:color w:val="000000"/>
                  <w:sz w:val="18"/>
                  <w:szCs w:val="18"/>
                  <w:lang w:eastAsia="fr-FR"/>
                </w:rPr>
                <w:t>18</w:t>
              </w:r>
            </w:ins>
          </w:p>
        </w:tc>
      </w:tr>
      <w:tr w:rsidR="00B972FC" w:rsidRPr="00A7531F" w14:paraId="3333ADD6" w14:textId="77777777" w:rsidTr="00BA796A">
        <w:trPr>
          <w:trHeight w:val="227"/>
          <w:ins w:id="764" w:author="SAWADOGO Amadé" w:date="2026-04-03T16:01:00Z"/>
        </w:trPr>
        <w:tc>
          <w:tcPr>
            <w:tcW w:w="4819" w:type="dxa"/>
            <w:vAlign w:val="center"/>
            <w:hideMark/>
          </w:tcPr>
          <w:p w14:paraId="018C39ED" w14:textId="4E6E841C" w:rsidR="00B972FC" w:rsidRPr="00A7531F" w:rsidRDefault="00B972FC" w:rsidP="00B972FC">
            <w:pPr>
              <w:rPr>
                <w:ins w:id="765"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Malaria transmission</w:t>
            </w:r>
          </w:p>
        </w:tc>
        <w:tc>
          <w:tcPr>
            <w:tcW w:w="1017" w:type="dxa"/>
            <w:vAlign w:val="center"/>
            <w:hideMark/>
          </w:tcPr>
          <w:p w14:paraId="7B96DE1C" w14:textId="77777777" w:rsidR="00B972FC" w:rsidRPr="00A7531F" w:rsidRDefault="00B972FC" w:rsidP="00B972FC">
            <w:pPr>
              <w:jc w:val="center"/>
              <w:rPr>
                <w:ins w:id="766" w:author="SAWADOGO Amadé" w:date="2026-04-03T16:01:00Z" w16du:dateUtc="2026-04-03T16:01:00Z"/>
                <w:rFonts w:ascii="Arial" w:hAnsi="Arial" w:cs="Arial"/>
                <w:color w:val="000000"/>
                <w:sz w:val="18"/>
                <w:szCs w:val="18"/>
                <w:lang w:eastAsia="fr-FR"/>
              </w:rPr>
            </w:pPr>
            <w:ins w:id="767" w:author="SAWADOGO Amadé" w:date="2026-04-03T16:01:00Z" w16du:dateUtc="2026-04-03T16:01:00Z">
              <w:r w:rsidRPr="00A7531F">
                <w:rPr>
                  <w:rFonts w:ascii="Arial" w:hAnsi="Arial" w:cs="Arial"/>
                  <w:color w:val="000000"/>
                  <w:sz w:val="18"/>
                  <w:szCs w:val="18"/>
                  <w:lang w:eastAsia="fr-FR"/>
                </w:rPr>
                <w:t>0.130</w:t>
              </w:r>
            </w:ins>
          </w:p>
        </w:tc>
        <w:tc>
          <w:tcPr>
            <w:tcW w:w="1016" w:type="dxa"/>
            <w:vAlign w:val="center"/>
            <w:hideMark/>
          </w:tcPr>
          <w:p w14:paraId="65D3CE09" w14:textId="77777777" w:rsidR="00B972FC" w:rsidRPr="00A7531F" w:rsidRDefault="00B972FC" w:rsidP="00B972FC">
            <w:pPr>
              <w:jc w:val="center"/>
              <w:rPr>
                <w:ins w:id="768" w:author="SAWADOGO Amadé" w:date="2026-04-03T16:01:00Z" w16du:dateUtc="2026-04-03T16:01:00Z"/>
                <w:rFonts w:ascii="Arial" w:hAnsi="Arial" w:cs="Arial"/>
                <w:color w:val="000000"/>
                <w:sz w:val="18"/>
                <w:szCs w:val="18"/>
                <w:lang w:eastAsia="fr-FR"/>
              </w:rPr>
            </w:pPr>
            <w:ins w:id="769" w:author="SAWADOGO Amadé" w:date="2026-04-03T16:01:00Z" w16du:dateUtc="2026-04-03T16:01:00Z">
              <w:r w:rsidRPr="00A7531F">
                <w:rPr>
                  <w:rFonts w:ascii="Arial" w:hAnsi="Arial" w:cs="Arial"/>
                  <w:color w:val="000000"/>
                  <w:sz w:val="18"/>
                  <w:szCs w:val="18"/>
                  <w:lang w:eastAsia="fr-FR"/>
                </w:rPr>
                <w:t>0.037</w:t>
              </w:r>
            </w:ins>
          </w:p>
        </w:tc>
        <w:tc>
          <w:tcPr>
            <w:tcW w:w="1016" w:type="dxa"/>
            <w:vAlign w:val="center"/>
            <w:hideMark/>
          </w:tcPr>
          <w:p w14:paraId="09940A03" w14:textId="77777777" w:rsidR="00B972FC" w:rsidRPr="00A7531F" w:rsidRDefault="00B972FC" w:rsidP="00B972FC">
            <w:pPr>
              <w:jc w:val="center"/>
              <w:rPr>
                <w:ins w:id="770" w:author="SAWADOGO Amadé" w:date="2026-04-03T16:01:00Z" w16du:dateUtc="2026-04-03T16:01:00Z"/>
                <w:rFonts w:ascii="Arial" w:hAnsi="Arial" w:cs="Arial"/>
                <w:color w:val="000000"/>
                <w:sz w:val="18"/>
                <w:szCs w:val="18"/>
                <w:lang w:eastAsia="fr-FR"/>
              </w:rPr>
            </w:pPr>
            <w:ins w:id="771" w:author="SAWADOGO Amadé" w:date="2026-04-03T16:01:00Z" w16du:dateUtc="2026-04-03T16:01:00Z">
              <w:r w:rsidRPr="00A7531F">
                <w:rPr>
                  <w:rFonts w:ascii="Arial" w:hAnsi="Arial" w:cs="Arial"/>
                  <w:color w:val="000000"/>
                  <w:sz w:val="18"/>
                  <w:szCs w:val="18"/>
                  <w:lang w:eastAsia="fr-FR"/>
                </w:rPr>
                <w:t>0.192</w:t>
              </w:r>
            </w:ins>
          </w:p>
        </w:tc>
        <w:tc>
          <w:tcPr>
            <w:tcW w:w="1016" w:type="dxa"/>
            <w:vAlign w:val="center"/>
            <w:hideMark/>
          </w:tcPr>
          <w:p w14:paraId="0F50C74C" w14:textId="77777777" w:rsidR="00B972FC" w:rsidRPr="00A7531F" w:rsidRDefault="00B972FC" w:rsidP="00B972FC">
            <w:pPr>
              <w:jc w:val="center"/>
              <w:rPr>
                <w:ins w:id="772" w:author="SAWADOGO Amadé" w:date="2026-04-03T16:01:00Z" w16du:dateUtc="2026-04-03T16:01:00Z"/>
                <w:rFonts w:ascii="Arial" w:hAnsi="Arial" w:cs="Arial"/>
                <w:color w:val="000000"/>
                <w:sz w:val="18"/>
                <w:szCs w:val="18"/>
                <w:lang w:eastAsia="fr-FR"/>
              </w:rPr>
            </w:pPr>
            <w:ins w:id="773" w:author="SAWADOGO Amadé" w:date="2026-04-03T16:01:00Z" w16du:dateUtc="2026-04-03T16:01:00Z">
              <w:r w:rsidRPr="00A7531F">
                <w:rPr>
                  <w:rFonts w:ascii="Arial" w:hAnsi="Arial" w:cs="Arial"/>
                  <w:color w:val="000000"/>
                  <w:sz w:val="18"/>
                  <w:szCs w:val="18"/>
                  <w:lang w:eastAsia="fr-FR"/>
                </w:rPr>
                <w:t>0.250</w:t>
              </w:r>
            </w:ins>
          </w:p>
        </w:tc>
        <w:tc>
          <w:tcPr>
            <w:tcW w:w="1016" w:type="dxa"/>
            <w:vAlign w:val="center"/>
            <w:hideMark/>
          </w:tcPr>
          <w:p w14:paraId="28FA568C" w14:textId="77777777" w:rsidR="00B972FC" w:rsidRPr="00A7531F" w:rsidRDefault="00B972FC" w:rsidP="00B972FC">
            <w:pPr>
              <w:jc w:val="center"/>
              <w:rPr>
                <w:ins w:id="774" w:author="SAWADOGO Amadé" w:date="2026-04-03T16:01:00Z" w16du:dateUtc="2026-04-03T16:01:00Z"/>
                <w:rFonts w:ascii="Arial" w:hAnsi="Arial" w:cs="Arial"/>
                <w:color w:val="000000"/>
                <w:sz w:val="18"/>
                <w:szCs w:val="18"/>
                <w:lang w:eastAsia="fr-FR"/>
              </w:rPr>
            </w:pPr>
            <w:ins w:id="775" w:author="SAWADOGO Amadé" w:date="2026-04-03T16:01:00Z" w16du:dateUtc="2026-04-03T16:01:00Z">
              <w:r w:rsidRPr="00A7531F">
                <w:rPr>
                  <w:rFonts w:ascii="Arial" w:hAnsi="Arial" w:cs="Arial"/>
                  <w:color w:val="000000"/>
                  <w:sz w:val="18"/>
                  <w:szCs w:val="18"/>
                  <w:lang w:eastAsia="fr-FR"/>
                </w:rPr>
                <w:t>0.521</w:t>
              </w:r>
            </w:ins>
          </w:p>
        </w:tc>
        <w:tc>
          <w:tcPr>
            <w:tcW w:w="1063" w:type="dxa"/>
            <w:vAlign w:val="center"/>
            <w:hideMark/>
          </w:tcPr>
          <w:p w14:paraId="26D70B95" w14:textId="77777777" w:rsidR="00B972FC" w:rsidRPr="00A7531F" w:rsidRDefault="00B972FC" w:rsidP="00B972FC">
            <w:pPr>
              <w:jc w:val="center"/>
              <w:rPr>
                <w:ins w:id="776" w:author="SAWADOGO Amadé" w:date="2026-04-03T16:01:00Z" w16du:dateUtc="2026-04-03T16:01:00Z"/>
                <w:rFonts w:ascii="Arial" w:hAnsi="Arial" w:cs="Arial"/>
                <w:color w:val="000000"/>
                <w:sz w:val="18"/>
                <w:szCs w:val="18"/>
                <w:lang w:eastAsia="fr-FR"/>
              </w:rPr>
            </w:pPr>
            <w:ins w:id="777" w:author="SAWADOGO Amadé" w:date="2026-04-03T16:01:00Z" w16du:dateUtc="2026-04-03T16:01:00Z">
              <w:r w:rsidRPr="00A7531F">
                <w:rPr>
                  <w:rFonts w:ascii="Arial" w:hAnsi="Arial" w:cs="Arial"/>
                  <w:color w:val="000000"/>
                  <w:sz w:val="18"/>
                  <w:szCs w:val="18"/>
                  <w:lang w:eastAsia="fr-FR"/>
                </w:rPr>
                <w:t>11</w:t>
              </w:r>
            </w:ins>
          </w:p>
        </w:tc>
        <w:tc>
          <w:tcPr>
            <w:tcW w:w="1018" w:type="dxa"/>
            <w:vAlign w:val="center"/>
            <w:hideMark/>
          </w:tcPr>
          <w:p w14:paraId="22E41AFD" w14:textId="77777777" w:rsidR="00B972FC" w:rsidRPr="00A7531F" w:rsidRDefault="00B972FC" w:rsidP="00B972FC">
            <w:pPr>
              <w:jc w:val="center"/>
              <w:rPr>
                <w:ins w:id="778" w:author="SAWADOGO Amadé" w:date="2026-04-03T16:01:00Z" w16du:dateUtc="2026-04-03T16:01:00Z"/>
                <w:rFonts w:ascii="Arial" w:hAnsi="Arial" w:cs="Arial"/>
                <w:color w:val="000000"/>
                <w:sz w:val="18"/>
                <w:szCs w:val="18"/>
                <w:lang w:eastAsia="fr-FR"/>
              </w:rPr>
            </w:pPr>
            <w:ins w:id="779" w:author="SAWADOGO Amadé" w:date="2026-04-03T16:01:00Z" w16du:dateUtc="2026-04-03T16:01:00Z">
              <w:r w:rsidRPr="00A7531F">
                <w:rPr>
                  <w:rFonts w:ascii="Arial" w:hAnsi="Arial" w:cs="Arial"/>
                  <w:color w:val="000000"/>
                  <w:sz w:val="18"/>
                  <w:szCs w:val="18"/>
                  <w:lang w:eastAsia="fr-FR"/>
                </w:rPr>
                <w:t>16</w:t>
              </w:r>
            </w:ins>
          </w:p>
        </w:tc>
        <w:tc>
          <w:tcPr>
            <w:tcW w:w="1018" w:type="dxa"/>
            <w:vAlign w:val="center"/>
            <w:hideMark/>
          </w:tcPr>
          <w:p w14:paraId="23EC16CE" w14:textId="77777777" w:rsidR="00B972FC" w:rsidRPr="00A7531F" w:rsidRDefault="00B972FC" w:rsidP="00B972FC">
            <w:pPr>
              <w:jc w:val="center"/>
              <w:rPr>
                <w:ins w:id="780" w:author="SAWADOGO Amadé" w:date="2026-04-03T16:01:00Z" w16du:dateUtc="2026-04-03T16:01:00Z"/>
                <w:rFonts w:ascii="Arial" w:hAnsi="Arial" w:cs="Arial"/>
                <w:color w:val="000000"/>
                <w:sz w:val="18"/>
                <w:szCs w:val="18"/>
                <w:lang w:eastAsia="fr-FR"/>
              </w:rPr>
            </w:pPr>
            <w:ins w:id="781" w:author="SAWADOGO Amadé" w:date="2026-04-03T16:01:00Z" w16du:dateUtc="2026-04-03T16:01:00Z">
              <w:r w:rsidRPr="00A7531F">
                <w:rPr>
                  <w:rFonts w:ascii="Arial" w:hAnsi="Arial" w:cs="Arial"/>
                  <w:color w:val="000000"/>
                  <w:sz w:val="18"/>
                  <w:szCs w:val="18"/>
                  <w:lang w:eastAsia="fr-FR"/>
                </w:rPr>
                <w:t>5</w:t>
              </w:r>
            </w:ins>
          </w:p>
        </w:tc>
      </w:tr>
      <w:tr w:rsidR="00B972FC" w:rsidRPr="00A7531F" w14:paraId="069E7817" w14:textId="77777777" w:rsidTr="00BA796A">
        <w:trPr>
          <w:trHeight w:val="227"/>
          <w:ins w:id="782" w:author="SAWADOGO Amadé" w:date="2026-04-03T16:01:00Z"/>
        </w:trPr>
        <w:tc>
          <w:tcPr>
            <w:tcW w:w="4819" w:type="dxa"/>
            <w:shd w:val="clear" w:color="auto" w:fill="D9D9D9" w:themeFill="background1" w:themeFillShade="D9"/>
            <w:vAlign w:val="center"/>
            <w:hideMark/>
          </w:tcPr>
          <w:p w14:paraId="60A0ABC7" w14:textId="1E5A7A9F" w:rsidR="00B972FC" w:rsidRPr="00A7531F" w:rsidRDefault="00B972FC" w:rsidP="00B972FC">
            <w:pPr>
              <w:rPr>
                <w:ins w:id="783"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Tourism impacts</w:t>
            </w:r>
          </w:p>
        </w:tc>
        <w:tc>
          <w:tcPr>
            <w:tcW w:w="1017" w:type="dxa"/>
            <w:shd w:val="clear" w:color="auto" w:fill="D9D9D9" w:themeFill="background1" w:themeFillShade="D9"/>
            <w:vAlign w:val="center"/>
            <w:hideMark/>
          </w:tcPr>
          <w:p w14:paraId="0EEAE49C" w14:textId="77777777" w:rsidR="00B972FC" w:rsidRPr="00A7531F" w:rsidRDefault="00B972FC" w:rsidP="00B972FC">
            <w:pPr>
              <w:jc w:val="center"/>
              <w:rPr>
                <w:ins w:id="784" w:author="SAWADOGO Amadé" w:date="2026-04-03T16:01:00Z" w16du:dateUtc="2026-04-03T16:01:00Z"/>
                <w:rFonts w:ascii="Arial" w:hAnsi="Arial" w:cs="Arial"/>
                <w:color w:val="000000"/>
                <w:sz w:val="18"/>
                <w:szCs w:val="18"/>
                <w:lang w:eastAsia="fr-FR"/>
              </w:rPr>
            </w:pPr>
            <w:ins w:id="785" w:author="SAWADOGO Amadé" w:date="2026-04-03T16:01:00Z" w16du:dateUtc="2026-04-03T16:01:00Z">
              <w:r w:rsidRPr="00A7531F">
                <w:rPr>
                  <w:rFonts w:ascii="Arial" w:hAnsi="Arial" w:cs="Arial"/>
                  <w:color w:val="000000"/>
                  <w:sz w:val="18"/>
                  <w:szCs w:val="18"/>
                  <w:lang w:eastAsia="fr-FR"/>
                </w:rPr>
                <w:t>0.129</w:t>
              </w:r>
            </w:ins>
          </w:p>
        </w:tc>
        <w:tc>
          <w:tcPr>
            <w:tcW w:w="1016" w:type="dxa"/>
            <w:shd w:val="clear" w:color="auto" w:fill="D9D9D9" w:themeFill="background1" w:themeFillShade="D9"/>
            <w:vAlign w:val="center"/>
            <w:hideMark/>
          </w:tcPr>
          <w:p w14:paraId="6450FD0D" w14:textId="77777777" w:rsidR="00B972FC" w:rsidRPr="00A7531F" w:rsidRDefault="00B972FC" w:rsidP="00B972FC">
            <w:pPr>
              <w:jc w:val="center"/>
              <w:rPr>
                <w:ins w:id="786" w:author="SAWADOGO Amadé" w:date="2026-04-03T16:01:00Z" w16du:dateUtc="2026-04-03T16:01:00Z"/>
                <w:rFonts w:ascii="Arial" w:hAnsi="Arial" w:cs="Arial"/>
                <w:color w:val="000000"/>
                <w:sz w:val="18"/>
                <w:szCs w:val="18"/>
                <w:lang w:eastAsia="fr-FR"/>
              </w:rPr>
            </w:pPr>
            <w:ins w:id="787" w:author="SAWADOGO Amadé" w:date="2026-04-03T16:01:00Z" w16du:dateUtc="2026-04-03T16:01:00Z">
              <w:r w:rsidRPr="00A7531F">
                <w:rPr>
                  <w:rFonts w:ascii="Arial" w:hAnsi="Arial" w:cs="Arial"/>
                  <w:color w:val="000000"/>
                  <w:sz w:val="18"/>
                  <w:szCs w:val="18"/>
                  <w:lang w:eastAsia="fr-FR"/>
                </w:rPr>
                <w:t>0.007</w:t>
              </w:r>
            </w:ins>
          </w:p>
        </w:tc>
        <w:tc>
          <w:tcPr>
            <w:tcW w:w="1016" w:type="dxa"/>
            <w:shd w:val="clear" w:color="auto" w:fill="D9D9D9" w:themeFill="background1" w:themeFillShade="D9"/>
            <w:vAlign w:val="center"/>
            <w:hideMark/>
          </w:tcPr>
          <w:p w14:paraId="1208C766" w14:textId="77777777" w:rsidR="00B972FC" w:rsidRPr="00A7531F" w:rsidRDefault="00B972FC" w:rsidP="00B972FC">
            <w:pPr>
              <w:jc w:val="center"/>
              <w:rPr>
                <w:ins w:id="788" w:author="SAWADOGO Amadé" w:date="2026-04-03T16:01:00Z" w16du:dateUtc="2026-04-03T16:01:00Z"/>
                <w:rFonts w:ascii="Arial" w:hAnsi="Arial" w:cs="Arial"/>
                <w:color w:val="000000"/>
                <w:sz w:val="18"/>
                <w:szCs w:val="18"/>
                <w:lang w:eastAsia="fr-FR"/>
              </w:rPr>
            </w:pPr>
            <w:ins w:id="789" w:author="SAWADOGO Amadé" w:date="2026-04-03T16:01:00Z" w16du:dateUtc="2026-04-03T16:01:00Z">
              <w:r w:rsidRPr="00A7531F">
                <w:rPr>
                  <w:rFonts w:ascii="Arial" w:hAnsi="Arial" w:cs="Arial"/>
                  <w:color w:val="000000"/>
                  <w:sz w:val="18"/>
                  <w:szCs w:val="18"/>
                  <w:lang w:eastAsia="fr-FR"/>
                </w:rPr>
                <w:t>0.082</w:t>
              </w:r>
            </w:ins>
          </w:p>
        </w:tc>
        <w:tc>
          <w:tcPr>
            <w:tcW w:w="1016" w:type="dxa"/>
            <w:shd w:val="clear" w:color="auto" w:fill="D9D9D9" w:themeFill="background1" w:themeFillShade="D9"/>
            <w:vAlign w:val="center"/>
            <w:hideMark/>
          </w:tcPr>
          <w:p w14:paraId="75D64834" w14:textId="77777777" w:rsidR="00B972FC" w:rsidRPr="00A7531F" w:rsidRDefault="00B972FC" w:rsidP="00B972FC">
            <w:pPr>
              <w:jc w:val="center"/>
              <w:rPr>
                <w:ins w:id="790" w:author="SAWADOGO Amadé" w:date="2026-04-03T16:01:00Z" w16du:dateUtc="2026-04-03T16:01:00Z"/>
                <w:rFonts w:ascii="Arial" w:hAnsi="Arial" w:cs="Arial"/>
                <w:color w:val="000000"/>
                <w:sz w:val="18"/>
                <w:szCs w:val="18"/>
                <w:lang w:eastAsia="fr-FR"/>
              </w:rPr>
            </w:pPr>
            <w:ins w:id="791" w:author="SAWADOGO Amadé" w:date="2026-04-03T16:01:00Z" w16du:dateUtc="2026-04-03T16:01:00Z">
              <w:r w:rsidRPr="00A7531F">
                <w:rPr>
                  <w:rFonts w:ascii="Arial" w:hAnsi="Arial" w:cs="Arial"/>
                  <w:color w:val="000000"/>
                  <w:sz w:val="18"/>
                  <w:szCs w:val="18"/>
                  <w:lang w:eastAsia="fr-FR"/>
                </w:rPr>
                <w:t>0.305</w:t>
              </w:r>
            </w:ins>
          </w:p>
        </w:tc>
        <w:tc>
          <w:tcPr>
            <w:tcW w:w="1016" w:type="dxa"/>
            <w:shd w:val="clear" w:color="auto" w:fill="D9D9D9" w:themeFill="background1" w:themeFillShade="D9"/>
            <w:vAlign w:val="center"/>
            <w:hideMark/>
          </w:tcPr>
          <w:p w14:paraId="389CDCEA" w14:textId="77777777" w:rsidR="00B972FC" w:rsidRPr="00A7531F" w:rsidRDefault="00B972FC" w:rsidP="00B972FC">
            <w:pPr>
              <w:jc w:val="center"/>
              <w:rPr>
                <w:ins w:id="792" w:author="SAWADOGO Amadé" w:date="2026-04-03T16:01:00Z" w16du:dateUtc="2026-04-03T16:01:00Z"/>
                <w:rFonts w:ascii="Arial" w:hAnsi="Arial" w:cs="Arial"/>
                <w:color w:val="000000"/>
                <w:sz w:val="18"/>
                <w:szCs w:val="18"/>
                <w:lang w:eastAsia="fr-FR"/>
              </w:rPr>
            </w:pPr>
            <w:ins w:id="793" w:author="SAWADOGO Amadé" w:date="2026-04-03T16:01:00Z" w16du:dateUtc="2026-04-03T16:01:00Z">
              <w:r w:rsidRPr="00A7531F">
                <w:rPr>
                  <w:rFonts w:ascii="Arial" w:hAnsi="Arial" w:cs="Arial"/>
                  <w:color w:val="000000"/>
                  <w:sz w:val="18"/>
                  <w:szCs w:val="18"/>
                  <w:lang w:eastAsia="fr-FR"/>
                </w:rPr>
                <w:t>0.421</w:t>
              </w:r>
            </w:ins>
          </w:p>
        </w:tc>
        <w:tc>
          <w:tcPr>
            <w:tcW w:w="1063" w:type="dxa"/>
            <w:shd w:val="clear" w:color="auto" w:fill="D9D9D9" w:themeFill="background1" w:themeFillShade="D9"/>
            <w:vAlign w:val="center"/>
            <w:hideMark/>
          </w:tcPr>
          <w:p w14:paraId="74D3D7BE" w14:textId="77777777" w:rsidR="00B972FC" w:rsidRPr="00A7531F" w:rsidRDefault="00B972FC" w:rsidP="00B972FC">
            <w:pPr>
              <w:jc w:val="center"/>
              <w:rPr>
                <w:ins w:id="794" w:author="SAWADOGO Amadé" w:date="2026-04-03T16:01:00Z" w16du:dateUtc="2026-04-03T16:01:00Z"/>
                <w:rFonts w:ascii="Arial" w:hAnsi="Arial" w:cs="Arial"/>
                <w:color w:val="000000"/>
                <w:sz w:val="18"/>
                <w:szCs w:val="18"/>
                <w:lang w:eastAsia="fr-FR"/>
              </w:rPr>
            </w:pPr>
            <w:ins w:id="795" w:author="SAWADOGO Amadé" w:date="2026-04-03T16:01:00Z" w16du:dateUtc="2026-04-03T16:01:00Z">
              <w:r w:rsidRPr="00A7531F">
                <w:rPr>
                  <w:rFonts w:ascii="Arial" w:hAnsi="Arial" w:cs="Arial"/>
                  <w:color w:val="000000"/>
                  <w:sz w:val="18"/>
                  <w:szCs w:val="18"/>
                  <w:lang w:eastAsia="fr-FR"/>
                </w:rPr>
                <w:t>12</w:t>
              </w:r>
            </w:ins>
          </w:p>
        </w:tc>
        <w:tc>
          <w:tcPr>
            <w:tcW w:w="1018" w:type="dxa"/>
            <w:shd w:val="clear" w:color="auto" w:fill="D9D9D9" w:themeFill="background1" w:themeFillShade="D9"/>
            <w:vAlign w:val="center"/>
            <w:hideMark/>
          </w:tcPr>
          <w:p w14:paraId="7E0892F3" w14:textId="77777777" w:rsidR="00B972FC" w:rsidRPr="00A7531F" w:rsidRDefault="00B972FC" w:rsidP="00B972FC">
            <w:pPr>
              <w:jc w:val="center"/>
              <w:rPr>
                <w:ins w:id="796" w:author="SAWADOGO Amadé" w:date="2026-04-03T16:01:00Z" w16du:dateUtc="2026-04-03T16:01:00Z"/>
                <w:rFonts w:ascii="Arial" w:hAnsi="Arial" w:cs="Arial"/>
                <w:color w:val="000000"/>
                <w:sz w:val="18"/>
                <w:szCs w:val="18"/>
                <w:lang w:eastAsia="fr-FR"/>
              </w:rPr>
            </w:pPr>
            <w:ins w:id="797" w:author="SAWADOGO Amadé" w:date="2026-04-03T16:01:00Z" w16du:dateUtc="2026-04-03T16:01:00Z">
              <w:r w:rsidRPr="00A7531F">
                <w:rPr>
                  <w:rFonts w:ascii="Arial" w:hAnsi="Arial" w:cs="Arial"/>
                  <w:color w:val="000000"/>
                  <w:sz w:val="18"/>
                  <w:szCs w:val="18"/>
                  <w:lang w:eastAsia="fr-FR"/>
                </w:rPr>
                <w:t>12</w:t>
              </w:r>
            </w:ins>
          </w:p>
        </w:tc>
        <w:tc>
          <w:tcPr>
            <w:tcW w:w="1018" w:type="dxa"/>
            <w:shd w:val="clear" w:color="auto" w:fill="D9D9D9" w:themeFill="background1" w:themeFillShade="D9"/>
            <w:vAlign w:val="center"/>
            <w:hideMark/>
          </w:tcPr>
          <w:p w14:paraId="29FA6918" w14:textId="77777777" w:rsidR="00B972FC" w:rsidRPr="00A7531F" w:rsidRDefault="00B972FC" w:rsidP="00B972FC">
            <w:pPr>
              <w:jc w:val="center"/>
              <w:rPr>
                <w:ins w:id="798" w:author="SAWADOGO Amadé" w:date="2026-04-03T16:01:00Z" w16du:dateUtc="2026-04-03T16:01:00Z"/>
                <w:rFonts w:ascii="Arial" w:hAnsi="Arial" w:cs="Arial"/>
                <w:color w:val="000000"/>
                <w:sz w:val="18"/>
                <w:szCs w:val="18"/>
                <w:lang w:eastAsia="fr-FR"/>
              </w:rPr>
            </w:pPr>
            <w:ins w:id="799" w:author="SAWADOGO Amadé" w:date="2026-04-03T16:01:00Z" w16du:dateUtc="2026-04-03T16:01:00Z">
              <w:r w:rsidRPr="00A7531F">
                <w:rPr>
                  <w:rFonts w:ascii="Arial" w:hAnsi="Arial" w:cs="Arial"/>
                  <w:color w:val="000000"/>
                  <w:sz w:val="18"/>
                  <w:szCs w:val="18"/>
                  <w:lang w:eastAsia="fr-FR"/>
                </w:rPr>
                <w:t>13</w:t>
              </w:r>
            </w:ins>
          </w:p>
        </w:tc>
      </w:tr>
      <w:tr w:rsidR="00B972FC" w:rsidRPr="00A7531F" w14:paraId="74C8E500" w14:textId="77777777" w:rsidTr="00BA796A">
        <w:trPr>
          <w:trHeight w:val="227"/>
          <w:ins w:id="800" w:author="SAWADOGO Amadé" w:date="2026-04-03T16:01:00Z"/>
        </w:trPr>
        <w:tc>
          <w:tcPr>
            <w:tcW w:w="4819" w:type="dxa"/>
            <w:vAlign w:val="center"/>
            <w:hideMark/>
          </w:tcPr>
          <w:p w14:paraId="0871D0F1" w14:textId="0B52ACE5" w:rsidR="00B972FC" w:rsidRPr="00A7531F" w:rsidRDefault="00B972FC" w:rsidP="00B972FC">
            <w:pPr>
              <w:rPr>
                <w:ins w:id="801"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Workforce availability</w:t>
            </w:r>
          </w:p>
        </w:tc>
        <w:tc>
          <w:tcPr>
            <w:tcW w:w="1017" w:type="dxa"/>
            <w:vAlign w:val="center"/>
            <w:hideMark/>
          </w:tcPr>
          <w:p w14:paraId="11696513" w14:textId="77777777" w:rsidR="00B972FC" w:rsidRPr="00A7531F" w:rsidRDefault="00B972FC" w:rsidP="00B972FC">
            <w:pPr>
              <w:jc w:val="center"/>
              <w:rPr>
                <w:ins w:id="802" w:author="SAWADOGO Amadé" w:date="2026-04-03T16:01:00Z" w16du:dateUtc="2026-04-03T16:01:00Z"/>
                <w:rFonts w:ascii="Arial" w:hAnsi="Arial" w:cs="Arial"/>
                <w:color w:val="000000"/>
                <w:sz w:val="18"/>
                <w:szCs w:val="18"/>
                <w:lang w:eastAsia="fr-FR"/>
              </w:rPr>
            </w:pPr>
            <w:ins w:id="803" w:author="SAWADOGO Amadé" w:date="2026-04-03T16:01:00Z" w16du:dateUtc="2026-04-03T16:01:00Z">
              <w:r w:rsidRPr="00A7531F">
                <w:rPr>
                  <w:rFonts w:ascii="Arial" w:hAnsi="Arial" w:cs="Arial"/>
                  <w:color w:val="000000"/>
                  <w:sz w:val="18"/>
                  <w:szCs w:val="18"/>
                  <w:lang w:eastAsia="fr-FR"/>
                </w:rPr>
                <w:t>0.124</w:t>
              </w:r>
            </w:ins>
          </w:p>
        </w:tc>
        <w:tc>
          <w:tcPr>
            <w:tcW w:w="1016" w:type="dxa"/>
            <w:vAlign w:val="center"/>
            <w:hideMark/>
          </w:tcPr>
          <w:p w14:paraId="1357543C" w14:textId="77777777" w:rsidR="00B972FC" w:rsidRPr="00A7531F" w:rsidRDefault="00B972FC" w:rsidP="00B972FC">
            <w:pPr>
              <w:jc w:val="center"/>
              <w:rPr>
                <w:ins w:id="804" w:author="SAWADOGO Amadé" w:date="2026-04-03T16:01:00Z" w16du:dateUtc="2026-04-03T16:01:00Z"/>
                <w:rFonts w:ascii="Arial" w:hAnsi="Arial" w:cs="Arial"/>
                <w:color w:val="000000"/>
                <w:sz w:val="18"/>
                <w:szCs w:val="18"/>
                <w:lang w:eastAsia="fr-FR"/>
              </w:rPr>
            </w:pPr>
            <w:ins w:id="805" w:author="SAWADOGO Amadé" w:date="2026-04-03T16:01:00Z" w16du:dateUtc="2026-04-03T16:01:00Z">
              <w:r w:rsidRPr="00A7531F">
                <w:rPr>
                  <w:rFonts w:ascii="Arial" w:hAnsi="Arial" w:cs="Arial"/>
                  <w:color w:val="000000"/>
                  <w:sz w:val="18"/>
                  <w:szCs w:val="18"/>
                  <w:lang w:eastAsia="fr-FR"/>
                </w:rPr>
                <w:t>0.004</w:t>
              </w:r>
            </w:ins>
          </w:p>
        </w:tc>
        <w:tc>
          <w:tcPr>
            <w:tcW w:w="1016" w:type="dxa"/>
            <w:vAlign w:val="center"/>
            <w:hideMark/>
          </w:tcPr>
          <w:p w14:paraId="18473C78" w14:textId="77777777" w:rsidR="00B972FC" w:rsidRPr="00A7531F" w:rsidRDefault="00B972FC" w:rsidP="00B972FC">
            <w:pPr>
              <w:jc w:val="center"/>
              <w:rPr>
                <w:ins w:id="806" w:author="SAWADOGO Amadé" w:date="2026-04-03T16:01:00Z" w16du:dateUtc="2026-04-03T16:01:00Z"/>
                <w:rFonts w:ascii="Arial" w:hAnsi="Arial" w:cs="Arial"/>
                <w:color w:val="000000"/>
                <w:sz w:val="18"/>
                <w:szCs w:val="18"/>
                <w:lang w:eastAsia="fr-FR"/>
              </w:rPr>
            </w:pPr>
            <w:ins w:id="807" w:author="SAWADOGO Amadé" w:date="2026-04-03T16:01:00Z" w16du:dateUtc="2026-04-03T16:01:00Z">
              <w:r w:rsidRPr="00A7531F">
                <w:rPr>
                  <w:rFonts w:ascii="Arial" w:hAnsi="Arial" w:cs="Arial"/>
                  <w:color w:val="000000"/>
                  <w:sz w:val="18"/>
                  <w:szCs w:val="18"/>
                  <w:lang w:eastAsia="fr-FR"/>
                </w:rPr>
                <w:t>0.063</w:t>
              </w:r>
            </w:ins>
          </w:p>
        </w:tc>
        <w:tc>
          <w:tcPr>
            <w:tcW w:w="1016" w:type="dxa"/>
            <w:vAlign w:val="center"/>
            <w:hideMark/>
          </w:tcPr>
          <w:p w14:paraId="7FE783AF" w14:textId="77777777" w:rsidR="00B972FC" w:rsidRPr="00A7531F" w:rsidRDefault="00B972FC" w:rsidP="00B972FC">
            <w:pPr>
              <w:jc w:val="center"/>
              <w:rPr>
                <w:ins w:id="808" w:author="SAWADOGO Amadé" w:date="2026-04-03T16:01:00Z" w16du:dateUtc="2026-04-03T16:01:00Z"/>
                <w:rFonts w:ascii="Arial" w:hAnsi="Arial" w:cs="Arial"/>
                <w:color w:val="000000"/>
                <w:sz w:val="18"/>
                <w:szCs w:val="18"/>
                <w:lang w:eastAsia="fr-FR"/>
              </w:rPr>
            </w:pPr>
            <w:ins w:id="809" w:author="SAWADOGO Amadé" w:date="2026-04-03T16:01:00Z" w16du:dateUtc="2026-04-03T16:01:00Z">
              <w:r w:rsidRPr="00A7531F">
                <w:rPr>
                  <w:rFonts w:ascii="Arial" w:hAnsi="Arial" w:cs="Arial"/>
                  <w:color w:val="000000"/>
                  <w:sz w:val="18"/>
                  <w:szCs w:val="18"/>
                  <w:lang w:eastAsia="fr-FR"/>
                </w:rPr>
                <w:t>0.311</w:t>
              </w:r>
            </w:ins>
          </w:p>
        </w:tc>
        <w:tc>
          <w:tcPr>
            <w:tcW w:w="1016" w:type="dxa"/>
            <w:vAlign w:val="center"/>
            <w:hideMark/>
          </w:tcPr>
          <w:p w14:paraId="6FB3C456" w14:textId="77777777" w:rsidR="00B972FC" w:rsidRPr="00A7531F" w:rsidRDefault="00B972FC" w:rsidP="00B972FC">
            <w:pPr>
              <w:jc w:val="center"/>
              <w:rPr>
                <w:ins w:id="810" w:author="SAWADOGO Amadé" w:date="2026-04-03T16:01:00Z" w16du:dateUtc="2026-04-03T16:01:00Z"/>
                <w:rFonts w:ascii="Arial" w:hAnsi="Arial" w:cs="Arial"/>
                <w:color w:val="000000"/>
                <w:sz w:val="18"/>
                <w:szCs w:val="18"/>
                <w:lang w:eastAsia="fr-FR"/>
              </w:rPr>
            </w:pPr>
            <w:ins w:id="811" w:author="SAWADOGO Amadé" w:date="2026-04-03T16:01:00Z" w16du:dateUtc="2026-04-03T16:01:00Z">
              <w:r w:rsidRPr="00A7531F">
                <w:rPr>
                  <w:rFonts w:ascii="Arial" w:hAnsi="Arial" w:cs="Arial"/>
                  <w:color w:val="000000"/>
                  <w:sz w:val="18"/>
                  <w:szCs w:val="18"/>
                  <w:lang w:eastAsia="fr-FR"/>
                </w:rPr>
                <w:t>0.400</w:t>
              </w:r>
            </w:ins>
          </w:p>
        </w:tc>
        <w:tc>
          <w:tcPr>
            <w:tcW w:w="1063" w:type="dxa"/>
            <w:vAlign w:val="center"/>
            <w:hideMark/>
          </w:tcPr>
          <w:p w14:paraId="5E800982" w14:textId="77777777" w:rsidR="00B972FC" w:rsidRPr="00A7531F" w:rsidRDefault="00B972FC" w:rsidP="00B972FC">
            <w:pPr>
              <w:jc w:val="center"/>
              <w:rPr>
                <w:ins w:id="812" w:author="SAWADOGO Amadé" w:date="2026-04-03T16:01:00Z" w16du:dateUtc="2026-04-03T16:01:00Z"/>
                <w:rFonts w:ascii="Arial" w:hAnsi="Arial" w:cs="Arial"/>
                <w:color w:val="000000"/>
                <w:sz w:val="18"/>
                <w:szCs w:val="18"/>
                <w:lang w:eastAsia="fr-FR"/>
              </w:rPr>
            </w:pPr>
            <w:ins w:id="813" w:author="SAWADOGO Amadé" w:date="2026-04-03T16:01:00Z" w16du:dateUtc="2026-04-03T16:01:00Z">
              <w:r w:rsidRPr="00A7531F">
                <w:rPr>
                  <w:rFonts w:ascii="Arial" w:hAnsi="Arial" w:cs="Arial"/>
                  <w:color w:val="000000"/>
                  <w:sz w:val="18"/>
                  <w:szCs w:val="18"/>
                  <w:lang w:eastAsia="fr-FR"/>
                </w:rPr>
                <w:t>13</w:t>
              </w:r>
            </w:ins>
          </w:p>
        </w:tc>
        <w:tc>
          <w:tcPr>
            <w:tcW w:w="1018" w:type="dxa"/>
            <w:vAlign w:val="center"/>
            <w:hideMark/>
          </w:tcPr>
          <w:p w14:paraId="70F99A36" w14:textId="77777777" w:rsidR="00B972FC" w:rsidRPr="00A7531F" w:rsidRDefault="00B972FC" w:rsidP="00B972FC">
            <w:pPr>
              <w:jc w:val="center"/>
              <w:rPr>
                <w:ins w:id="814" w:author="SAWADOGO Amadé" w:date="2026-04-03T16:01:00Z" w16du:dateUtc="2026-04-03T16:01:00Z"/>
                <w:rFonts w:ascii="Arial" w:hAnsi="Arial" w:cs="Arial"/>
                <w:color w:val="000000"/>
                <w:sz w:val="18"/>
                <w:szCs w:val="18"/>
                <w:lang w:eastAsia="fr-FR"/>
              </w:rPr>
            </w:pPr>
            <w:ins w:id="815" w:author="SAWADOGO Amadé" w:date="2026-04-03T16:01:00Z" w16du:dateUtc="2026-04-03T16:01:00Z">
              <w:r w:rsidRPr="00A7531F">
                <w:rPr>
                  <w:rFonts w:ascii="Arial" w:hAnsi="Arial" w:cs="Arial"/>
                  <w:color w:val="000000"/>
                  <w:sz w:val="18"/>
                  <w:szCs w:val="18"/>
                  <w:lang w:eastAsia="fr-FR"/>
                </w:rPr>
                <w:t>11</w:t>
              </w:r>
            </w:ins>
          </w:p>
        </w:tc>
        <w:tc>
          <w:tcPr>
            <w:tcW w:w="1018" w:type="dxa"/>
            <w:vAlign w:val="center"/>
            <w:hideMark/>
          </w:tcPr>
          <w:p w14:paraId="329E0F97" w14:textId="77777777" w:rsidR="00B972FC" w:rsidRPr="00A7531F" w:rsidRDefault="00B972FC" w:rsidP="00B972FC">
            <w:pPr>
              <w:jc w:val="center"/>
              <w:rPr>
                <w:ins w:id="816" w:author="SAWADOGO Amadé" w:date="2026-04-03T16:01:00Z" w16du:dateUtc="2026-04-03T16:01:00Z"/>
                <w:rFonts w:ascii="Arial" w:hAnsi="Arial" w:cs="Arial"/>
                <w:color w:val="000000"/>
                <w:sz w:val="18"/>
                <w:szCs w:val="18"/>
                <w:lang w:eastAsia="fr-FR"/>
              </w:rPr>
            </w:pPr>
            <w:ins w:id="817" w:author="SAWADOGO Amadé" w:date="2026-04-03T16:01:00Z" w16du:dateUtc="2026-04-03T16:01:00Z">
              <w:r w:rsidRPr="00A7531F">
                <w:rPr>
                  <w:rFonts w:ascii="Arial" w:hAnsi="Arial" w:cs="Arial"/>
                  <w:color w:val="000000"/>
                  <w:sz w:val="18"/>
                  <w:szCs w:val="18"/>
                  <w:lang w:eastAsia="fr-FR"/>
                </w:rPr>
                <w:t>15</w:t>
              </w:r>
            </w:ins>
          </w:p>
        </w:tc>
      </w:tr>
      <w:tr w:rsidR="00B972FC" w:rsidRPr="00A7531F" w14:paraId="76899C0C" w14:textId="77777777" w:rsidTr="00BA796A">
        <w:trPr>
          <w:trHeight w:val="227"/>
          <w:ins w:id="818" w:author="SAWADOGO Amadé" w:date="2026-04-03T16:01:00Z"/>
        </w:trPr>
        <w:tc>
          <w:tcPr>
            <w:tcW w:w="4819" w:type="dxa"/>
            <w:shd w:val="clear" w:color="auto" w:fill="D9D9D9" w:themeFill="background1" w:themeFillShade="D9"/>
            <w:vAlign w:val="center"/>
            <w:hideMark/>
          </w:tcPr>
          <w:p w14:paraId="5A062656" w14:textId="39C17ED0" w:rsidR="00B972FC" w:rsidRPr="00A7531F" w:rsidRDefault="00B972FC" w:rsidP="00B972FC">
            <w:pPr>
              <w:rPr>
                <w:ins w:id="819"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Transmission of other pathogens</w:t>
            </w:r>
          </w:p>
        </w:tc>
        <w:tc>
          <w:tcPr>
            <w:tcW w:w="1017" w:type="dxa"/>
            <w:shd w:val="clear" w:color="auto" w:fill="D9D9D9" w:themeFill="background1" w:themeFillShade="D9"/>
            <w:vAlign w:val="center"/>
            <w:hideMark/>
          </w:tcPr>
          <w:p w14:paraId="38F99C77" w14:textId="77777777" w:rsidR="00B972FC" w:rsidRPr="00A7531F" w:rsidRDefault="00B972FC" w:rsidP="00B972FC">
            <w:pPr>
              <w:jc w:val="center"/>
              <w:rPr>
                <w:ins w:id="820" w:author="SAWADOGO Amadé" w:date="2026-04-03T16:01:00Z" w16du:dateUtc="2026-04-03T16:01:00Z"/>
                <w:rFonts w:ascii="Arial" w:hAnsi="Arial" w:cs="Arial"/>
                <w:color w:val="000000"/>
                <w:sz w:val="18"/>
                <w:szCs w:val="18"/>
                <w:lang w:eastAsia="fr-FR"/>
              </w:rPr>
            </w:pPr>
            <w:ins w:id="821" w:author="SAWADOGO Amadé" w:date="2026-04-03T16:01:00Z" w16du:dateUtc="2026-04-03T16:01:00Z">
              <w:r w:rsidRPr="00A7531F">
                <w:rPr>
                  <w:rFonts w:ascii="Arial" w:hAnsi="Arial" w:cs="Arial"/>
                  <w:color w:val="000000"/>
                  <w:sz w:val="18"/>
                  <w:szCs w:val="18"/>
                  <w:lang w:eastAsia="fr-FR"/>
                </w:rPr>
                <w:t>0.120</w:t>
              </w:r>
            </w:ins>
          </w:p>
        </w:tc>
        <w:tc>
          <w:tcPr>
            <w:tcW w:w="1016" w:type="dxa"/>
            <w:shd w:val="clear" w:color="auto" w:fill="D9D9D9" w:themeFill="background1" w:themeFillShade="D9"/>
            <w:vAlign w:val="center"/>
            <w:hideMark/>
          </w:tcPr>
          <w:p w14:paraId="5AF4584C" w14:textId="77777777" w:rsidR="00B972FC" w:rsidRPr="00A7531F" w:rsidRDefault="00B972FC" w:rsidP="00B972FC">
            <w:pPr>
              <w:jc w:val="center"/>
              <w:rPr>
                <w:ins w:id="822" w:author="SAWADOGO Amadé" w:date="2026-04-03T16:01:00Z" w16du:dateUtc="2026-04-03T16:01:00Z"/>
                <w:rFonts w:ascii="Arial" w:hAnsi="Arial" w:cs="Arial"/>
                <w:color w:val="000000"/>
                <w:sz w:val="18"/>
                <w:szCs w:val="18"/>
                <w:lang w:eastAsia="fr-FR"/>
              </w:rPr>
            </w:pPr>
            <w:ins w:id="823" w:author="SAWADOGO Amadé" w:date="2026-04-03T16:01:00Z" w16du:dateUtc="2026-04-03T16:01:00Z">
              <w:r w:rsidRPr="00A7531F">
                <w:rPr>
                  <w:rFonts w:ascii="Arial" w:hAnsi="Arial" w:cs="Arial"/>
                  <w:color w:val="000000"/>
                  <w:sz w:val="18"/>
                  <w:szCs w:val="18"/>
                  <w:lang w:eastAsia="fr-FR"/>
                </w:rPr>
                <w:t>0.058</w:t>
              </w:r>
            </w:ins>
          </w:p>
        </w:tc>
        <w:tc>
          <w:tcPr>
            <w:tcW w:w="1016" w:type="dxa"/>
            <w:shd w:val="clear" w:color="auto" w:fill="D9D9D9" w:themeFill="background1" w:themeFillShade="D9"/>
            <w:vAlign w:val="center"/>
            <w:hideMark/>
          </w:tcPr>
          <w:p w14:paraId="6AEC37FE" w14:textId="77777777" w:rsidR="00B972FC" w:rsidRPr="00A7531F" w:rsidRDefault="00B972FC" w:rsidP="00B972FC">
            <w:pPr>
              <w:jc w:val="center"/>
              <w:rPr>
                <w:ins w:id="824" w:author="SAWADOGO Amadé" w:date="2026-04-03T16:01:00Z" w16du:dateUtc="2026-04-03T16:01:00Z"/>
                <w:rFonts w:ascii="Arial" w:hAnsi="Arial" w:cs="Arial"/>
                <w:color w:val="000000"/>
                <w:sz w:val="18"/>
                <w:szCs w:val="18"/>
                <w:lang w:eastAsia="fr-FR"/>
              </w:rPr>
            </w:pPr>
            <w:ins w:id="825" w:author="SAWADOGO Amadé" w:date="2026-04-03T16:01:00Z" w16du:dateUtc="2026-04-03T16:01:00Z">
              <w:r w:rsidRPr="00A7531F">
                <w:rPr>
                  <w:rFonts w:ascii="Arial" w:hAnsi="Arial" w:cs="Arial"/>
                  <w:color w:val="000000"/>
                  <w:sz w:val="18"/>
                  <w:szCs w:val="18"/>
                  <w:lang w:eastAsia="fr-FR"/>
                </w:rPr>
                <w:t>0.240</w:t>
              </w:r>
            </w:ins>
          </w:p>
        </w:tc>
        <w:tc>
          <w:tcPr>
            <w:tcW w:w="1016" w:type="dxa"/>
            <w:shd w:val="clear" w:color="auto" w:fill="D9D9D9" w:themeFill="background1" w:themeFillShade="D9"/>
            <w:vAlign w:val="center"/>
            <w:hideMark/>
          </w:tcPr>
          <w:p w14:paraId="032D0A0E" w14:textId="77777777" w:rsidR="00B972FC" w:rsidRPr="00A7531F" w:rsidRDefault="00B972FC" w:rsidP="00B972FC">
            <w:pPr>
              <w:jc w:val="center"/>
              <w:rPr>
                <w:ins w:id="826" w:author="SAWADOGO Amadé" w:date="2026-04-03T16:01:00Z" w16du:dateUtc="2026-04-03T16:01:00Z"/>
                <w:rFonts w:ascii="Arial" w:hAnsi="Arial" w:cs="Arial"/>
                <w:color w:val="000000"/>
                <w:sz w:val="18"/>
                <w:szCs w:val="18"/>
                <w:lang w:eastAsia="fr-FR"/>
              </w:rPr>
            </w:pPr>
            <w:ins w:id="827" w:author="SAWADOGO Amadé" w:date="2026-04-03T16:01:00Z" w16du:dateUtc="2026-04-03T16:01:00Z">
              <w:r w:rsidRPr="00A7531F">
                <w:rPr>
                  <w:rFonts w:ascii="Arial" w:hAnsi="Arial" w:cs="Arial"/>
                  <w:color w:val="000000"/>
                  <w:sz w:val="18"/>
                  <w:szCs w:val="18"/>
                  <w:lang w:eastAsia="fr-FR"/>
                </w:rPr>
                <w:t>0.216</w:t>
              </w:r>
            </w:ins>
          </w:p>
        </w:tc>
        <w:tc>
          <w:tcPr>
            <w:tcW w:w="1016" w:type="dxa"/>
            <w:shd w:val="clear" w:color="auto" w:fill="D9D9D9" w:themeFill="background1" w:themeFillShade="D9"/>
            <w:vAlign w:val="center"/>
            <w:hideMark/>
          </w:tcPr>
          <w:p w14:paraId="71E77B72" w14:textId="77777777" w:rsidR="00B972FC" w:rsidRPr="00A7531F" w:rsidRDefault="00B972FC" w:rsidP="00B972FC">
            <w:pPr>
              <w:jc w:val="center"/>
              <w:rPr>
                <w:ins w:id="828" w:author="SAWADOGO Amadé" w:date="2026-04-03T16:01:00Z" w16du:dateUtc="2026-04-03T16:01:00Z"/>
                <w:rFonts w:ascii="Arial" w:hAnsi="Arial" w:cs="Arial"/>
                <w:color w:val="000000"/>
                <w:sz w:val="18"/>
                <w:szCs w:val="18"/>
                <w:lang w:eastAsia="fr-FR"/>
              </w:rPr>
            </w:pPr>
            <w:ins w:id="829" w:author="SAWADOGO Amadé" w:date="2026-04-03T16:01:00Z" w16du:dateUtc="2026-04-03T16:01:00Z">
              <w:r w:rsidRPr="00A7531F">
                <w:rPr>
                  <w:rFonts w:ascii="Arial" w:hAnsi="Arial" w:cs="Arial"/>
                  <w:color w:val="000000"/>
                  <w:sz w:val="18"/>
                  <w:szCs w:val="18"/>
                  <w:lang w:eastAsia="fr-FR"/>
                </w:rPr>
                <w:t>0.556</w:t>
              </w:r>
            </w:ins>
          </w:p>
        </w:tc>
        <w:tc>
          <w:tcPr>
            <w:tcW w:w="1063" w:type="dxa"/>
            <w:shd w:val="clear" w:color="auto" w:fill="D9D9D9" w:themeFill="background1" w:themeFillShade="D9"/>
            <w:vAlign w:val="center"/>
            <w:hideMark/>
          </w:tcPr>
          <w:p w14:paraId="5877C5BE" w14:textId="77777777" w:rsidR="00B972FC" w:rsidRPr="00A7531F" w:rsidRDefault="00B972FC" w:rsidP="00B972FC">
            <w:pPr>
              <w:jc w:val="center"/>
              <w:rPr>
                <w:ins w:id="830" w:author="SAWADOGO Amadé" w:date="2026-04-03T16:01:00Z" w16du:dateUtc="2026-04-03T16:01:00Z"/>
                <w:rFonts w:ascii="Arial" w:hAnsi="Arial" w:cs="Arial"/>
                <w:color w:val="000000"/>
                <w:sz w:val="18"/>
                <w:szCs w:val="18"/>
                <w:lang w:eastAsia="fr-FR"/>
              </w:rPr>
            </w:pPr>
            <w:ins w:id="831" w:author="SAWADOGO Amadé" w:date="2026-04-03T16:01:00Z" w16du:dateUtc="2026-04-03T16:01:00Z">
              <w:r w:rsidRPr="00A7531F">
                <w:rPr>
                  <w:rFonts w:ascii="Arial" w:hAnsi="Arial" w:cs="Arial"/>
                  <w:color w:val="000000"/>
                  <w:sz w:val="18"/>
                  <w:szCs w:val="18"/>
                  <w:lang w:eastAsia="fr-FR"/>
                </w:rPr>
                <w:t>14</w:t>
              </w:r>
            </w:ins>
          </w:p>
        </w:tc>
        <w:tc>
          <w:tcPr>
            <w:tcW w:w="1018" w:type="dxa"/>
            <w:shd w:val="clear" w:color="auto" w:fill="D9D9D9" w:themeFill="background1" w:themeFillShade="D9"/>
            <w:vAlign w:val="center"/>
            <w:hideMark/>
          </w:tcPr>
          <w:p w14:paraId="05E9E836" w14:textId="77777777" w:rsidR="00B972FC" w:rsidRPr="00A7531F" w:rsidRDefault="00B972FC" w:rsidP="00B972FC">
            <w:pPr>
              <w:jc w:val="center"/>
              <w:rPr>
                <w:ins w:id="832" w:author="SAWADOGO Amadé" w:date="2026-04-03T16:01:00Z" w16du:dateUtc="2026-04-03T16:01:00Z"/>
                <w:rFonts w:ascii="Arial" w:hAnsi="Arial" w:cs="Arial"/>
                <w:color w:val="000000"/>
                <w:sz w:val="18"/>
                <w:szCs w:val="18"/>
                <w:lang w:eastAsia="fr-FR"/>
              </w:rPr>
            </w:pPr>
            <w:ins w:id="833" w:author="SAWADOGO Amadé" w:date="2026-04-03T16:01:00Z" w16du:dateUtc="2026-04-03T16:01:00Z">
              <w:r w:rsidRPr="00A7531F">
                <w:rPr>
                  <w:rFonts w:ascii="Arial" w:hAnsi="Arial" w:cs="Arial"/>
                  <w:color w:val="000000"/>
                  <w:sz w:val="18"/>
                  <w:szCs w:val="18"/>
                  <w:lang w:eastAsia="fr-FR"/>
                </w:rPr>
                <w:t>18</w:t>
              </w:r>
            </w:ins>
          </w:p>
        </w:tc>
        <w:tc>
          <w:tcPr>
            <w:tcW w:w="1018" w:type="dxa"/>
            <w:shd w:val="clear" w:color="auto" w:fill="D9D9D9" w:themeFill="background1" w:themeFillShade="D9"/>
            <w:vAlign w:val="center"/>
            <w:hideMark/>
          </w:tcPr>
          <w:p w14:paraId="797E1F74" w14:textId="77777777" w:rsidR="00B972FC" w:rsidRPr="00A7531F" w:rsidRDefault="00B972FC" w:rsidP="00B972FC">
            <w:pPr>
              <w:jc w:val="center"/>
              <w:rPr>
                <w:ins w:id="834" w:author="SAWADOGO Amadé" w:date="2026-04-03T16:01:00Z" w16du:dateUtc="2026-04-03T16:01:00Z"/>
                <w:rFonts w:ascii="Arial" w:hAnsi="Arial" w:cs="Arial"/>
                <w:color w:val="000000"/>
                <w:sz w:val="18"/>
                <w:szCs w:val="18"/>
                <w:lang w:eastAsia="fr-FR"/>
              </w:rPr>
            </w:pPr>
            <w:ins w:id="835" w:author="SAWADOGO Amadé" w:date="2026-04-03T16:01:00Z" w16du:dateUtc="2026-04-03T16:01:00Z">
              <w:r w:rsidRPr="00A7531F">
                <w:rPr>
                  <w:rFonts w:ascii="Arial" w:hAnsi="Arial" w:cs="Arial"/>
                  <w:color w:val="000000"/>
                  <w:sz w:val="18"/>
                  <w:szCs w:val="18"/>
                  <w:lang w:eastAsia="fr-FR"/>
                </w:rPr>
                <w:t>1</w:t>
              </w:r>
            </w:ins>
          </w:p>
        </w:tc>
      </w:tr>
      <w:tr w:rsidR="00B972FC" w:rsidRPr="00A7531F" w14:paraId="3F0A7C59" w14:textId="77777777" w:rsidTr="00BA796A">
        <w:trPr>
          <w:trHeight w:val="227"/>
          <w:ins w:id="836" w:author="SAWADOGO Amadé" w:date="2026-04-03T16:01:00Z"/>
        </w:trPr>
        <w:tc>
          <w:tcPr>
            <w:tcW w:w="4819" w:type="dxa"/>
            <w:vAlign w:val="center"/>
            <w:hideMark/>
          </w:tcPr>
          <w:p w14:paraId="183482C1" w14:textId="34886598" w:rsidR="00B972FC" w:rsidRPr="00A7531F" w:rsidRDefault="00B972FC" w:rsidP="00B972FC">
            <w:pPr>
              <w:rPr>
                <w:ins w:id="837"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Need for increased control</w:t>
            </w:r>
          </w:p>
        </w:tc>
        <w:tc>
          <w:tcPr>
            <w:tcW w:w="1017" w:type="dxa"/>
            <w:vAlign w:val="center"/>
            <w:hideMark/>
          </w:tcPr>
          <w:p w14:paraId="3188EC79" w14:textId="77777777" w:rsidR="00B972FC" w:rsidRPr="00A7531F" w:rsidRDefault="00B972FC" w:rsidP="00B972FC">
            <w:pPr>
              <w:jc w:val="center"/>
              <w:rPr>
                <w:ins w:id="838" w:author="SAWADOGO Amadé" w:date="2026-04-03T16:01:00Z" w16du:dateUtc="2026-04-03T16:01:00Z"/>
                <w:rFonts w:ascii="Arial" w:hAnsi="Arial" w:cs="Arial"/>
                <w:color w:val="000000"/>
                <w:sz w:val="18"/>
                <w:szCs w:val="18"/>
                <w:lang w:eastAsia="fr-FR"/>
              </w:rPr>
            </w:pPr>
            <w:ins w:id="839" w:author="SAWADOGO Amadé" w:date="2026-04-03T16:01:00Z" w16du:dateUtc="2026-04-03T16:01:00Z">
              <w:r w:rsidRPr="00A7531F">
                <w:rPr>
                  <w:rFonts w:ascii="Arial" w:hAnsi="Arial" w:cs="Arial"/>
                  <w:color w:val="000000"/>
                  <w:sz w:val="18"/>
                  <w:szCs w:val="18"/>
                  <w:lang w:eastAsia="fr-FR"/>
                </w:rPr>
                <w:t>0.108</w:t>
              </w:r>
            </w:ins>
          </w:p>
        </w:tc>
        <w:tc>
          <w:tcPr>
            <w:tcW w:w="1016" w:type="dxa"/>
            <w:vAlign w:val="center"/>
            <w:hideMark/>
          </w:tcPr>
          <w:p w14:paraId="6CE4A6EF" w14:textId="77777777" w:rsidR="00B972FC" w:rsidRPr="00A7531F" w:rsidRDefault="00B972FC" w:rsidP="00B972FC">
            <w:pPr>
              <w:jc w:val="center"/>
              <w:rPr>
                <w:ins w:id="840" w:author="SAWADOGO Amadé" w:date="2026-04-03T16:01:00Z" w16du:dateUtc="2026-04-03T16:01:00Z"/>
                <w:rFonts w:ascii="Arial" w:hAnsi="Arial" w:cs="Arial"/>
                <w:color w:val="000000"/>
                <w:sz w:val="18"/>
                <w:szCs w:val="18"/>
                <w:lang w:eastAsia="fr-FR"/>
              </w:rPr>
            </w:pPr>
            <w:ins w:id="841" w:author="SAWADOGO Amadé" w:date="2026-04-03T16:01:00Z" w16du:dateUtc="2026-04-03T16:01:00Z">
              <w:r w:rsidRPr="00A7531F">
                <w:rPr>
                  <w:rFonts w:ascii="Arial" w:hAnsi="Arial" w:cs="Arial"/>
                  <w:color w:val="000000"/>
                  <w:sz w:val="18"/>
                  <w:szCs w:val="18"/>
                  <w:lang w:eastAsia="fr-FR"/>
                </w:rPr>
                <w:t>0.004</w:t>
              </w:r>
            </w:ins>
          </w:p>
        </w:tc>
        <w:tc>
          <w:tcPr>
            <w:tcW w:w="1016" w:type="dxa"/>
            <w:vAlign w:val="center"/>
            <w:hideMark/>
          </w:tcPr>
          <w:p w14:paraId="1AE51BE2" w14:textId="77777777" w:rsidR="00B972FC" w:rsidRPr="00A7531F" w:rsidRDefault="00B972FC" w:rsidP="00B972FC">
            <w:pPr>
              <w:jc w:val="center"/>
              <w:rPr>
                <w:ins w:id="842" w:author="SAWADOGO Amadé" w:date="2026-04-03T16:01:00Z" w16du:dateUtc="2026-04-03T16:01:00Z"/>
                <w:rFonts w:ascii="Arial" w:hAnsi="Arial" w:cs="Arial"/>
                <w:color w:val="000000"/>
                <w:sz w:val="18"/>
                <w:szCs w:val="18"/>
                <w:lang w:eastAsia="fr-FR"/>
              </w:rPr>
            </w:pPr>
            <w:ins w:id="843" w:author="SAWADOGO Amadé" w:date="2026-04-03T16:01:00Z" w16du:dateUtc="2026-04-03T16:01:00Z">
              <w:r w:rsidRPr="00A7531F">
                <w:rPr>
                  <w:rFonts w:ascii="Arial" w:hAnsi="Arial" w:cs="Arial"/>
                  <w:color w:val="000000"/>
                  <w:sz w:val="18"/>
                  <w:szCs w:val="18"/>
                  <w:lang w:eastAsia="fr-FR"/>
                </w:rPr>
                <w:t>0.067</w:t>
              </w:r>
            </w:ins>
          </w:p>
        </w:tc>
        <w:tc>
          <w:tcPr>
            <w:tcW w:w="1016" w:type="dxa"/>
            <w:vAlign w:val="center"/>
            <w:hideMark/>
          </w:tcPr>
          <w:p w14:paraId="626B66B8" w14:textId="77777777" w:rsidR="00B972FC" w:rsidRPr="00A7531F" w:rsidRDefault="00B972FC" w:rsidP="00B972FC">
            <w:pPr>
              <w:jc w:val="center"/>
              <w:rPr>
                <w:ins w:id="844" w:author="SAWADOGO Amadé" w:date="2026-04-03T16:01:00Z" w16du:dateUtc="2026-04-03T16:01:00Z"/>
                <w:rFonts w:ascii="Arial" w:hAnsi="Arial" w:cs="Arial"/>
                <w:color w:val="000000"/>
                <w:sz w:val="18"/>
                <w:szCs w:val="18"/>
                <w:lang w:eastAsia="fr-FR"/>
              </w:rPr>
            </w:pPr>
            <w:ins w:id="845" w:author="SAWADOGO Amadé" w:date="2026-04-03T16:01:00Z" w16du:dateUtc="2026-04-03T16:01:00Z">
              <w:r w:rsidRPr="00A7531F">
                <w:rPr>
                  <w:rFonts w:ascii="Arial" w:hAnsi="Arial" w:cs="Arial"/>
                  <w:color w:val="000000"/>
                  <w:sz w:val="18"/>
                  <w:szCs w:val="18"/>
                  <w:lang w:eastAsia="fr-FR"/>
                </w:rPr>
                <w:t>0.284</w:t>
              </w:r>
            </w:ins>
          </w:p>
        </w:tc>
        <w:tc>
          <w:tcPr>
            <w:tcW w:w="1016" w:type="dxa"/>
            <w:vAlign w:val="center"/>
            <w:hideMark/>
          </w:tcPr>
          <w:p w14:paraId="4D5094D5" w14:textId="77777777" w:rsidR="00B972FC" w:rsidRPr="00A7531F" w:rsidRDefault="00B972FC" w:rsidP="00B972FC">
            <w:pPr>
              <w:jc w:val="center"/>
              <w:rPr>
                <w:ins w:id="846" w:author="SAWADOGO Amadé" w:date="2026-04-03T16:01:00Z" w16du:dateUtc="2026-04-03T16:01:00Z"/>
                <w:rFonts w:ascii="Arial" w:hAnsi="Arial" w:cs="Arial"/>
                <w:color w:val="000000"/>
                <w:sz w:val="18"/>
                <w:szCs w:val="18"/>
                <w:lang w:eastAsia="fr-FR"/>
              </w:rPr>
            </w:pPr>
            <w:ins w:id="847" w:author="SAWADOGO Amadé" w:date="2026-04-03T16:01:00Z" w16du:dateUtc="2026-04-03T16:01:00Z">
              <w:r w:rsidRPr="00A7531F">
                <w:rPr>
                  <w:rFonts w:ascii="Arial" w:hAnsi="Arial" w:cs="Arial"/>
                  <w:color w:val="000000"/>
                  <w:sz w:val="18"/>
                  <w:szCs w:val="18"/>
                  <w:lang w:eastAsia="fr-FR"/>
                </w:rPr>
                <w:t>0.379</w:t>
              </w:r>
            </w:ins>
          </w:p>
        </w:tc>
        <w:tc>
          <w:tcPr>
            <w:tcW w:w="1063" w:type="dxa"/>
            <w:vAlign w:val="center"/>
            <w:hideMark/>
          </w:tcPr>
          <w:p w14:paraId="276A901D" w14:textId="77777777" w:rsidR="00B972FC" w:rsidRPr="00A7531F" w:rsidRDefault="00B972FC" w:rsidP="00B972FC">
            <w:pPr>
              <w:jc w:val="center"/>
              <w:rPr>
                <w:ins w:id="848" w:author="SAWADOGO Amadé" w:date="2026-04-03T16:01:00Z" w16du:dateUtc="2026-04-03T16:01:00Z"/>
                <w:rFonts w:ascii="Arial" w:hAnsi="Arial" w:cs="Arial"/>
                <w:color w:val="000000"/>
                <w:sz w:val="18"/>
                <w:szCs w:val="18"/>
                <w:lang w:eastAsia="fr-FR"/>
              </w:rPr>
            </w:pPr>
            <w:ins w:id="849" w:author="SAWADOGO Amadé" w:date="2026-04-03T16:01:00Z" w16du:dateUtc="2026-04-03T16:01:00Z">
              <w:r w:rsidRPr="00A7531F">
                <w:rPr>
                  <w:rFonts w:ascii="Arial" w:hAnsi="Arial" w:cs="Arial"/>
                  <w:color w:val="000000"/>
                  <w:sz w:val="18"/>
                  <w:szCs w:val="18"/>
                  <w:lang w:eastAsia="fr-FR"/>
                </w:rPr>
                <w:t>15</w:t>
              </w:r>
            </w:ins>
          </w:p>
        </w:tc>
        <w:tc>
          <w:tcPr>
            <w:tcW w:w="1018" w:type="dxa"/>
            <w:vAlign w:val="center"/>
            <w:hideMark/>
          </w:tcPr>
          <w:p w14:paraId="3E276F1E" w14:textId="77777777" w:rsidR="00B972FC" w:rsidRPr="00A7531F" w:rsidRDefault="00B972FC" w:rsidP="00B972FC">
            <w:pPr>
              <w:jc w:val="center"/>
              <w:rPr>
                <w:ins w:id="850" w:author="SAWADOGO Amadé" w:date="2026-04-03T16:01:00Z" w16du:dateUtc="2026-04-03T16:01:00Z"/>
                <w:rFonts w:ascii="Arial" w:hAnsi="Arial" w:cs="Arial"/>
                <w:color w:val="000000"/>
                <w:sz w:val="18"/>
                <w:szCs w:val="18"/>
                <w:lang w:eastAsia="fr-FR"/>
              </w:rPr>
            </w:pPr>
            <w:ins w:id="851" w:author="SAWADOGO Amadé" w:date="2026-04-03T16:01:00Z" w16du:dateUtc="2026-04-03T16:01:00Z">
              <w:r w:rsidRPr="00A7531F">
                <w:rPr>
                  <w:rFonts w:ascii="Arial" w:hAnsi="Arial" w:cs="Arial"/>
                  <w:color w:val="000000"/>
                  <w:sz w:val="18"/>
                  <w:szCs w:val="18"/>
                  <w:lang w:eastAsia="fr-FR"/>
                </w:rPr>
                <w:t>14</w:t>
              </w:r>
            </w:ins>
          </w:p>
        </w:tc>
        <w:tc>
          <w:tcPr>
            <w:tcW w:w="1018" w:type="dxa"/>
            <w:vAlign w:val="center"/>
            <w:hideMark/>
          </w:tcPr>
          <w:p w14:paraId="09DEAFCA" w14:textId="77777777" w:rsidR="00B972FC" w:rsidRPr="00A7531F" w:rsidRDefault="00B972FC" w:rsidP="00B972FC">
            <w:pPr>
              <w:jc w:val="center"/>
              <w:rPr>
                <w:ins w:id="852" w:author="SAWADOGO Amadé" w:date="2026-04-03T16:01:00Z" w16du:dateUtc="2026-04-03T16:01:00Z"/>
                <w:rFonts w:ascii="Arial" w:hAnsi="Arial" w:cs="Arial"/>
                <w:color w:val="000000"/>
                <w:sz w:val="18"/>
                <w:szCs w:val="18"/>
                <w:lang w:eastAsia="fr-FR"/>
              </w:rPr>
            </w:pPr>
            <w:ins w:id="853" w:author="SAWADOGO Amadé" w:date="2026-04-03T16:01:00Z" w16du:dateUtc="2026-04-03T16:01:00Z">
              <w:r w:rsidRPr="00A7531F">
                <w:rPr>
                  <w:rFonts w:ascii="Arial" w:hAnsi="Arial" w:cs="Arial"/>
                  <w:color w:val="000000"/>
                  <w:sz w:val="18"/>
                  <w:szCs w:val="18"/>
                  <w:lang w:eastAsia="fr-FR"/>
                </w:rPr>
                <w:t>21</w:t>
              </w:r>
            </w:ins>
          </w:p>
        </w:tc>
      </w:tr>
      <w:tr w:rsidR="00B972FC" w:rsidRPr="00A7531F" w14:paraId="56D383CC" w14:textId="77777777" w:rsidTr="00BA796A">
        <w:trPr>
          <w:trHeight w:val="227"/>
          <w:ins w:id="854" w:author="SAWADOGO Amadé" w:date="2026-04-03T16:01:00Z"/>
        </w:trPr>
        <w:tc>
          <w:tcPr>
            <w:tcW w:w="4819" w:type="dxa"/>
            <w:shd w:val="clear" w:color="auto" w:fill="D9D9D9" w:themeFill="background1" w:themeFillShade="D9"/>
            <w:vAlign w:val="center"/>
            <w:hideMark/>
          </w:tcPr>
          <w:p w14:paraId="1051435E" w14:textId="0E5DD1D0" w:rsidR="00B972FC" w:rsidRPr="00A7531F" w:rsidRDefault="00B972FC" w:rsidP="00B972FC">
            <w:pPr>
              <w:rPr>
                <w:ins w:id="855"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Effectiveness of mosquito control</w:t>
            </w:r>
          </w:p>
        </w:tc>
        <w:tc>
          <w:tcPr>
            <w:tcW w:w="1017" w:type="dxa"/>
            <w:shd w:val="clear" w:color="auto" w:fill="D9D9D9" w:themeFill="background1" w:themeFillShade="D9"/>
            <w:vAlign w:val="center"/>
            <w:hideMark/>
          </w:tcPr>
          <w:p w14:paraId="1892293E" w14:textId="77777777" w:rsidR="00B972FC" w:rsidRPr="00A7531F" w:rsidRDefault="00B972FC" w:rsidP="00B972FC">
            <w:pPr>
              <w:jc w:val="center"/>
              <w:rPr>
                <w:ins w:id="856" w:author="SAWADOGO Amadé" w:date="2026-04-03T16:01:00Z" w16du:dateUtc="2026-04-03T16:01:00Z"/>
                <w:rFonts w:ascii="Arial" w:hAnsi="Arial" w:cs="Arial"/>
                <w:color w:val="000000"/>
                <w:sz w:val="18"/>
                <w:szCs w:val="18"/>
                <w:lang w:eastAsia="fr-FR"/>
              </w:rPr>
            </w:pPr>
            <w:ins w:id="857" w:author="SAWADOGO Amadé" w:date="2026-04-03T16:01:00Z" w16du:dateUtc="2026-04-03T16:01:00Z">
              <w:r w:rsidRPr="00A7531F">
                <w:rPr>
                  <w:rFonts w:ascii="Arial" w:hAnsi="Arial" w:cs="Arial"/>
                  <w:color w:val="000000"/>
                  <w:sz w:val="18"/>
                  <w:szCs w:val="18"/>
                  <w:lang w:eastAsia="fr-FR"/>
                </w:rPr>
                <w:t>0.105</w:t>
              </w:r>
            </w:ins>
          </w:p>
        </w:tc>
        <w:tc>
          <w:tcPr>
            <w:tcW w:w="1016" w:type="dxa"/>
            <w:shd w:val="clear" w:color="auto" w:fill="D9D9D9" w:themeFill="background1" w:themeFillShade="D9"/>
            <w:vAlign w:val="center"/>
            <w:hideMark/>
          </w:tcPr>
          <w:p w14:paraId="3A44FCED" w14:textId="77777777" w:rsidR="00B972FC" w:rsidRPr="00A7531F" w:rsidRDefault="00B972FC" w:rsidP="00B972FC">
            <w:pPr>
              <w:jc w:val="center"/>
              <w:rPr>
                <w:ins w:id="858" w:author="SAWADOGO Amadé" w:date="2026-04-03T16:01:00Z" w16du:dateUtc="2026-04-03T16:01:00Z"/>
                <w:rFonts w:ascii="Arial" w:hAnsi="Arial" w:cs="Arial"/>
                <w:color w:val="000000"/>
                <w:sz w:val="18"/>
                <w:szCs w:val="18"/>
                <w:lang w:eastAsia="fr-FR"/>
              </w:rPr>
            </w:pPr>
            <w:ins w:id="859" w:author="SAWADOGO Amadé" w:date="2026-04-03T16:01:00Z" w16du:dateUtc="2026-04-03T16:01:00Z">
              <w:r w:rsidRPr="00A7531F">
                <w:rPr>
                  <w:rFonts w:ascii="Arial" w:hAnsi="Arial" w:cs="Arial"/>
                  <w:color w:val="000000"/>
                  <w:sz w:val="18"/>
                  <w:szCs w:val="18"/>
                  <w:lang w:eastAsia="fr-FR"/>
                </w:rPr>
                <w:t>0.028</w:t>
              </w:r>
            </w:ins>
          </w:p>
        </w:tc>
        <w:tc>
          <w:tcPr>
            <w:tcW w:w="1016" w:type="dxa"/>
            <w:shd w:val="clear" w:color="auto" w:fill="D9D9D9" w:themeFill="background1" w:themeFillShade="D9"/>
            <w:vAlign w:val="center"/>
            <w:hideMark/>
          </w:tcPr>
          <w:p w14:paraId="03A7DBEE" w14:textId="77777777" w:rsidR="00B972FC" w:rsidRPr="00A7531F" w:rsidRDefault="00B972FC" w:rsidP="00B972FC">
            <w:pPr>
              <w:jc w:val="center"/>
              <w:rPr>
                <w:ins w:id="860" w:author="SAWADOGO Amadé" w:date="2026-04-03T16:01:00Z" w16du:dateUtc="2026-04-03T16:01:00Z"/>
                <w:rFonts w:ascii="Arial" w:hAnsi="Arial" w:cs="Arial"/>
                <w:color w:val="000000"/>
                <w:sz w:val="18"/>
                <w:szCs w:val="18"/>
                <w:lang w:eastAsia="fr-FR"/>
              </w:rPr>
            </w:pPr>
            <w:ins w:id="861" w:author="SAWADOGO Amadé" w:date="2026-04-03T16:01:00Z" w16du:dateUtc="2026-04-03T16:01:00Z">
              <w:r w:rsidRPr="00A7531F">
                <w:rPr>
                  <w:rFonts w:ascii="Arial" w:hAnsi="Arial" w:cs="Arial"/>
                  <w:color w:val="000000"/>
                  <w:sz w:val="18"/>
                  <w:szCs w:val="18"/>
                  <w:lang w:eastAsia="fr-FR"/>
                </w:rPr>
                <w:t>0.167</w:t>
              </w:r>
            </w:ins>
          </w:p>
        </w:tc>
        <w:tc>
          <w:tcPr>
            <w:tcW w:w="1016" w:type="dxa"/>
            <w:shd w:val="clear" w:color="auto" w:fill="D9D9D9" w:themeFill="background1" w:themeFillShade="D9"/>
            <w:vAlign w:val="center"/>
            <w:hideMark/>
          </w:tcPr>
          <w:p w14:paraId="59ACE60B" w14:textId="77777777" w:rsidR="00B972FC" w:rsidRPr="00A7531F" w:rsidRDefault="00B972FC" w:rsidP="00B972FC">
            <w:pPr>
              <w:jc w:val="center"/>
              <w:rPr>
                <w:ins w:id="862" w:author="SAWADOGO Amadé" w:date="2026-04-03T16:01:00Z" w16du:dateUtc="2026-04-03T16:01:00Z"/>
                <w:rFonts w:ascii="Arial" w:hAnsi="Arial" w:cs="Arial"/>
                <w:color w:val="000000"/>
                <w:sz w:val="18"/>
                <w:szCs w:val="18"/>
                <w:lang w:eastAsia="fr-FR"/>
              </w:rPr>
            </w:pPr>
            <w:ins w:id="863" w:author="SAWADOGO Amadé" w:date="2026-04-03T16:01:00Z" w16du:dateUtc="2026-04-03T16:01:00Z">
              <w:r w:rsidRPr="00A7531F">
                <w:rPr>
                  <w:rFonts w:ascii="Arial" w:hAnsi="Arial" w:cs="Arial"/>
                  <w:color w:val="000000"/>
                  <w:sz w:val="18"/>
                  <w:szCs w:val="18"/>
                  <w:lang w:eastAsia="fr-FR"/>
                </w:rPr>
                <w:t>0.226</w:t>
              </w:r>
            </w:ins>
          </w:p>
        </w:tc>
        <w:tc>
          <w:tcPr>
            <w:tcW w:w="1016" w:type="dxa"/>
            <w:shd w:val="clear" w:color="auto" w:fill="D9D9D9" w:themeFill="background1" w:themeFillShade="D9"/>
            <w:vAlign w:val="center"/>
            <w:hideMark/>
          </w:tcPr>
          <w:p w14:paraId="590210C2" w14:textId="77777777" w:rsidR="00B972FC" w:rsidRPr="00A7531F" w:rsidRDefault="00B972FC" w:rsidP="00B972FC">
            <w:pPr>
              <w:jc w:val="center"/>
              <w:rPr>
                <w:ins w:id="864" w:author="SAWADOGO Amadé" w:date="2026-04-03T16:01:00Z" w16du:dateUtc="2026-04-03T16:01:00Z"/>
                <w:rFonts w:ascii="Arial" w:hAnsi="Arial" w:cs="Arial"/>
                <w:color w:val="000000"/>
                <w:sz w:val="18"/>
                <w:szCs w:val="18"/>
                <w:lang w:eastAsia="fr-FR"/>
              </w:rPr>
            </w:pPr>
            <w:ins w:id="865" w:author="SAWADOGO Amadé" w:date="2026-04-03T16:01:00Z" w16du:dateUtc="2026-04-03T16:01:00Z">
              <w:r w:rsidRPr="00A7531F">
                <w:rPr>
                  <w:rFonts w:ascii="Arial" w:hAnsi="Arial" w:cs="Arial"/>
                  <w:color w:val="000000"/>
                  <w:sz w:val="18"/>
                  <w:szCs w:val="18"/>
                  <w:lang w:eastAsia="fr-FR"/>
                </w:rPr>
                <w:t>0.463</w:t>
              </w:r>
            </w:ins>
          </w:p>
        </w:tc>
        <w:tc>
          <w:tcPr>
            <w:tcW w:w="1063" w:type="dxa"/>
            <w:shd w:val="clear" w:color="auto" w:fill="D9D9D9" w:themeFill="background1" w:themeFillShade="D9"/>
            <w:vAlign w:val="center"/>
            <w:hideMark/>
          </w:tcPr>
          <w:p w14:paraId="3F49B75F" w14:textId="77777777" w:rsidR="00B972FC" w:rsidRPr="00A7531F" w:rsidRDefault="00B972FC" w:rsidP="00B972FC">
            <w:pPr>
              <w:jc w:val="center"/>
              <w:rPr>
                <w:ins w:id="866" w:author="SAWADOGO Amadé" w:date="2026-04-03T16:01:00Z" w16du:dateUtc="2026-04-03T16:01:00Z"/>
                <w:rFonts w:ascii="Arial" w:hAnsi="Arial" w:cs="Arial"/>
                <w:color w:val="000000"/>
                <w:sz w:val="18"/>
                <w:szCs w:val="18"/>
                <w:lang w:eastAsia="fr-FR"/>
              </w:rPr>
            </w:pPr>
            <w:ins w:id="867" w:author="SAWADOGO Amadé" w:date="2026-04-03T16:01:00Z" w16du:dateUtc="2026-04-03T16:01:00Z">
              <w:r w:rsidRPr="00A7531F">
                <w:rPr>
                  <w:rFonts w:ascii="Arial" w:hAnsi="Arial" w:cs="Arial"/>
                  <w:color w:val="000000"/>
                  <w:sz w:val="18"/>
                  <w:szCs w:val="18"/>
                  <w:lang w:eastAsia="fr-FR"/>
                </w:rPr>
                <w:t>16</w:t>
              </w:r>
            </w:ins>
          </w:p>
        </w:tc>
        <w:tc>
          <w:tcPr>
            <w:tcW w:w="1018" w:type="dxa"/>
            <w:shd w:val="clear" w:color="auto" w:fill="D9D9D9" w:themeFill="background1" w:themeFillShade="D9"/>
            <w:vAlign w:val="center"/>
            <w:hideMark/>
          </w:tcPr>
          <w:p w14:paraId="0A0C89A3" w14:textId="77777777" w:rsidR="00B972FC" w:rsidRPr="00A7531F" w:rsidRDefault="00B972FC" w:rsidP="00B972FC">
            <w:pPr>
              <w:jc w:val="center"/>
              <w:rPr>
                <w:ins w:id="868" w:author="SAWADOGO Amadé" w:date="2026-04-03T16:01:00Z" w16du:dateUtc="2026-04-03T16:01:00Z"/>
                <w:rFonts w:ascii="Arial" w:hAnsi="Arial" w:cs="Arial"/>
                <w:color w:val="000000"/>
                <w:sz w:val="18"/>
                <w:szCs w:val="18"/>
                <w:lang w:eastAsia="fr-FR"/>
              </w:rPr>
            </w:pPr>
            <w:ins w:id="869" w:author="SAWADOGO Amadé" w:date="2026-04-03T16:01:00Z" w16du:dateUtc="2026-04-03T16:01:00Z">
              <w:r w:rsidRPr="00A7531F">
                <w:rPr>
                  <w:rFonts w:ascii="Arial" w:hAnsi="Arial" w:cs="Arial"/>
                  <w:color w:val="000000"/>
                  <w:sz w:val="18"/>
                  <w:szCs w:val="18"/>
                  <w:lang w:eastAsia="fr-FR"/>
                </w:rPr>
                <w:t>17</w:t>
              </w:r>
            </w:ins>
          </w:p>
        </w:tc>
        <w:tc>
          <w:tcPr>
            <w:tcW w:w="1018" w:type="dxa"/>
            <w:shd w:val="clear" w:color="auto" w:fill="D9D9D9" w:themeFill="background1" w:themeFillShade="D9"/>
            <w:vAlign w:val="center"/>
            <w:hideMark/>
          </w:tcPr>
          <w:p w14:paraId="1E08E8B1" w14:textId="77777777" w:rsidR="00B972FC" w:rsidRPr="00A7531F" w:rsidRDefault="00B972FC" w:rsidP="00B972FC">
            <w:pPr>
              <w:jc w:val="center"/>
              <w:rPr>
                <w:ins w:id="870" w:author="SAWADOGO Amadé" w:date="2026-04-03T16:01:00Z" w16du:dateUtc="2026-04-03T16:01:00Z"/>
                <w:rFonts w:ascii="Arial" w:hAnsi="Arial" w:cs="Arial"/>
                <w:color w:val="000000"/>
                <w:sz w:val="18"/>
                <w:szCs w:val="18"/>
                <w:lang w:eastAsia="fr-FR"/>
              </w:rPr>
            </w:pPr>
            <w:ins w:id="871" w:author="SAWADOGO Amadé" w:date="2026-04-03T16:01:00Z" w16du:dateUtc="2026-04-03T16:01:00Z">
              <w:r w:rsidRPr="00A7531F">
                <w:rPr>
                  <w:rFonts w:ascii="Arial" w:hAnsi="Arial" w:cs="Arial"/>
                  <w:color w:val="000000"/>
                  <w:sz w:val="18"/>
                  <w:szCs w:val="18"/>
                  <w:lang w:eastAsia="fr-FR"/>
                </w:rPr>
                <w:t>8</w:t>
              </w:r>
            </w:ins>
          </w:p>
        </w:tc>
      </w:tr>
      <w:tr w:rsidR="00B972FC" w:rsidRPr="00A7531F" w14:paraId="65D68466" w14:textId="77777777" w:rsidTr="00BA796A">
        <w:trPr>
          <w:trHeight w:val="227"/>
          <w:ins w:id="872" w:author="SAWADOGO Amadé" w:date="2026-04-03T16:01:00Z"/>
        </w:trPr>
        <w:tc>
          <w:tcPr>
            <w:tcW w:w="4819" w:type="dxa"/>
            <w:vAlign w:val="center"/>
            <w:hideMark/>
          </w:tcPr>
          <w:p w14:paraId="0B741D7A" w14:textId="7889DC3B" w:rsidR="00B972FC" w:rsidRPr="00A7531F" w:rsidRDefault="00B972FC" w:rsidP="00B972FC">
            <w:pPr>
              <w:rPr>
                <w:ins w:id="873"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Ecological niche shift</w:t>
            </w:r>
          </w:p>
        </w:tc>
        <w:tc>
          <w:tcPr>
            <w:tcW w:w="1017" w:type="dxa"/>
            <w:vAlign w:val="center"/>
            <w:hideMark/>
          </w:tcPr>
          <w:p w14:paraId="009B882C" w14:textId="77777777" w:rsidR="00B972FC" w:rsidRPr="00A7531F" w:rsidRDefault="00B972FC" w:rsidP="00B972FC">
            <w:pPr>
              <w:jc w:val="center"/>
              <w:rPr>
                <w:ins w:id="874" w:author="SAWADOGO Amadé" w:date="2026-04-03T16:01:00Z" w16du:dateUtc="2026-04-03T16:01:00Z"/>
                <w:rFonts w:ascii="Arial" w:hAnsi="Arial" w:cs="Arial"/>
                <w:color w:val="000000"/>
                <w:sz w:val="18"/>
                <w:szCs w:val="18"/>
                <w:lang w:eastAsia="fr-FR"/>
              </w:rPr>
            </w:pPr>
            <w:ins w:id="875" w:author="SAWADOGO Amadé" w:date="2026-04-03T16:01:00Z" w16du:dateUtc="2026-04-03T16:01:00Z">
              <w:r w:rsidRPr="00A7531F">
                <w:rPr>
                  <w:rFonts w:ascii="Arial" w:hAnsi="Arial" w:cs="Arial"/>
                  <w:color w:val="000000"/>
                  <w:sz w:val="18"/>
                  <w:szCs w:val="18"/>
                  <w:lang w:eastAsia="fr-FR"/>
                </w:rPr>
                <w:t>0.102</w:t>
              </w:r>
            </w:ins>
          </w:p>
        </w:tc>
        <w:tc>
          <w:tcPr>
            <w:tcW w:w="1016" w:type="dxa"/>
            <w:vAlign w:val="center"/>
            <w:hideMark/>
          </w:tcPr>
          <w:p w14:paraId="69C3B1F6" w14:textId="77777777" w:rsidR="00B972FC" w:rsidRPr="00A7531F" w:rsidRDefault="00B972FC" w:rsidP="00B972FC">
            <w:pPr>
              <w:jc w:val="center"/>
              <w:rPr>
                <w:ins w:id="876" w:author="SAWADOGO Amadé" w:date="2026-04-03T16:01:00Z" w16du:dateUtc="2026-04-03T16:01:00Z"/>
                <w:rFonts w:ascii="Arial" w:hAnsi="Arial" w:cs="Arial"/>
                <w:color w:val="000000"/>
                <w:sz w:val="18"/>
                <w:szCs w:val="18"/>
                <w:lang w:eastAsia="fr-FR"/>
              </w:rPr>
            </w:pPr>
            <w:ins w:id="877" w:author="SAWADOGO Amadé" w:date="2026-04-03T16:01:00Z" w16du:dateUtc="2026-04-03T16:01:00Z">
              <w:r w:rsidRPr="00A7531F">
                <w:rPr>
                  <w:rFonts w:ascii="Arial" w:hAnsi="Arial" w:cs="Arial"/>
                  <w:color w:val="000000"/>
                  <w:sz w:val="18"/>
                  <w:szCs w:val="18"/>
                  <w:lang w:eastAsia="fr-FR"/>
                </w:rPr>
                <w:t>0.002</w:t>
              </w:r>
            </w:ins>
          </w:p>
        </w:tc>
        <w:tc>
          <w:tcPr>
            <w:tcW w:w="1016" w:type="dxa"/>
            <w:vAlign w:val="center"/>
            <w:hideMark/>
          </w:tcPr>
          <w:p w14:paraId="138F0A21" w14:textId="77777777" w:rsidR="00B972FC" w:rsidRPr="00A7531F" w:rsidRDefault="00B972FC" w:rsidP="00B972FC">
            <w:pPr>
              <w:jc w:val="center"/>
              <w:rPr>
                <w:ins w:id="878" w:author="SAWADOGO Amadé" w:date="2026-04-03T16:01:00Z" w16du:dateUtc="2026-04-03T16:01:00Z"/>
                <w:rFonts w:ascii="Arial" w:hAnsi="Arial" w:cs="Arial"/>
                <w:color w:val="000000"/>
                <w:sz w:val="18"/>
                <w:szCs w:val="18"/>
                <w:lang w:eastAsia="fr-FR"/>
              </w:rPr>
            </w:pPr>
            <w:ins w:id="879" w:author="SAWADOGO Amadé" w:date="2026-04-03T16:01:00Z" w16du:dateUtc="2026-04-03T16:01:00Z">
              <w:r w:rsidRPr="00A7531F">
                <w:rPr>
                  <w:rFonts w:ascii="Arial" w:hAnsi="Arial" w:cs="Arial"/>
                  <w:color w:val="000000"/>
                  <w:sz w:val="18"/>
                  <w:szCs w:val="18"/>
                  <w:lang w:eastAsia="fr-FR"/>
                </w:rPr>
                <w:t>0.045</w:t>
              </w:r>
            </w:ins>
          </w:p>
        </w:tc>
        <w:tc>
          <w:tcPr>
            <w:tcW w:w="1016" w:type="dxa"/>
            <w:vAlign w:val="center"/>
            <w:hideMark/>
          </w:tcPr>
          <w:p w14:paraId="7184582C" w14:textId="77777777" w:rsidR="00B972FC" w:rsidRPr="00A7531F" w:rsidRDefault="00B972FC" w:rsidP="00B972FC">
            <w:pPr>
              <w:jc w:val="center"/>
              <w:rPr>
                <w:ins w:id="880" w:author="SAWADOGO Amadé" w:date="2026-04-03T16:01:00Z" w16du:dateUtc="2026-04-03T16:01:00Z"/>
                <w:rFonts w:ascii="Arial" w:hAnsi="Arial" w:cs="Arial"/>
                <w:color w:val="000000"/>
                <w:sz w:val="18"/>
                <w:szCs w:val="18"/>
                <w:lang w:eastAsia="fr-FR"/>
              </w:rPr>
            </w:pPr>
            <w:ins w:id="881" w:author="SAWADOGO Amadé" w:date="2026-04-03T16:01:00Z" w16du:dateUtc="2026-04-03T16:01:00Z">
              <w:r w:rsidRPr="00A7531F">
                <w:rPr>
                  <w:rFonts w:ascii="Arial" w:hAnsi="Arial" w:cs="Arial"/>
                  <w:color w:val="000000"/>
                  <w:sz w:val="18"/>
                  <w:szCs w:val="18"/>
                  <w:lang w:eastAsia="fr-FR"/>
                </w:rPr>
                <w:t>0.289</w:t>
              </w:r>
            </w:ins>
          </w:p>
        </w:tc>
        <w:tc>
          <w:tcPr>
            <w:tcW w:w="1016" w:type="dxa"/>
            <w:vAlign w:val="center"/>
            <w:hideMark/>
          </w:tcPr>
          <w:p w14:paraId="7D37750F" w14:textId="77777777" w:rsidR="00B972FC" w:rsidRPr="00A7531F" w:rsidRDefault="00B972FC" w:rsidP="00B972FC">
            <w:pPr>
              <w:jc w:val="center"/>
              <w:rPr>
                <w:ins w:id="882" w:author="SAWADOGO Amadé" w:date="2026-04-03T16:01:00Z" w16du:dateUtc="2026-04-03T16:01:00Z"/>
                <w:rFonts w:ascii="Arial" w:hAnsi="Arial" w:cs="Arial"/>
                <w:color w:val="000000"/>
                <w:sz w:val="18"/>
                <w:szCs w:val="18"/>
                <w:lang w:eastAsia="fr-FR"/>
              </w:rPr>
            </w:pPr>
            <w:ins w:id="883" w:author="SAWADOGO Amadé" w:date="2026-04-03T16:01:00Z" w16du:dateUtc="2026-04-03T16:01:00Z">
              <w:r w:rsidRPr="00A7531F">
                <w:rPr>
                  <w:rFonts w:ascii="Arial" w:hAnsi="Arial" w:cs="Arial"/>
                  <w:color w:val="000000"/>
                  <w:sz w:val="18"/>
                  <w:szCs w:val="18"/>
                  <w:lang w:eastAsia="fr-FR"/>
                </w:rPr>
                <w:t>0.353</w:t>
              </w:r>
            </w:ins>
          </w:p>
        </w:tc>
        <w:tc>
          <w:tcPr>
            <w:tcW w:w="1063" w:type="dxa"/>
            <w:vAlign w:val="center"/>
            <w:hideMark/>
          </w:tcPr>
          <w:p w14:paraId="5392C200" w14:textId="77777777" w:rsidR="00B972FC" w:rsidRPr="00A7531F" w:rsidRDefault="00B972FC" w:rsidP="00B972FC">
            <w:pPr>
              <w:jc w:val="center"/>
              <w:rPr>
                <w:ins w:id="884" w:author="SAWADOGO Amadé" w:date="2026-04-03T16:01:00Z" w16du:dateUtc="2026-04-03T16:01:00Z"/>
                <w:rFonts w:ascii="Arial" w:hAnsi="Arial" w:cs="Arial"/>
                <w:color w:val="000000"/>
                <w:sz w:val="18"/>
                <w:szCs w:val="18"/>
                <w:lang w:eastAsia="fr-FR"/>
              </w:rPr>
            </w:pPr>
            <w:ins w:id="885" w:author="SAWADOGO Amadé" w:date="2026-04-03T16:01:00Z" w16du:dateUtc="2026-04-03T16:01:00Z">
              <w:r w:rsidRPr="00A7531F">
                <w:rPr>
                  <w:rFonts w:ascii="Arial" w:hAnsi="Arial" w:cs="Arial"/>
                  <w:color w:val="000000"/>
                  <w:sz w:val="18"/>
                  <w:szCs w:val="18"/>
                  <w:lang w:eastAsia="fr-FR"/>
                </w:rPr>
                <w:t>17</w:t>
              </w:r>
            </w:ins>
          </w:p>
        </w:tc>
        <w:tc>
          <w:tcPr>
            <w:tcW w:w="1018" w:type="dxa"/>
            <w:vAlign w:val="center"/>
            <w:hideMark/>
          </w:tcPr>
          <w:p w14:paraId="40295616" w14:textId="77777777" w:rsidR="00B972FC" w:rsidRPr="00A7531F" w:rsidRDefault="00B972FC" w:rsidP="00B972FC">
            <w:pPr>
              <w:jc w:val="center"/>
              <w:rPr>
                <w:ins w:id="886" w:author="SAWADOGO Amadé" w:date="2026-04-03T16:01:00Z" w16du:dateUtc="2026-04-03T16:01:00Z"/>
                <w:rFonts w:ascii="Arial" w:hAnsi="Arial" w:cs="Arial"/>
                <w:color w:val="000000"/>
                <w:sz w:val="18"/>
                <w:szCs w:val="18"/>
                <w:lang w:eastAsia="fr-FR"/>
              </w:rPr>
            </w:pPr>
            <w:ins w:id="887" w:author="SAWADOGO Amadé" w:date="2026-04-03T16:01:00Z" w16du:dateUtc="2026-04-03T16:01:00Z">
              <w:r w:rsidRPr="00A7531F">
                <w:rPr>
                  <w:rFonts w:ascii="Arial" w:hAnsi="Arial" w:cs="Arial"/>
                  <w:color w:val="000000"/>
                  <w:sz w:val="18"/>
                  <w:szCs w:val="18"/>
                  <w:lang w:eastAsia="fr-FR"/>
                </w:rPr>
                <w:t>13</w:t>
              </w:r>
            </w:ins>
          </w:p>
        </w:tc>
        <w:tc>
          <w:tcPr>
            <w:tcW w:w="1018" w:type="dxa"/>
            <w:vAlign w:val="center"/>
            <w:hideMark/>
          </w:tcPr>
          <w:p w14:paraId="0CD86CE7" w14:textId="77777777" w:rsidR="00B972FC" w:rsidRPr="00A7531F" w:rsidRDefault="00B972FC" w:rsidP="00B972FC">
            <w:pPr>
              <w:jc w:val="center"/>
              <w:rPr>
                <w:ins w:id="888" w:author="SAWADOGO Amadé" w:date="2026-04-03T16:01:00Z" w16du:dateUtc="2026-04-03T16:01:00Z"/>
                <w:rFonts w:ascii="Arial" w:hAnsi="Arial" w:cs="Arial"/>
                <w:color w:val="000000"/>
                <w:sz w:val="18"/>
                <w:szCs w:val="18"/>
                <w:lang w:eastAsia="fr-FR"/>
              </w:rPr>
            </w:pPr>
            <w:ins w:id="889" w:author="SAWADOGO Amadé" w:date="2026-04-03T16:01:00Z" w16du:dateUtc="2026-04-03T16:01:00Z">
              <w:r w:rsidRPr="00A7531F">
                <w:rPr>
                  <w:rFonts w:ascii="Arial" w:hAnsi="Arial" w:cs="Arial"/>
                  <w:color w:val="000000"/>
                  <w:sz w:val="18"/>
                  <w:szCs w:val="18"/>
                  <w:lang w:eastAsia="fr-FR"/>
                </w:rPr>
                <w:t>26</w:t>
              </w:r>
            </w:ins>
          </w:p>
        </w:tc>
      </w:tr>
      <w:tr w:rsidR="00B972FC" w:rsidRPr="00A7531F" w14:paraId="5A312CCE" w14:textId="77777777" w:rsidTr="00BA796A">
        <w:trPr>
          <w:trHeight w:val="227"/>
          <w:ins w:id="890" w:author="SAWADOGO Amadé" w:date="2026-04-03T16:01:00Z"/>
        </w:trPr>
        <w:tc>
          <w:tcPr>
            <w:tcW w:w="4819" w:type="dxa"/>
            <w:shd w:val="clear" w:color="auto" w:fill="D9D9D9" w:themeFill="background1" w:themeFillShade="D9"/>
            <w:vAlign w:val="center"/>
            <w:hideMark/>
          </w:tcPr>
          <w:p w14:paraId="71A23CE1" w14:textId="3E8E62A3" w:rsidR="00B972FC" w:rsidRPr="00A7531F" w:rsidRDefault="00B972FC" w:rsidP="00B972FC">
            <w:pPr>
              <w:rPr>
                <w:ins w:id="891"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Economic impacts</w:t>
            </w:r>
          </w:p>
        </w:tc>
        <w:tc>
          <w:tcPr>
            <w:tcW w:w="1017" w:type="dxa"/>
            <w:shd w:val="clear" w:color="auto" w:fill="D9D9D9" w:themeFill="background1" w:themeFillShade="D9"/>
            <w:vAlign w:val="center"/>
            <w:hideMark/>
          </w:tcPr>
          <w:p w14:paraId="78067F4B" w14:textId="77777777" w:rsidR="00B972FC" w:rsidRPr="00A7531F" w:rsidRDefault="00B972FC" w:rsidP="00B972FC">
            <w:pPr>
              <w:jc w:val="center"/>
              <w:rPr>
                <w:ins w:id="892" w:author="SAWADOGO Amadé" w:date="2026-04-03T16:01:00Z" w16du:dateUtc="2026-04-03T16:01:00Z"/>
                <w:rFonts w:ascii="Arial" w:hAnsi="Arial" w:cs="Arial"/>
                <w:color w:val="000000"/>
                <w:sz w:val="18"/>
                <w:szCs w:val="18"/>
                <w:lang w:eastAsia="fr-FR"/>
              </w:rPr>
            </w:pPr>
            <w:ins w:id="893" w:author="SAWADOGO Amadé" w:date="2026-04-03T16:01:00Z" w16du:dateUtc="2026-04-03T16:01:00Z">
              <w:r w:rsidRPr="00A7531F">
                <w:rPr>
                  <w:rFonts w:ascii="Arial" w:hAnsi="Arial" w:cs="Arial"/>
                  <w:color w:val="000000"/>
                  <w:sz w:val="18"/>
                  <w:szCs w:val="18"/>
                  <w:lang w:eastAsia="fr-FR"/>
                </w:rPr>
                <w:t>0.099</w:t>
              </w:r>
            </w:ins>
          </w:p>
        </w:tc>
        <w:tc>
          <w:tcPr>
            <w:tcW w:w="1016" w:type="dxa"/>
            <w:shd w:val="clear" w:color="auto" w:fill="D9D9D9" w:themeFill="background1" w:themeFillShade="D9"/>
            <w:vAlign w:val="center"/>
            <w:hideMark/>
          </w:tcPr>
          <w:p w14:paraId="2C4E4E51" w14:textId="77777777" w:rsidR="00B972FC" w:rsidRPr="00A7531F" w:rsidRDefault="00B972FC" w:rsidP="00B972FC">
            <w:pPr>
              <w:jc w:val="center"/>
              <w:rPr>
                <w:ins w:id="894" w:author="SAWADOGO Amadé" w:date="2026-04-03T16:01:00Z" w16du:dateUtc="2026-04-03T16:01:00Z"/>
                <w:rFonts w:ascii="Arial" w:hAnsi="Arial" w:cs="Arial"/>
                <w:color w:val="000000"/>
                <w:sz w:val="18"/>
                <w:szCs w:val="18"/>
                <w:lang w:eastAsia="fr-FR"/>
              </w:rPr>
            </w:pPr>
            <w:ins w:id="895" w:author="SAWADOGO Amadé" w:date="2026-04-03T16:01:00Z" w16du:dateUtc="2026-04-03T16:01:00Z">
              <w:r w:rsidRPr="00A7531F">
                <w:rPr>
                  <w:rFonts w:ascii="Arial" w:hAnsi="Arial" w:cs="Arial"/>
                  <w:color w:val="000000"/>
                  <w:sz w:val="18"/>
                  <w:szCs w:val="18"/>
                  <w:lang w:eastAsia="fr-FR"/>
                </w:rPr>
                <w:t>0.005</w:t>
              </w:r>
            </w:ins>
          </w:p>
        </w:tc>
        <w:tc>
          <w:tcPr>
            <w:tcW w:w="1016" w:type="dxa"/>
            <w:shd w:val="clear" w:color="auto" w:fill="D9D9D9" w:themeFill="background1" w:themeFillShade="D9"/>
            <w:vAlign w:val="center"/>
            <w:hideMark/>
          </w:tcPr>
          <w:p w14:paraId="531F4CD2" w14:textId="77777777" w:rsidR="00B972FC" w:rsidRPr="00A7531F" w:rsidRDefault="00B972FC" w:rsidP="00B972FC">
            <w:pPr>
              <w:jc w:val="center"/>
              <w:rPr>
                <w:ins w:id="896" w:author="SAWADOGO Amadé" w:date="2026-04-03T16:01:00Z" w16du:dateUtc="2026-04-03T16:01:00Z"/>
                <w:rFonts w:ascii="Arial" w:hAnsi="Arial" w:cs="Arial"/>
                <w:color w:val="000000"/>
                <w:sz w:val="18"/>
                <w:szCs w:val="18"/>
                <w:lang w:eastAsia="fr-FR"/>
              </w:rPr>
            </w:pPr>
            <w:ins w:id="897" w:author="SAWADOGO Amadé" w:date="2026-04-03T16:01:00Z" w16du:dateUtc="2026-04-03T16:01:00Z">
              <w:r w:rsidRPr="00A7531F">
                <w:rPr>
                  <w:rFonts w:ascii="Arial" w:hAnsi="Arial" w:cs="Arial"/>
                  <w:color w:val="000000"/>
                  <w:sz w:val="18"/>
                  <w:szCs w:val="18"/>
                  <w:lang w:eastAsia="fr-FR"/>
                </w:rPr>
                <w:t>0.071</w:t>
              </w:r>
            </w:ins>
          </w:p>
        </w:tc>
        <w:tc>
          <w:tcPr>
            <w:tcW w:w="1016" w:type="dxa"/>
            <w:shd w:val="clear" w:color="auto" w:fill="D9D9D9" w:themeFill="background1" w:themeFillShade="D9"/>
            <w:vAlign w:val="center"/>
            <w:hideMark/>
          </w:tcPr>
          <w:p w14:paraId="72D2F47F" w14:textId="77777777" w:rsidR="00B972FC" w:rsidRPr="00A7531F" w:rsidRDefault="00B972FC" w:rsidP="00B972FC">
            <w:pPr>
              <w:jc w:val="center"/>
              <w:rPr>
                <w:ins w:id="898" w:author="SAWADOGO Amadé" w:date="2026-04-03T16:01:00Z" w16du:dateUtc="2026-04-03T16:01:00Z"/>
                <w:rFonts w:ascii="Arial" w:hAnsi="Arial" w:cs="Arial"/>
                <w:color w:val="000000"/>
                <w:sz w:val="18"/>
                <w:szCs w:val="18"/>
                <w:lang w:eastAsia="fr-FR"/>
              </w:rPr>
            </w:pPr>
            <w:ins w:id="899" w:author="SAWADOGO Amadé" w:date="2026-04-03T16:01:00Z" w16du:dateUtc="2026-04-03T16:01:00Z">
              <w:r w:rsidRPr="00A7531F">
                <w:rPr>
                  <w:rFonts w:ascii="Arial" w:hAnsi="Arial" w:cs="Arial"/>
                  <w:color w:val="000000"/>
                  <w:sz w:val="18"/>
                  <w:szCs w:val="18"/>
                  <w:lang w:eastAsia="fr-FR"/>
                </w:rPr>
                <w:t>0.268</w:t>
              </w:r>
            </w:ins>
          </w:p>
        </w:tc>
        <w:tc>
          <w:tcPr>
            <w:tcW w:w="1016" w:type="dxa"/>
            <w:shd w:val="clear" w:color="auto" w:fill="D9D9D9" w:themeFill="background1" w:themeFillShade="D9"/>
            <w:vAlign w:val="center"/>
            <w:hideMark/>
          </w:tcPr>
          <w:p w14:paraId="21FA8EAB" w14:textId="77777777" w:rsidR="00B972FC" w:rsidRPr="00A7531F" w:rsidRDefault="00B972FC" w:rsidP="00B972FC">
            <w:pPr>
              <w:jc w:val="center"/>
              <w:rPr>
                <w:ins w:id="900" w:author="SAWADOGO Amadé" w:date="2026-04-03T16:01:00Z" w16du:dateUtc="2026-04-03T16:01:00Z"/>
                <w:rFonts w:ascii="Arial" w:hAnsi="Arial" w:cs="Arial"/>
                <w:color w:val="000000"/>
                <w:sz w:val="18"/>
                <w:szCs w:val="18"/>
                <w:lang w:eastAsia="fr-FR"/>
              </w:rPr>
            </w:pPr>
            <w:ins w:id="901" w:author="SAWADOGO Amadé" w:date="2026-04-03T16:01:00Z" w16du:dateUtc="2026-04-03T16:01:00Z">
              <w:r w:rsidRPr="00A7531F">
                <w:rPr>
                  <w:rFonts w:ascii="Arial" w:hAnsi="Arial" w:cs="Arial"/>
                  <w:color w:val="000000"/>
                  <w:sz w:val="18"/>
                  <w:szCs w:val="18"/>
                  <w:lang w:eastAsia="fr-FR"/>
                </w:rPr>
                <w:t>0.368</w:t>
              </w:r>
            </w:ins>
          </w:p>
        </w:tc>
        <w:tc>
          <w:tcPr>
            <w:tcW w:w="1063" w:type="dxa"/>
            <w:shd w:val="clear" w:color="auto" w:fill="D9D9D9" w:themeFill="background1" w:themeFillShade="D9"/>
            <w:vAlign w:val="center"/>
            <w:hideMark/>
          </w:tcPr>
          <w:p w14:paraId="24400A91" w14:textId="77777777" w:rsidR="00B972FC" w:rsidRPr="00A7531F" w:rsidRDefault="00B972FC" w:rsidP="00B972FC">
            <w:pPr>
              <w:jc w:val="center"/>
              <w:rPr>
                <w:ins w:id="902" w:author="SAWADOGO Amadé" w:date="2026-04-03T16:01:00Z" w16du:dateUtc="2026-04-03T16:01:00Z"/>
                <w:rFonts w:ascii="Arial" w:hAnsi="Arial" w:cs="Arial"/>
                <w:color w:val="000000"/>
                <w:sz w:val="18"/>
                <w:szCs w:val="18"/>
                <w:lang w:eastAsia="fr-FR"/>
              </w:rPr>
            </w:pPr>
            <w:ins w:id="903" w:author="SAWADOGO Amadé" w:date="2026-04-03T16:01:00Z" w16du:dateUtc="2026-04-03T16:01:00Z">
              <w:r w:rsidRPr="00A7531F">
                <w:rPr>
                  <w:rFonts w:ascii="Arial" w:hAnsi="Arial" w:cs="Arial"/>
                  <w:color w:val="000000"/>
                  <w:sz w:val="18"/>
                  <w:szCs w:val="18"/>
                  <w:lang w:eastAsia="fr-FR"/>
                </w:rPr>
                <w:t>18</w:t>
              </w:r>
            </w:ins>
          </w:p>
        </w:tc>
        <w:tc>
          <w:tcPr>
            <w:tcW w:w="1018" w:type="dxa"/>
            <w:shd w:val="clear" w:color="auto" w:fill="D9D9D9" w:themeFill="background1" w:themeFillShade="D9"/>
            <w:vAlign w:val="center"/>
            <w:hideMark/>
          </w:tcPr>
          <w:p w14:paraId="47E22B5A" w14:textId="77777777" w:rsidR="00B972FC" w:rsidRPr="00A7531F" w:rsidRDefault="00B972FC" w:rsidP="00B972FC">
            <w:pPr>
              <w:jc w:val="center"/>
              <w:rPr>
                <w:ins w:id="904" w:author="SAWADOGO Amadé" w:date="2026-04-03T16:01:00Z" w16du:dateUtc="2026-04-03T16:01:00Z"/>
                <w:rFonts w:ascii="Arial" w:hAnsi="Arial" w:cs="Arial"/>
                <w:color w:val="000000"/>
                <w:sz w:val="18"/>
                <w:szCs w:val="18"/>
                <w:lang w:eastAsia="fr-FR"/>
              </w:rPr>
            </w:pPr>
            <w:ins w:id="905" w:author="SAWADOGO Amadé" w:date="2026-04-03T16:01:00Z" w16du:dateUtc="2026-04-03T16:01:00Z">
              <w:r w:rsidRPr="00A7531F">
                <w:rPr>
                  <w:rFonts w:ascii="Arial" w:hAnsi="Arial" w:cs="Arial"/>
                  <w:color w:val="000000"/>
                  <w:sz w:val="18"/>
                  <w:szCs w:val="18"/>
                  <w:lang w:eastAsia="fr-FR"/>
                </w:rPr>
                <w:t>15</w:t>
              </w:r>
            </w:ins>
          </w:p>
        </w:tc>
        <w:tc>
          <w:tcPr>
            <w:tcW w:w="1018" w:type="dxa"/>
            <w:shd w:val="clear" w:color="auto" w:fill="D9D9D9" w:themeFill="background1" w:themeFillShade="D9"/>
            <w:vAlign w:val="center"/>
            <w:hideMark/>
          </w:tcPr>
          <w:p w14:paraId="4AA5EAE5" w14:textId="77777777" w:rsidR="00B972FC" w:rsidRPr="00A7531F" w:rsidRDefault="00B972FC" w:rsidP="00B972FC">
            <w:pPr>
              <w:jc w:val="center"/>
              <w:rPr>
                <w:ins w:id="906" w:author="SAWADOGO Amadé" w:date="2026-04-03T16:01:00Z" w16du:dateUtc="2026-04-03T16:01:00Z"/>
                <w:rFonts w:ascii="Arial" w:hAnsi="Arial" w:cs="Arial"/>
                <w:color w:val="000000"/>
                <w:sz w:val="18"/>
                <w:szCs w:val="18"/>
                <w:lang w:eastAsia="fr-FR"/>
              </w:rPr>
            </w:pPr>
            <w:ins w:id="907" w:author="SAWADOGO Amadé" w:date="2026-04-03T16:01:00Z" w16du:dateUtc="2026-04-03T16:01:00Z">
              <w:r w:rsidRPr="00A7531F">
                <w:rPr>
                  <w:rFonts w:ascii="Arial" w:hAnsi="Arial" w:cs="Arial"/>
                  <w:color w:val="000000"/>
                  <w:sz w:val="18"/>
                  <w:szCs w:val="18"/>
                  <w:lang w:eastAsia="fr-FR"/>
                </w:rPr>
                <w:t>23</w:t>
              </w:r>
            </w:ins>
          </w:p>
        </w:tc>
      </w:tr>
      <w:tr w:rsidR="00B972FC" w:rsidRPr="00A7531F" w14:paraId="4B2E5329" w14:textId="77777777" w:rsidTr="00BA796A">
        <w:trPr>
          <w:trHeight w:val="227"/>
          <w:ins w:id="908" w:author="SAWADOGO Amadé" w:date="2026-04-03T16:01:00Z"/>
        </w:trPr>
        <w:tc>
          <w:tcPr>
            <w:tcW w:w="4819" w:type="dxa"/>
            <w:vAlign w:val="center"/>
            <w:hideMark/>
          </w:tcPr>
          <w:p w14:paraId="2B90BDF8" w14:textId="588B1BCD" w:rsidR="00B972FC" w:rsidRPr="00A7531F" w:rsidRDefault="00B972FC" w:rsidP="00B972FC">
            <w:pPr>
              <w:rPr>
                <w:ins w:id="909"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Competence for other pathogens</w:t>
            </w:r>
          </w:p>
        </w:tc>
        <w:tc>
          <w:tcPr>
            <w:tcW w:w="1017" w:type="dxa"/>
            <w:vAlign w:val="center"/>
            <w:hideMark/>
          </w:tcPr>
          <w:p w14:paraId="6AD4927B" w14:textId="77777777" w:rsidR="00B972FC" w:rsidRPr="00A7531F" w:rsidRDefault="00B972FC" w:rsidP="00B972FC">
            <w:pPr>
              <w:jc w:val="center"/>
              <w:rPr>
                <w:ins w:id="910" w:author="SAWADOGO Amadé" w:date="2026-04-03T16:01:00Z" w16du:dateUtc="2026-04-03T16:01:00Z"/>
                <w:rFonts w:ascii="Arial" w:hAnsi="Arial" w:cs="Arial"/>
                <w:color w:val="000000"/>
                <w:sz w:val="18"/>
                <w:szCs w:val="18"/>
                <w:lang w:eastAsia="fr-FR"/>
              </w:rPr>
            </w:pPr>
            <w:ins w:id="911" w:author="SAWADOGO Amadé" w:date="2026-04-03T16:01:00Z" w16du:dateUtc="2026-04-03T16:01:00Z">
              <w:r w:rsidRPr="00A7531F">
                <w:rPr>
                  <w:rFonts w:ascii="Arial" w:hAnsi="Arial" w:cs="Arial"/>
                  <w:color w:val="000000"/>
                  <w:sz w:val="18"/>
                  <w:szCs w:val="18"/>
                  <w:lang w:eastAsia="fr-FR"/>
                </w:rPr>
                <w:t>0.098</w:t>
              </w:r>
            </w:ins>
          </w:p>
        </w:tc>
        <w:tc>
          <w:tcPr>
            <w:tcW w:w="1016" w:type="dxa"/>
            <w:vAlign w:val="center"/>
            <w:hideMark/>
          </w:tcPr>
          <w:p w14:paraId="78046C25" w14:textId="77777777" w:rsidR="00B972FC" w:rsidRPr="00A7531F" w:rsidRDefault="00B972FC" w:rsidP="00B972FC">
            <w:pPr>
              <w:jc w:val="center"/>
              <w:rPr>
                <w:ins w:id="912" w:author="SAWADOGO Amadé" w:date="2026-04-03T16:01:00Z" w16du:dateUtc="2026-04-03T16:01:00Z"/>
                <w:rFonts w:ascii="Arial" w:hAnsi="Arial" w:cs="Arial"/>
                <w:color w:val="000000"/>
                <w:sz w:val="18"/>
                <w:szCs w:val="18"/>
                <w:lang w:eastAsia="fr-FR"/>
              </w:rPr>
            </w:pPr>
            <w:ins w:id="913" w:author="SAWADOGO Amadé" w:date="2026-04-03T16:01:00Z" w16du:dateUtc="2026-04-03T16:01:00Z">
              <w:r w:rsidRPr="00A7531F">
                <w:rPr>
                  <w:rFonts w:ascii="Arial" w:hAnsi="Arial" w:cs="Arial"/>
                  <w:color w:val="000000"/>
                  <w:sz w:val="18"/>
                  <w:szCs w:val="18"/>
                  <w:lang w:eastAsia="fr-FR"/>
                </w:rPr>
                <w:t>0.065</w:t>
              </w:r>
            </w:ins>
          </w:p>
        </w:tc>
        <w:tc>
          <w:tcPr>
            <w:tcW w:w="1016" w:type="dxa"/>
            <w:vAlign w:val="center"/>
            <w:hideMark/>
          </w:tcPr>
          <w:p w14:paraId="5CB5C432" w14:textId="77777777" w:rsidR="00B972FC" w:rsidRPr="00A7531F" w:rsidRDefault="00B972FC" w:rsidP="00B972FC">
            <w:pPr>
              <w:jc w:val="center"/>
              <w:rPr>
                <w:ins w:id="914" w:author="SAWADOGO Amadé" w:date="2026-04-03T16:01:00Z" w16du:dateUtc="2026-04-03T16:01:00Z"/>
                <w:rFonts w:ascii="Arial" w:hAnsi="Arial" w:cs="Arial"/>
                <w:color w:val="000000"/>
                <w:sz w:val="18"/>
                <w:szCs w:val="18"/>
                <w:lang w:eastAsia="fr-FR"/>
              </w:rPr>
            </w:pPr>
            <w:ins w:id="915" w:author="SAWADOGO Amadé" w:date="2026-04-03T16:01:00Z" w16du:dateUtc="2026-04-03T16:01:00Z">
              <w:r w:rsidRPr="00A7531F">
                <w:rPr>
                  <w:rFonts w:ascii="Arial" w:hAnsi="Arial" w:cs="Arial"/>
                  <w:color w:val="000000"/>
                  <w:sz w:val="18"/>
                  <w:szCs w:val="18"/>
                  <w:lang w:eastAsia="fr-FR"/>
                </w:rPr>
                <w:t>0.255</w:t>
              </w:r>
            </w:ins>
          </w:p>
        </w:tc>
        <w:tc>
          <w:tcPr>
            <w:tcW w:w="1016" w:type="dxa"/>
            <w:vAlign w:val="center"/>
            <w:hideMark/>
          </w:tcPr>
          <w:p w14:paraId="44349CA3" w14:textId="77777777" w:rsidR="00B972FC" w:rsidRPr="00A7531F" w:rsidRDefault="00B972FC" w:rsidP="00B972FC">
            <w:pPr>
              <w:jc w:val="center"/>
              <w:rPr>
                <w:ins w:id="916" w:author="SAWADOGO Amadé" w:date="2026-04-03T16:01:00Z" w16du:dateUtc="2026-04-03T16:01:00Z"/>
                <w:rFonts w:ascii="Arial" w:hAnsi="Arial" w:cs="Arial"/>
                <w:color w:val="000000"/>
                <w:sz w:val="18"/>
                <w:szCs w:val="18"/>
                <w:lang w:eastAsia="fr-FR"/>
              </w:rPr>
            </w:pPr>
            <w:ins w:id="917" w:author="SAWADOGO Amadé" w:date="2026-04-03T16:01:00Z" w16du:dateUtc="2026-04-03T16:01:00Z">
              <w:r w:rsidRPr="00A7531F">
                <w:rPr>
                  <w:rFonts w:ascii="Arial" w:hAnsi="Arial" w:cs="Arial"/>
                  <w:color w:val="000000"/>
                  <w:sz w:val="18"/>
                  <w:szCs w:val="18"/>
                  <w:lang w:eastAsia="fr-FR"/>
                </w:rPr>
                <w:t>0.182</w:t>
              </w:r>
            </w:ins>
          </w:p>
        </w:tc>
        <w:tc>
          <w:tcPr>
            <w:tcW w:w="1016" w:type="dxa"/>
            <w:vAlign w:val="center"/>
            <w:hideMark/>
          </w:tcPr>
          <w:p w14:paraId="3169F753" w14:textId="77777777" w:rsidR="00B972FC" w:rsidRPr="00A7531F" w:rsidRDefault="00B972FC" w:rsidP="00B972FC">
            <w:pPr>
              <w:jc w:val="center"/>
              <w:rPr>
                <w:ins w:id="918" w:author="SAWADOGO Amadé" w:date="2026-04-03T16:01:00Z" w16du:dateUtc="2026-04-03T16:01:00Z"/>
                <w:rFonts w:ascii="Arial" w:hAnsi="Arial" w:cs="Arial"/>
                <w:color w:val="000000"/>
                <w:sz w:val="18"/>
                <w:szCs w:val="18"/>
                <w:lang w:eastAsia="fr-FR"/>
              </w:rPr>
            </w:pPr>
            <w:ins w:id="919" w:author="SAWADOGO Amadé" w:date="2026-04-03T16:01:00Z" w16du:dateUtc="2026-04-03T16:01:00Z">
              <w:r w:rsidRPr="00A7531F">
                <w:rPr>
                  <w:rFonts w:ascii="Arial" w:hAnsi="Arial" w:cs="Arial"/>
                  <w:color w:val="000000"/>
                  <w:sz w:val="18"/>
                  <w:szCs w:val="18"/>
                  <w:lang w:eastAsia="fr-FR"/>
                </w:rPr>
                <w:t>0.542</w:t>
              </w:r>
            </w:ins>
          </w:p>
        </w:tc>
        <w:tc>
          <w:tcPr>
            <w:tcW w:w="1063" w:type="dxa"/>
            <w:vAlign w:val="center"/>
            <w:hideMark/>
          </w:tcPr>
          <w:p w14:paraId="49420A63" w14:textId="77777777" w:rsidR="00B972FC" w:rsidRPr="00A7531F" w:rsidRDefault="00B972FC" w:rsidP="00B972FC">
            <w:pPr>
              <w:jc w:val="center"/>
              <w:rPr>
                <w:ins w:id="920" w:author="SAWADOGO Amadé" w:date="2026-04-03T16:01:00Z" w16du:dateUtc="2026-04-03T16:01:00Z"/>
                <w:rFonts w:ascii="Arial" w:hAnsi="Arial" w:cs="Arial"/>
                <w:color w:val="000000"/>
                <w:sz w:val="18"/>
                <w:szCs w:val="18"/>
                <w:lang w:eastAsia="fr-FR"/>
              </w:rPr>
            </w:pPr>
            <w:ins w:id="921" w:author="SAWADOGO Amadé" w:date="2026-04-03T16:01:00Z" w16du:dateUtc="2026-04-03T16:01:00Z">
              <w:r w:rsidRPr="00A7531F">
                <w:rPr>
                  <w:rFonts w:ascii="Arial" w:hAnsi="Arial" w:cs="Arial"/>
                  <w:color w:val="000000"/>
                  <w:sz w:val="18"/>
                  <w:szCs w:val="18"/>
                  <w:lang w:eastAsia="fr-FR"/>
                </w:rPr>
                <w:t>19</w:t>
              </w:r>
            </w:ins>
          </w:p>
        </w:tc>
        <w:tc>
          <w:tcPr>
            <w:tcW w:w="1018" w:type="dxa"/>
            <w:vAlign w:val="center"/>
            <w:hideMark/>
          </w:tcPr>
          <w:p w14:paraId="05954CA3" w14:textId="77777777" w:rsidR="00B972FC" w:rsidRPr="00A7531F" w:rsidRDefault="00B972FC" w:rsidP="00B972FC">
            <w:pPr>
              <w:jc w:val="center"/>
              <w:rPr>
                <w:ins w:id="922" w:author="SAWADOGO Amadé" w:date="2026-04-03T16:01:00Z" w16du:dateUtc="2026-04-03T16:01:00Z"/>
                <w:rFonts w:ascii="Arial" w:hAnsi="Arial" w:cs="Arial"/>
                <w:color w:val="000000"/>
                <w:sz w:val="18"/>
                <w:szCs w:val="18"/>
                <w:lang w:eastAsia="fr-FR"/>
              </w:rPr>
            </w:pPr>
            <w:ins w:id="923" w:author="SAWADOGO Amadé" w:date="2026-04-03T16:01:00Z" w16du:dateUtc="2026-04-03T16:01:00Z">
              <w:r w:rsidRPr="00A7531F">
                <w:rPr>
                  <w:rFonts w:ascii="Arial" w:hAnsi="Arial" w:cs="Arial"/>
                  <w:color w:val="000000"/>
                  <w:sz w:val="18"/>
                  <w:szCs w:val="18"/>
                  <w:lang w:eastAsia="fr-FR"/>
                </w:rPr>
                <w:t>24</w:t>
              </w:r>
            </w:ins>
          </w:p>
        </w:tc>
        <w:tc>
          <w:tcPr>
            <w:tcW w:w="1018" w:type="dxa"/>
            <w:vAlign w:val="center"/>
            <w:hideMark/>
          </w:tcPr>
          <w:p w14:paraId="4BA9C66E" w14:textId="77777777" w:rsidR="00B972FC" w:rsidRPr="00A7531F" w:rsidRDefault="00B972FC" w:rsidP="00B972FC">
            <w:pPr>
              <w:jc w:val="center"/>
              <w:rPr>
                <w:ins w:id="924" w:author="SAWADOGO Amadé" w:date="2026-04-03T16:01:00Z" w16du:dateUtc="2026-04-03T16:01:00Z"/>
                <w:rFonts w:ascii="Arial" w:hAnsi="Arial" w:cs="Arial"/>
                <w:color w:val="000000"/>
                <w:sz w:val="18"/>
                <w:szCs w:val="18"/>
                <w:lang w:eastAsia="fr-FR"/>
              </w:rPr>
            </w:pPr>
            <w:ins w:id="925" w:author="SAWADOGO Amadé" w:date="2026-04-03T16:01:00Z" w16du:dateUtc="2026-04-03T16:01:00Z">
              <w:r w:rsidRPr="00A7531F">
                <w:rPr>
                  <w:rFonts w:ascii="Arial" w:hAnsi="Arial" w:cs="Arial"/>
                  <w:color w:val="000000"/>
                  <w:sz w:val="18"/>
                  <w:szCs w:val="18"/>
                  <w:lang w:eastAsia="fr-FR"/>
                </w:rPr>
                <w:t>2</w:t>
              </w:r>
            </w:ins>
          </w:p>
        </w:tc>
      </w:tr>
      <w:tr w:rsidR="00B972FC" w:rsidRPr="00A7531F" w14:paraId="4DCEF72D" w14:textId="77777777" w:rsidTr="00BA796A">
        <w:trPr>
          <w:trHeight w:val="227"/>
          <w:ins w:id="926" w:author="SAWADOGO Amadé" w:date="2026-04-03T16:01:00Z"/>
        </w:trPr>
        <w:tc>
          <w:tcPr>
            <w:tcW w:w="4819" w:type="dxa"/>
            <w:shd w:val="clear" w:color="auto" w:fill="D9D9D9" w:themeFill="background1" w:themeFillShade="D9"/>
            <w:vAlign w:val="center"/>
            <w:hideMark/>
          </w:tcPr>
          <w:p w14:paraId="4B3926A2" w14:textId="526EE151" w:rsidR="00B972FC" w:rsidRPr="00A7531F" w:rsidRDefault="00B972FC" w:rsidP="00B972FC">
            <w:pPr>
              <w:rPr>
                <w:ins w:id="927"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Emergence of new diseases</w:t>
            </w:r>
          </w:p>
        </w:tc>
        <w:tc>
          <w:tcPr>
            <w:tcW w:w="1017" w:type="dxa"/>
            <w:shd w:val="clear" w:color="auto" w:fill="D9D9D9" w:themeFill="background1" w:themeFillShade="D9"/>
            <w:vAlign w:val="center"/>
            <w:hideMark/>
          </w:tcPr>
          <w:p w14:paraId="6A8BED6A" w14:textId="77777777" w:rsidR="00B972FC" w:rsidRPr="00A7531F" w:rsidRDefault="00B972FC" w:rsidP="00B972FC">
            <w:pPr>
              <w:jc w:val="center"/>
              <w:rPr>
                <w:ins w:id="928" w:author="SAWADOGO Amadé" w:date="2026-04-03T16:01:00Z" w16du:dateUtc="2026-04-03T16:01:00Z"/>
                <w:rFonts w:ascii="Arial" w:hAnsi="Arial" w:cs="Arial"/>
                <w:color w:val="000000"/>
                <w:sz w:val="18"/>
                <w:szCs w:val="18"/>
                <w:lang w:eastAsia="fr-FR"/>
              </w:rPr>
            </w:pPr>
            <w:ins w:id="929" w:author="SAWADOGO Amadé" w:date="2026-04-03T16:01:00Z" w16du:dateUtc="2026-04-03T16:01:00Z">
              <w:r w:rsidRPr="00A7531F">
                <w:rPr>
                  <w:rFonts w:ascii="Arial" w:hAnsi="Arial" w:cs="Arial"/>
                  <w:color w:val="000000"/>
                  <w:sz w:val="18"/>
                  <w:szCs w:val="18"/>
                  <w:lang w:eastAsia="fr-FR"/>
                </w:rPr>
                <w:t>0.091</w:t>
              </w:r>
            </w:ins>
          </w:p>
        </w:tc>
        <w:tc>
          <w:tcPr>
            <w:tcW w:w="1016" w:type="dxa"/>
            <w:shd w:val="clear" w:color="auto" w:fill="D9D9D9" w:themeFill="background1" w:themeFillShade="D9"/>
            <w:vAlign w:val="center"/>
            <w:hideMark/>
          </w:tcPr>
          <w:p w14:paraId="151FF02D" w14:textId="77777777" w:rsidR="00B972FC" w:rsidRPr="00A7531F" w:rsidRDefault="00B972FC" w:rsidP="00B972FC">
            <w:pPr>
              <w:jc w:val="center"/>
              <w:rPr>
                <w:ins w:id="930" w:author="SAWADOGO Amadé" w:date="2026-04-03T16:01:00Z" w16du:dateUtc="2026-04-03T16:01:00Z"/>
                <w:rFonts w:ascii="Arial" w:hAnsi="Arial" w:cs="Arial"/>
                <w:color w:val="000000"/>
                <w:sz w:val="18"/>
                <w:szCs w:val="18"/>
                <w:lang w:eastAsia="fr-FR"/>
              </w:rPr>
            </w:pPr>
            <w:ins w:id="931" w:author="SAWADOGO Amadé" w:date="2026-04-03T16:01:00Z" w16du:dateUtc="2026-04-03T16:01:00Z">
              <w:r w:rsidRPr="00A7531F">
                <w:rPr>
                  <w:rFonts w:ascii="Arial" w:hAnsi="Arial" w:cs="Arial"/>
                  <w:color w:val="000000"/>
                  <w:sz w:val="18"/>
                  <w:szCs w:val="18"/>
                  <w:lang w:eastAsia="fr-FR"/>
                </w:rPr>
                <w:t>0.021</w:t>
              </w:r>
            </w:ins>
          </w:p>
        </w:tc>
        <w:tc>
          <w:tcPr>
            <w:tcW w:w="1016" w:type="dxa"/>
            <w:shd w:val="clear" w:color="auto" w:fill="D9D9D9" w:themeFill="background1" w:themeFillShade="D9"/>
            <w:vAlign w:val="center"/>
            <w:hideMark/>
          </w:tcPr>
          <w:p w14:paraId="054D9AB6" w14:textId="77777777" w:rsidR="00B972FC" w:rsidRPr="00A7531F" w:rsidRDefault="00B972FC" w:rsidP="00B972FC">
            <w:pPr>
              <w:jc w:val="center"/>
              <w:rPr>
                <w:ins w:id="932" w:author="SAWADOGO Amadé" w:date="2026-04-03T16:01:00Z" w16du:dateUtc="2026-04-03T16:01:00Z"/>
                <w:rFonts w:ascii="Arial" w:hAnsi="Arial" w:cs="Arial"/>
                <w:color w:val="000000"/>
                <w:sz w:val="18"/>
                <w:szCs w:val="18"/>
                <w:lang w:eastAsia="fr-FR"/>
              </w:rPr>
            </w:pPr>
            <w:ins w:id="933" w:author="SAWADOGO Amadé" w:date="2026-04-03T16:01:00Z" w16du:dateUtc="2026-04-03T16:01:00Z">
              <w:r w:rsidRPr="00A7531F">
                <w:rPr>
                  <w:rFonts w:ascii="Arial" w:hAnsi="Arial" w:cs="Arial"/>
                  <w:color w:val="000000"/>
                  <w:sz w:val="18"/>
                  <w:szCs w:val="18"/>
                  <w:lang w:eastAsia="fr-FR"/>
                </w:rPr>
                <w:t>0.146</w:t>
              </w:r>
            </w:ins>
          </w:p>
        </w:tc>
        <w:tc>
          <w:tcPr>
            <w:tcW w:w="1016" w:type="dxa"/>
            <w:shd w:val="clear" w:color="auto" w:fill="D9D9D9" w:themeFill="background1" w:themeFillShade="D9"/>
            <w:vAlign w:val="center"/>
            <w:hideMark/>
          </w:tcPr>
          <w:p w14:paraId="0D34D99D" w14:textId="77777777" w:rsidR="00B972FC" w:rsidRPr="00A7531F" w:rsidRDefault="00B972FC" w:rsidP="00B972FC">
            <w:pPr>
              <w:jc w:val="center"/>
              <w:rPr>
                <w:ins w:id="934" w:author="SAWADOGO Amadé" w:date="2026-04-03T16:01:00Z" w16du:dateUtc="2026-04-03T16:01:00Z"/>
                <w:rFonts w:ascii="Arial" w:hAnsi="Arial" w:cs="Arial"/>
                <w:color w:val="000000"/>
                <w:sz w:val="18"/>
                <w:szCs w:val="18"/>
                <w:lang w:eastAsia="fr-FR"/>
              </w:rPr>
            </w:pPr>
            <w:ins w:id="935" w:author="SAWADOGO Amadé" w:date="2026-04-03T16:01:00Z" w16du:dateUtc="2026-04-03T16:01:00Z">
              <w:r w:rsidRPr="00A7531F">
                <w:rPr>
                  <w:rFonts w:ascii="Arial" w:hAnsi="Arial" w:cs="Arial"/>
                  <w:color w:val="000000"/>
                  <w:sz w:val="18"/>
                  <w:szCs w:val="18"/>
                  <w:lang w:eastAsia="fr-FR"/>
                </w:rPr>
                <w:t>0.216</w:t>
              </w:r>
            </w:ins>
          </w:p>
        </w:tc>
        <w:tc>
          <w:tcPr>
            <w:tcW w:w="1016" w:type="dxa"/>
            <w:shd w:val="clear" w:color="auto" w:fill="D9D9D9" w:themeFill="background1" w:themeFillShade="D9"/>
            <w:vAlign w:val="center"/>
            <w:hideMark/>
          </w:tcPr>
          <w:p w14:paraId="3F8D16EE" w14:textId="77777777" w:rsidR="00B972FC" w:rsidRPr="00A7531F" w:rsidRDefault="00B972FC" w:rsidP="00B972FC">
            <w:pPr>
              <w:jc w:val="center"/>
              <w:rPr>
                <w:ins w:id="936" w:author="SAWADOGO Amadé" w:date="2026-04-03T16:01:00Z" w16du:dateUtc="2026-04-03T16:01:00Z"/>
                <w:rFonts w:ascii="Arial" w:hAnsi="Arial" w:cs="Arial"/>
                <w:color w:val="000000"/>
                <w:sz w:val="18"/>
                <w:szCs w:val="18"/>
                <w:lang w:eastAsia="fr-FR"/>
              </w:rPr>
            </w:pPr>
            <w:ins w:id="937" w:author="SAWADOGO Amadé" w:date="2026-04-03T16:01:00Z" w16du:dateUtc="2026-04-03T16:01:00Z">
              <w:r w:rsidRPr="00A7531F">
                <w:rPr>
                  <w:rFonts w:ascii="Arial" w:hAnsi="Arial" w:cs="Arial"/>
                  <w:color w:val="000000"/>
                  <w:sz w:val="18"/>
                  <w:szCs w:val="18"/>
                  <w:lang w:eastAsia="fr-FR"/>
                </w:rPr>
                <w:t>0.422</w:t>
              </w:r>
            </w:ins>
          </w:p>
        </w:tc>
        <w:tc>
          <w:tcPr>
            <w:tcW w:w="1063" w:type="dxa"/>
            <w:shd w:val="clear" w:color="auto" w:fill="D9D9D9" w:themeFill="background1" w:themeFillShade="D9"/>
            <w:vAlign w:val="center"/>
            <w:hideMark/>
          </w:tcPr>
          <w:p w14:paraId="22B57976" w14:textId="77777777" w:rsidR="00B972FC" w:rsidRPr="00A7531F" w:rsidRDefault="00B972FC" w:rsidP="00B972FC">
            <w:pPr>
              <w:jc w:val="center"/>
              <w:rPr>
                <w:ins w:id="938" w:author="SAWADOGO Amadé" w:date="2026-04-03T16:01:00Z" w16du:dateUtc="2026-04-03T16:01:00Z"/>
                <w:rFonts w:ascii="Arial" w:hAnsi="Arial" w:cs="Arial"/>
                <w:color w:val="000000"/>
                <w:sz w:val="18"/>
                <w:szCs w:val="18"/>
                <w:lang w:eastAsia="fr-FR"/>
              </w:rPr>
            </w:pPr>
            <w:ins w:id="939" w:author="SAWADOGO Amadé" w:date="2026-04-03T16:01:00Z" w16du:dateUtc="2026-04-03T16:01:00Z">
              <w:r w:rsidRPr="00A7531F">
                <w:rPr>
                  <w:rFonts w:ascii="Arial" w:hAnsi="Arial" w:cs="Arial"/>
                  <w:color w:val="000000"/>
                  <w:sz w:val="18"/>
                  <w:szCs w:val="18"/>
                  <w:lang w:eastAsia="fr-FR"/>
                </w:rPr>
                <w:t>20</w:t>
              </w:r>
            </w:ins>
          </w:p>
        </w:tc>
        <w:tc>
          <w:tcPr>
            <w:tcW w:w="1018" w:type="dxa"/>
            <w:shd w:val="clear" w:color="auto" w:fill="D9D9D9" w:themeFill="background1" w:themeFillShade="D9"/>
            <w:vAlign w:val="center"/>
            <w:hideMark/>
          </w:tcPr>
          <w:p w14:paraId="270164E8" w14:textId="77777777" w:rsidR="00B972FC" w:rsidRPr="00A7531F" w:rsidRDefault="00B972FC" w:rsidP="00B972FC">
            <w:pPr>
              <w:jc w:val="center"/>
              <w:rPr>
                <w:ins w:id="940" w:author="SAWADOGO Amadé" w:date="2026-04-03T16:01:00Z" w16du:dateUtc="2026-04-03T16:01:00Z"/>
                <w:rFonts w:ascii="Arial" w:hAnsi="Arial" w:cs="Arial"/>
                <w:color w:val="000000"/>
                <w:sz w:val="18"/>
                <w:szCs w:val="18"/>
                <w:lang w:eastAsia="fr-FR"/>
              </w:rPr>
            </w:pPr>
            <w:ins w:id="941" w:author="SAWADOGO Amadé" w:date="2026-04-03T16:01:00Z" w16du:dateUtc="2026-04-03T16:01:00Z">
              <w:r w:rsidRPr="00A7531F">
                <w:rPr>
                  <w:rFonts w:ascii="Arial" w:hAnsi="Arial" w:cs="Arial"/>
                  <w:color w:val="000000"/>
                  <w:sz w:val="18"/>
                  <w:szCs w:val="18"/>
                  <w:lang w:eastAsia="fr-FR"/>
                </w:rPr>
                <w:t>19</w:t>
              </w:r>
            </w:ins>
          </w:p>
        </w:tc>
        <w:tc>
          <w:tcPr>
            <w:tcW w:w="1018" w:type="dxa"/>
            <w:shd w:val="clear" w:color="auto" w:fill="D9D9D9" w:themeFill="background1" w:themeFillShade="D9"/>
            <w:vAlign w:val="center"/>
            <w:hideMark/>
          </w:tcPr>
          <w:p w14:paraId="7B88E53B" w14:textId="77777777" w:rsidR="00B972FC" w:rsidRPr="00A7531F" w:rsidRDefault="00B972FC" w:rsidP="00B972FC">
            <w:pPr>
              <w:jc w:val="center"/>
              <w:rPr>
                <w:ins w:id="942" w:author="SAWADOGO Amadé" w:date="2026-04-03T16:01:00Z" w16du:dateUtc="2026-04-03T16:01:00Z"/>
                <w:rFonts w:ascii="Arial" w:hAnsi="Arial" w:cs="Arial"/>
                <w:color w:val="000000"/>
                <w:sz w:val="18"/>
                <w:szCs w:val="18"/>
                <w:lang w:eastAsia="fr-FR"/>
              </w:rPr>
            </w:pPr>
            <w:ins w:id="943" w:author="SAWADOGO Amadé" w:date="2026-04-03T16:01:00Z" w16du:dateUtc="2026-04-03T16:01:00Z">
              <w:r w:rsidRPr="00A7531F">
                <w:rPr>
                  <w:rFonts w:ascii="Arial" w:hAnsi="Arial" w:cs="Arial"/>
                  <w:color w:val="000000"/>
                  <w:sz w:val="18"/>
                  <w:szCs w:val="18"/>
                  <w:lang w:eastAsia="fr-FR"/>
                </w:rPr>
                <w:t>12</w:t>
              </w:r>
            </w:ins>
          </w:p>
        </w:tc>
      </w:tr>
      <w:tr w:rsidR="00B972FC" w:rsidRPr="00A7531F" w14:paraId="0B842537" w14:textId="77777777" w:rsidTr="00BA796A">
        <w:trPr>
          <w:trHeight w:val="227"/>
          <w:ins w:id="944" w:author="SAWADOGO Amadé" w:date="2026-04-03T16:01:00Z"/>
        </w:trPr>
        <w:tc>
          <w:tcPr>
            <w:tcW w:w="4819" w:type="dxa"/>
            <w:vAlign w:val="center"/>
            <w:hideMark/>
          </w:tcPr>
          <w:p w14:paraId="17ED652C" w14:textId="1B80246A" w:rsidR="00B972FC" w:rsidRPr="00A7531F" w:rsidRDefault="00B972FC" w:rsidP="00B972FC">
            <w:pPr>
              <w:rPr>
                <w:ins w:id="945"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Degradation of natural habitats</w:t>
            </w:r>
          </w:p>
        </w:tc>
        <w:tc>
          <w:tcPr>
            <w:tcW w:w="1017" w:type="dxa"/>
            <w:vAlign w:val="center"/>
            <w:hideMark/>
          </w:tcPr>
          <w:p w14:paraId="094F0B13" w14:textId="77777777" w:rsidR="00B972FC" w:rsidRPr="00A7531F" w:rsidRDefault="00B972FC" w:rsidP="00B972FC">
            <w:pPr>
              <w:jc w:val="center"/>
              <w:rPr>
                <w:ins w:id="946" w:author="SAWADOGO Amadé" w:date="2026-04-03T16:01:00Z" w16du:dateUtc="2026-04-03T16:01:00Z"/>
                <w:rFonts w:ascii="Arial" w:hAnsi="Arial" w:cs="Arial"/>
                <w:color w:val="000000"/>
                <w:sz w:val="18"/>
                <w:szCs w:val="18"/>
                <w:lang w:eastAsia="fr-FR"/>
              </w:rPr>
            </w:pPr>
            <w:ins w:id="947" w:author="SAWADOGO Amadé" w:date="2026-04-03T16:01:00Z" w16du:dateUtc="2026-04-03T16:01:00Z">
              <w:r w:rsidRPr="00A7531F">
                <w:rPr>
                  <w:rFonts w:ascii="Arial" w:hAnsi="Arial" w:cs="Arial"/>
                  <w:color w:val="000000"/>
                  <w:sz w:val="18"/>
                  <w:szCs w:val="18"/>
                  <w:lang w:eastAsia="fr-FR"/>
                </w:rPr>
                <w:t>0.086</w:t>
              </w:r>
            </w:ins>
          </w:p>
        </w:tc>
        <w:tc>
          <w:tcPr>
            <w:tcW w:w="1016" w:type="dxa"/>
            <w:vAlign w:val="center"/>
            <w:hideMark/>
          </w:tcPr>
          <w:p w14:paraId="38689352" w14:textId="77777777" w:rsidR="00B972FC" w:rsidRPr="00A7531F" w:rsidRDefault="00B972FC" w:rsidP="00B972FC">
            <w:pPr>
              <w:jc w:val="center"/>
              <w:rPr>
                <w:ins w:id="948" w:author="SAWADOGO Amadé" w:date="2026-04-03T16:01:00Z" w16du:dateUtc="2026-04-03T16:01:00Z"/>
                <w:rFonts w:ascii="Arial" w:hAnsi="Arial" w:cs="Arial"/>
                <w:color w:val="000000"/>
                <w:sz w:val="18"/>
                <w:szCs w:val="18"/>
                <w:lang w:eastAsia="fr-FR"/>
              </w:rPr>
            </w:pPr>
            <w:ins w:id="949" w:author="SAWADOGO Amadé" w:date="2026-04-03T16:01:00Z" w16du:dateUtc="2026-04-03T16:01:00Z">
              <w:r w:rsidRPr="00A7531F">
                <w:rPr>
                  <w:rFonts w:ascii="Arial" w:hAnsi="Arial" w:cs="Arial"/>
                  <w:color w:val="000000"/>
                  <w:sz w:val="18"/>
                  <w:szCs w:val="18"/>
                  <w:lang w:eastAsia="fr-FR"/>
                </w:rPr>
                <w:t>0.040</w:t>
              </w:r>
            </w:ins>
          </w:p>
        </w:tc>
        <w:tc>
          <w:tcPr>
            <w:tcW w:w="1016" w:type="dxa"/>
            <w:vAlign w:val="center"/>
            <w:hideMark/>
          </w:tcPr>
          <w:p w14:paraId="1EE88C34" w14:textId="77777777" w:rsidR="00B972FC" w:rsidRPr="00A7531F" w:rsidRDefault="00B972FC" w:rsidP="00B972FC">
            <w:pPr>
              <w:jc w:val="center"/>
              <w:rPr>
                <w:ins w:id="950" w:author="SAWADOGO Amadé" w:date="2026-04-03T16:01:00Z" w16du:dateUtc="2026-04-03T16:01:00Z"/>
                <w:rFonts w:ascii="Arial" w:hAnsi="Arial" w:cs="Arial"/>
                <w:color w:val="000000"/>
                <w:sz w:val="18"/>
                <w:szCs w:val="18"/>
                <w:lang w:eastAsia="fr-FR"/>
              </w:rPr>
            </w:pPr>
            <w:ins w:id="951" w:author="SAWADOGO Amadé" w:date="2026-04-03T16:01:00Z" w16du:dateUtc="2026-04-03T16:01:00Z">
              <w:r w:rsidRPr="00A7531F">
                <w:rPr>
                  <w:rFonts w:ascii="Arial" w:hAnsi="Arial" w:cs="Arial"/>
                  <w:color w:val="000000"/>
                  <w:sz w:val="18"/>
                  <w:szCs w:val="18"/>
                  <w:lang w:eastAsia="fr-FR"/>
                </w:rPr>
                <w:t>0.201</w:t>
              </w:r>
            </w:ins>
          </w:p>
        </w:tc>
        <w:tc>
          <w:tcPr>
            <w:tcW w:w="1016" w:type="dxa"/>
            <w:vAlign w:val="center"/>
            <w:hideMark/>
          </w:tcPr>
          <w:p w14:paraId="5A577171" w14:textId="77777777" w:rsidR="00B972FC" w:rsidRPr="00A7531F" w:rsidRDefault="00B972FC" w:rsidP="00B972FC">
            <w:pPr>
              <w:jc w:val="center"/>
              <w:rPr>
                <w:ins w:id="952" w:author="SAWADOGO Amadé" w:date="2026-04-03T16:01:00Z" w16du:dateUtc="2026-04-03T16:01:00Z"/>
                <w:rFonts w:ascii="Arial" w:hAnsi="Arial" w:cs="Arial"/>
                <w:color w:val="000000"/>
                <w:sz w:val="18"/>
                <w:szCs w:val="18"/>
                <w:lang w:eastAsia="fr-FR"/>
              </w:rPr>
            </w:pPr>
            <w:ins w:id="953" w:author="SAWADOGO Amadé" w:date="2026-04-03T16:01:00Z" w16du:dateUtc="2026-04-03T16:01:00Z">
              <w:r w:rsidRPr="00A7531F">
                <w:rPr>
                  <w:rFonts w:ascii="Arial" w:hAnsi="Arial" w:cs="Arial"/>
                  <w:color w:val="000000"/>
                  <w:sz w:val="18"/>
                  <w:szCs w:val="18"/>
                  <w:lang w:eastAsia="fr-FR"/>
                </w:rPr>
                <w:t>0.184</w:t>
              </w:r>
            </w:ins>
          </w:p>
        </w:tc>
        <w:tc>
          <w:tcPr>
            <w:tcW w:w="1016" w:type="dxa"/>
            <w:vAlign w:val="center"/>
            <w:hideMark/>
          </w:tcPr>
          <w:p w14:paraId="67A7F1FC" w14:textId="77777777" w:rsidR="00B972FC" w:rsidRPr="00A7531F" w:rsidRDefault="00B972FC" w:rsidP="00B972FC">
            <w:pPr>
              <w:jc w:val="center"/>
              <w:rPr>
                <w:ins w:id="954" w:author="SAWADOGO Amadé" w:date="2026-04-03T16:01:00Z" w16du:dateUtc="2026-04-03T16:01:00Z"/>
                <w:rFonts w:ascii="Arial" w:hAnsi="Arial" w:cs="Arial"/>
                <w:color w:val="000000"/>
                <w:sz w:val="18"/>
                <w:szCs w:val="18"/>
                <w:lang w:eastAsia="fr-FR"/>
              </w:rPr>
            </w:pPr>
            <w:ins w:id="955" w:author="SAWADOGO Amadé" w:date="2026-04-03T16:01:00Z" w16du:dateUtc="2026-04-03T16:01:00Z">
              <w:r w:rsidRPr="00A7531F">
                <w:rPr>
                  <w:rFonts w:ascii="Arial" w:hAnsi="Arial" w:cs="Arial"/>
                  <w:color w:val="000000"/>
                  <w:sz w:val="18"/>
                  <w:szCs w:val="18"/>
                  <w:lang w:eastAsia="fr-FR"/>
                </w:rPr>
                <w:t>0.468</w:t>
              </w:r>
            </w:ins>
          </w:p>
        </w:tc>
        <w:tc>
          <w:tcPr>
            <w:tcW w:w="1063" w:type="dxa"/>
            <w:vAlign w:val="center"/>
            <w:hideMark/>
          </w:tcPr>
          <w:p w14:paraId="30FB4D01" w14:textId="77777777" w:rsidR="00B972FC" w:rsidRPr="00A7531F" w:rsidRDefault="00B972FC" w:rsidP="00B972FC">
            <w:pPr>
              <w:jc w:val="center"/>
              <w:rPr>
                <w:ins w:id="956" w:author="SAWADOGO Amadé" w:date="2026-04-03T16:01:00Z" w16du:dateUtc="2026-04-03T16:01:00Z"/>
                <w:rFonts w:ascii="Arial" w:hAnsi="Arial" w:cs="Arial"/>
                <w:color w:val="000000"/>
                <w:sz w:val="18"/>
                <w:szCs w:val="18"/>
                <w:lang w:eastAsia="fr-FR"/>
              </w:rPr>
            </w:pPr>
            <w:ins w:id="957" w:author="SAWADOGO Amadé" w:date="2026-04-03T16:01:00Z" w16du:dateUtc="2026-04-03T16:01:00Z">
              <w:r w:rsidRPr="00A7531F">
                <w:rPr>
                  <w:rFonts w:ascii="Arial" w:hAnsi="Arial" w:cs="Arial"/>
                  <w:color w:val="000000"/>
                  <w:sz w:val="18"/>
                  <w:szCs w:val="18"/>
                  <w:lang w:eastAsia="fr-FR"/>
                </w:rPr>
                <w:t>21</w:t>
              </w:r>
            </w:ins>
          </w:p>
        </w:tc>
        <w:tc>
          <w:tcPr>
            <w:tcW w:w="1018" w:type="dxa"/>
            <w:vAlign w:val="center"/>
            <w:hideMark/>
          </w:tcPr>
          <w:p w14:paraId="33C5EDE4" w14:textId="77777777" w:rsidR="00B972FC" w:rsidRPr="00A7531F" w:rsidRDefault="00B972FC" w:rsidP="00B972FC">
            <w:pPr>
              <w:jc w:val="center"/>
              <w:rPr>
                <w:ins w:id="958" w:author="SAWADOGO Amadé" w:date="2026-04-03T16:01:00Z" w16du:dateUtc="2026-04-03T16:01:00Z"/>
                <w:rFonts w:ascii="Arial" w:hAnsi="Arial" w:cs="Arial"/>
                <w:color w:val="000000"/>
                <w:sz w:val="18"/>
                <w:szCs w:val="18"/>
                <w:lang w:eastAsia="fr-FR"/>
              </w:rPr>
            </w:pPr>
            <w:ins w:id="959" w:author="SAWADOGO Amadé" w:date="2026-04-03T16:01:00Z" w16du:dateUtc="2026-04-03T16:01:00Z">
              <w:r w:rsidRPr="00A7531F">
                <w:rPr>
                  <w:rFonts w:ascii="Arial" w:hAnsi="Arial" w:cs="Arial"/>
                  <w:color w:val="000000"/>
                  <w:sz w:val="18"/>
                  <w:szCs w:val="18"/>
                  <w:lang w:eastAsia="fr-FR"/>
                </w:rPr>
                <w:t>23</w:t>
              </w:r>
            </w:ins>
          </w:p>
        </w:tc>
        <w:tc>
          <w:tcPr>
            <w:tcW w:w="1018" w:type="dxa"/>
            <w:vAlign w:val="center"/>
            <w:hideMark/>
          </w:tcPr>
          <w:p w14:paraId="4B440517" w14:textId="77777777" w:rsidR="00B972FC" w:rsidRPr="00A7531F" w:rsidRDefault="00B972FC" w:rsidP="00B972FC">
            <w:pPr>
              <w:jc w:val="center"/>
              <w:rPr>
                <w:ins w:id="960" w:author="SAWADOGO Amadé" w:date="2026-04-03T16:01:00Z" w16du:dateUtc="2026-04-03T16:01:00Z"/>
                <w:rFonts w:ascii="Arial" w:hAnsi="Arial" w:cs="Arial"/>
                <w:color w:val="000000"/>
                <w:sz w:val="18"/>
                <w:szCs w:val="18"/>
                <w:lang w:eastAsia="fr-FR"/>
              </w:rPr>
            </w:pPr>
            <w:ins w:id="961" w:author="SAWADOGO Amadé" w:date="2026-04-03T16:01:00Z" w16du:dateUtc="2026-04-03T16:01:00Z">
              <w:r w:rsidRPr="00A7531F">
                <w:rPr>
                  <w:rFonts w:ascii="Arial" w:hAnsi="Arial" w:cs="Arial"/>
                  <w:color w:val="000000"/>
                  <w:sz w:val="18"/>
                  <w:szCs w:val="18"/>
                  <w:lang w:eastAsia="fr-FR"/>
                </w:rPr>
                <w:t>7</w:t>
              </w:r>
            </w:ins>
          </w:p>
        </w:tc>
      </w:tr>
      <w:tr w:rsidR="00B972FC" w:rsidRPr="00A7531F" w14:paraId="73AFEE00" w14:textId="77777777" w:rsidTr="00BA796A">
        <w:trPr>
          <w:trHeight w:val="227"/>
          <w:ins w:id="962" w:author="SAWADOGO Amadé" w:date="2026-04-03T16:01:00Z"/>
        </w:trPr>
        <w:tc>
          <w:tcPr>
            <w:tcW w:w="4819" w:type="dxa"/>
            <w:shd w:val="clear" w:color="auto" w:fill="D9D9D9" w:themeFill="background1" w:themeFillShade="D9"/>
            <w:vAlign w:val="center"/>
            <w:hideMark/>
          </w:tcPr>
          <w:p w14:paraId="67946AFF" w14:textId="42A93CCA" w:rsidR="00B972FC" w:rsidRPr="00A7531F" w:rsidRDefault="00B972FC" w:rsidP="00B972FC">
            <w:pPr>
              <w:rPr>
                <w:ins w:id="963"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Malaria vector competence</w:t>
            </w:r>
          </w:p>
        </w:tc>
        <w:tc>
          <w:tcPr>
            <w:tcW w:w="1017" w:type="dxa"/>
            <w:shd w:val="clear" w:color="auto" w:fill="D9D9D9" w:themeFill="background1" w:themeFillShade="D9"/>
            <w:vAlign w:val="center"/>
            <w:hideMark/>
          </w:tcPr>
          <w:p w14:paraId="43D9A56F" w14:textId="77777777" w:rsidR="00B972FC" w:rsidRPr="00A7531F" w:rsidRDefault="00B972FC" w:rsidP="00B972FC">
            <w:pPr>
              <w:jc w:val="center"/>
              <w:rPr>
                <w:ins w:id="964" w:author="SAWADOGO Amadé" w:date="2026-04-03T16:01:00Z" w16du:dateUtc="2026-04-03T16:01:00Z"/>
                <w:rFonts w:ascii="Arial" w:hAnsi="Arial" w:cs="Arial"/>
                <w:color w:val="000000"/>
                <w:sz w:val="18"/>
                <w:szCs w:val="18"/>
                <w:lang w:eastAsia="fr-FR"/>
              </w:rPr>
            </w:pPr>
            <w:ins w:id="965" w:author="SAWADOGO Amadé" w:date="2026-04-03T16:01:00Z" w16du:dateUtc="2026-04-03T16:01:00Z">
              <w:r w:rsidRPr="00A7531F">
                <w:rPr>
                  <w:rFonts w:ascii="Arial" w:hAnsi="Arial" w:cs="Arial"/>
                  <w:color w:val="000000"/>
                  <w:sz w:val="18"/>
                  <w:szCs w:val="18"/>
                  <w:lang w:eastAsia="fr-FR"/>
                </w:rPr>
                <w:t>0.082</w:t>
              </w:r>
            </w:ins>
          </w:p>
        </w:tc>
        <w:tc>
          <w:tcPr>
            <w:tcW w:w="1016" w:type="dxa"/>
            <w:shd w:val="clear" w:color="auto" w:fill="D9D9D9" w:themeFill="background1" w:themeFillShade="D9"/>
            <w:vAlign w:val="center"/>
            <w:hideMark/>
          </w:tcPr>
          <w:p w14:paraId="0FAC6347" w14:textId="77777777" w:rsidR="00B972FC" w:rsidRPr="00A7531F" w:rsidRDefault="00B972FC" w:rsidP="00B972FC">
            <w:pPr>
              <w:jc w:val="center"/>
              <w:rPr>
                <w:ins w:id="966" w:author="SAWADOGO Amadé" w:date="2026-04-03T16:01:00Z" w16du:dateUtc="2026-04-03T16:01:00Z"/>
                <w:rFonts w:ascii="Arial" w:hAnsi="Arial" w:cs="Arial"/>
                <w:color w:val="000000"/>
                <w:sz w:val="18"/>
                <w:szCs w:val="18"/>
                <w:lang w:eastAsia="fr-FR"/>
              </w:rPr>
            </w:pPr>
            <w:ins w:id="967" w:author="SAWADOGO Amadé" w:date="2026-04-03T16:01:00Z" w16du:dateUtc="2026-04-03T16:01:00Z">
              <w:r w:rsidRPr="00A7531F">
                <w:rPr>
                  <w:rFonts w:ascii="Arial" w:hAnsi="Arial" w:cs="Arial"/>
                  <w:color w:val="000000"/>
                  <w:sz w:val="18"/>
                  <w:szCs w:val="18"/>
                  <w:lang w:eastAsia="fr-FR"/>
                </w:rPr>
                <w:t>0.074</w:t>
              </w:r>
            </w:ins>
          </w:p>
        </w:tc>
        <w:tc>
          <w:tcPr>
            <w:tcW w:w="1016" w:type="dxa"/>
            <w:shd w:val="clear" w:color="auto" w:fill="D9D9D9" w:themeFill="background1" w:themeFillShade="D9"/>
            <w:vAlign w:val="center"/>
            <w:hideMark/>
          </w:tcPr>
          <w:p w14:paraId="63694700" w14:textId="77777777" w:rsidR="00B972FC" w:rsidRPr="00A7531F" w:rsidRDefault="00B972FC" w:rsidP="00B972FC">
            <w:pPr>
              <w:jc w:val="center"/>
              <w:rPr>
                <w:ins w:id="968" w:author="SAWADOGO Amadé" w:date="2026-04-03T16:01:00Z" w16du:dateUtc="2026-04-03T16:01:00Z"/>
                <w:rFonts w:ascii="Arial" w:hAnsi="Arial" w:cs="Arial"/>
                <w:color w:val="000000"/>
                <w:sz w:val="18"/>
                <w:szCs w:val="18"/>
                <w:lang w:eastAsia="fr-FR"/>
              </w:rPr>
            </w:pPr>
            <w:ins w:id="969" w:author="SAWADOGO Amadé" w:date="2026-04-03T16:01:00Z" w16du:dateUtc="2026-04-03T16:01:00Z">
              <w:r w:rsidRPr="00A7531F">
                <w:rPr>
                  <w:rFonts w:ascii="Arial" w:hAnsi="Arial" w:cs="Arial"/>
                  <w:color w:val="000000"/>
                  <w:sz w:val="18"/>
                  <w:szCs w:val="18"/>
                  <w:lang w:eastAsia="fr-FR"/>
                </w:rPr>
                <w:t>0.272</w:t>
              </w:r>
            </w:ins>
          </w:p>
        </w:tc>
        <w:tc>
          <w:tcPr>
            <w:tcW w:w="1016" w:type="dxa"/>
            <w:shd w:val="clear" w:color="auto" w:fill="D9D9D9" w:themeFill="background1" w:themeFillShade="D9"/>
            <w:vAlign w:val="center"/>
            <w:hideMark/>
          </w:tcPr>
          <w:p w14:paraId="58D5AB48" w14:textId="77777777" w:rsidR="00B972FC" w:rsidRPr="00A7531F" w:rsidRDefault="00B972FC" w:rsidP="00B972FC">
            <w:pPr>
              <w:jc w:val="center"/>
              <w:rPr>
                <w:ins w:id="970" w:author="SAWADOGO Amadé" w:date="2026-04-03T16:01:00Z" w16du:dateUtc="2026-04-03T16:01:00Z"/>
                <w:rFonts w:ascii="Arial" w:hAnsi="Arial" w:cs="Arial"/>
                <w:color w:val="000000"/>
                <w:sz w:val="18"/>
                <w:szCs w:val="18"/>
                <w:lang w:eastAsia="fr-FR"/>
              </w:rPr>
            </w:pPr>
            <w:ins w:id="971" w:author="SAWADOGO Amadé" w:date="2026-04-03T16:01:00Z" w16du:dateUtc="2026-04-03T16:01:00Z">
              <w:r w:rsidRPr="00A7531F">
                <w:rPr>
                  <w:rFonts w:ascii="Arial" w:hAnsi="Arial" w:cs="Arial"/>
                  <w:color w:val="000000"/>
                  <w:sz w:val="18"/>
                  <w:szCs w:val="18"/>
                  <w:lang w:eastAsia="fr-FR"/>
                </w:rPr>
                <w:t>0.153</w:t>
              </w:r>
            </w:ins>
          </w:p>
        </w:tc>
        <w:tc>
          <w:tcPr>
            <w:tcW w:w="1016" w:type="dxa"/>
            <w:shd w:val="clear" w:color="auto" w:fill="D9D9D9" w:themeFill="background1" w:themeFillShade="D9"/>
            <w:vAlign w:val="center"/>
            <w:hideMark/>
          </w:tcPr>
          <w:p w14:paraId="1818D2A8" w14:textId="77777777" w:rsidR="00B972FC" w:rsidRPr="00A7531F" w:rsidRDefault="00B972FC" w:rsidP="00B972FC">
            <w:pPr>
              <w:jc w:val="center"/>
              <w:rPr>
                <w:ins w:id="972" w:author="SAWADOGO Amadé" w:date="2026-04-03T16:01:00Z" w16du:dateUtc="2026-04-03T16:01:00Z"/>
                <w:rFonts w:ascii="Arial" w:hAnsi="Arial" w:cs="Arial"/>
                <w:color w:val="000000"/>
                <w:sz w:val="18"/>
                <w:szCs w:val="18"/>
                <w:lang w:eastAsia="fr-FR"/>
              </w:rPr>
            </w:pPr>
            <w:ins w:id="973" w:author="SAWADOGO Amadé" w:date="2026-04-03T16:01:00Z" w16du:dateUtc="2026-04-03T16:01:00Z">
              <w:r w:rsidRPr="00A7531F">
                <w:rPr>
                  <w:rFonts w:ascii="Arial" w:hAnsi="Arial" w:cs="Arial"/>
                  <w:color w:val="000000"/>
                  <w:sz w:val="18"/>
                  <w:szCs w:val="18"/>
                  <w:lang w:eastAsia="fr-FR"/>
                </w:rPr>
                <w:t>0.537</w:t>
              </w:r>
            </w:ins>
          </w:p>
        </w:tc>
        <w:tc>
          <w:tcPr>
            <w:tcW w:w="1063" w:type="dxa"/>
            <w:shd w:val="clear" w:color="auto" w:fill="D9D9D9" w:themeFill="background1" w:themeFillShade="D9"/>
            <w:vAlign w:val="center"/>
            <w:hideMark/>
          </w:tcPr>
          <w:p w14:paraId="0B564748" w14:textId="77777777" w:rsidR="00B972FC" w:rsidRPr="00A7531F" w:rsidRDefault="00B972FC" w:rsidP="00B972FC">
            <w:pPr>
              <w:jc w:val="center"/>
              <w:rPr>
                <w:ins w:id="974" w:author="SAWADOGO Amadé" w:date="2026-04-03T16:01:00Z" w16du:dateUtc="2026-04-03T16:01:00Z"/>
                <w:rFonts w:ascii="Arial" w:hAnsi="Arial" w:cs="Arial"/>
                <w:color w:val="000000"/>
                <w:sz w:val="18"/>
                <w:szCs w:val="18"/>
                <w:lang w:eastAsia="fr-FR"/>
              </w:rPr>
            </w:pPr>
            <w:ins w:id="975" w:author="SAWADOGO Amadé" w:date="2026-04-03T16:01:00Z" w16du:dateUtc="2026-04-03T16:01:00Z">
              <w:r w:rsidRPr="00A7531F">
                <w:rPr>
                  <w:rFonts w:ascii="Arial" w:hAnsi="Arial" w:cs="Arial"/>
                  <w:color w:val="000000"/>
                  <w:sz w:val="18"/>
                  <w:szCs w:val="18"/>
                  <w:lang w:eastAsia="fr-FR"/>
                </w:rPr>
                <w:t>22</w:t>
              </w:r>
            </w:ins>
          </w:p>
        </w:tc>
        <w:tc>
          <w:tcPr>
            <w:tcW w:w="1018" w:type="dxa"/>
            <w:shd w:val="clear" w:color="auto" w:fill="D9D9D9" w:themeFill="background1" w:themeFillShade="D9"/>
            <w:vAlign w:val="center"/>
            <w:hideMark/>
          </w:tcPr>
          <w:p w14:paraId="07F95D3E" w14:textId="77777777" w:rsidR="00B972FC" w:rsidRPr="00A7531F" w:rsidRDefault="00B972FC" w:rsidP="00B972FC">
            <w:pPr>
              <w:jc w:val="center"/>
              <w:rPr>
                <w:ins w:id="976" w:author="SAWADOGO Amadé" w:date="2026-04-03T16:01:00Z" w16du:dateUtc="2026-04-03T16:01:00Z"/>
                <w:rFonts w:ascii="Arial" w:hAnsi="Arial" w:cs="Arial"/>
                <w:color w:val="000000"/>
                <w:sz w:val="18"/>
                <w:szCs w:val="18"/>
                <w:lang w:eastAsia="fr-FR"/>
              </w:rPr>
            </w:pPr>
            <w:ins w:id="977" w:author="SAWADOGO Amadé" w:date="2026-04-03T16:01:00Z" w16du:dateUtc="2026-04-03T16:01:00Z">
              <w:r w:rsidRPr="00A7531F">
                <w:rPr>
                  <w:rFonts w:ascii="Arial" w:hAnsi="Arial" w:cs="Arial"/>
                  <w:color w:val="000000"/>
                  <w:sz w:val="18"/>
                  <w:szCs w:val="18"/>
                  <w:lang w:eastAsia="fr-FR"/>
                </w:rPr>
                <w:t>28</w:t>
              </w:r>
            </w:ins>
          </w:p>
        </w:tc>
        <w:tc>
          <w:tcPr>
            <w:tcW w:w="1018" w:type="dxa"/>
            <w:shd w:val="clear" w:color="auto" w:fill="D9D9D9" w:themeFill="background1" w:themeFillShade="D9"/>
            <w:vAlign w:val="center"/>
            <w:hideMark/>
          </w:tcPr>
          <w:p w14:paraId="047ABCF6" w14:textId="77777777" w:rsidR="00B972FC" w:rsidRPr="00A7531F" w:rsidRDefault="00B972FC" w:rsidP="00B972FC">
            <w:pPr>
              <w:jc w:val="center"/>
              <w:rPr>
                <w:ins w:id="978" w:author="SAWADOGO Amadé" w:date="2026-04-03T16:01:00Z" w16du:dateUtc="2026-04-03T16:01:00Z"/>
                <w:rFonts w:ascii="Arial" w:hAnsi="Arial" w:cs="Arial"/>
                <w:color w:val="000000"/>
                <w:sz w:val="18"/>
                <w:szCs w:val="18"/>
                <w:lang w:eastAsia="fr-FR"/>
              </w:rPr>
            </w:pPr>
            <w:ins w:id="979" w:author="SAWADOGO Amadé" w:date="2026-04-03T16:01:00Z" w16du:dateUtc="2026-04-03T16:01:00Z">
              <w:r w:rsidRPr="00A7531F">
                <w:rPr>
                  <w:rFonts w:ascii="Arial" w:hAnsi="Arial" w:cs="Arial"/>
                  <w:color w:val="000000"/>
                  <w:sz w:val="18"/>
                  <w:szCs w:val="18"/>
                  <w:lang w:eastAsia="fr-FR"/>
                </w:rPr>
                <w:t>4</w:t>
              </w:r>
            </w:ins>
          </w:p>
        </w:tc>
      </w:tr>
      <w:tr w:rsidR="00B972FC" w:rsidRPr="00A7531F" w14:paraId="6FF16BA2" w14:textId="77777777" w:rsidTr="00BA796A">
        <w:trPr>
          <w:trHeight w:val="227"/>
          <w:ins w:id="980" w:author="SAWADOGO Amadé" w:date="2026-04-03T16:01:00Z"/>
        </w:trPr>
        <w:tc>
          <w:tcPr>
            <w:tcW w:w="4819" w:type="dxa"/>
            <w:vAlign w:val="center"/>
            <w:hideMark/>
          </w:tcPr>
          <w:p w14:paraId="3F4A5E86" w14:textId="6B40E9FE" w:rsidR="00B972FC" w:rsidRPr="00A7531F" w:rsidRDefault="00B972FC" w:rsidP="00B972FC">
            <w:pPr>
              <w:rPr>
                <w:ins w:id="981"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Nuisance biting</w:t>
            </w:r>
          </w:p>
        </w:tc>
        <w:tc>
          <w:tcPr>
            <w:tcW w:w="1017" w:type="dxa"/>
            <w:vAlign w:val="center"/>
            <w:hideMark/>
          </w:tcPr>
          <w:p w14:paraId="23192382" w14:textId="77777777" w:rsidR="00B972FC" w:rsidRPr="00A7531F" w:rsidRDefault="00B972FC" w:rsidP="00B972FC">
            <w:pPr>
              <w:jc w:val="center"/>
              <w:rPr>
                <w:ins w:id="982" w:author="SAWADOGO Amadé" w:date="2026-04-03T16:01:00Z" w16du:dateUtc="2026-04-03T16:01:00Z"/>
                <w:rFonts w:ascii="Arial" w:hAnsi="Arial" w:cs="Arial"/>
                <w:color w:val="000000"/>
                <w:sz w:val="18"/>
                <w:szCs w:val="18"/>
                <w:lang w:eastAsia="fr-FR"/>
              </w:rPr>
            </w:pPr>
            <w:ins w:id="983" w:author="SAWADOGO Amadé" w:date="2026-04-03T16:01:00Z" w16du:dateUtc="2026-04-03T16:01:00Z">
              <w:r w:rsidRPr="00A7531F">
                <w:rPr>
                  <w:rFonts w:ascii="Arial" w:hAnsi="Arial" w:cs="Arial"/>
                  <w:color w:val="000000"/>
                  <w:sz w:val="18"/>
                  <w:szCs w:val="18"/>
                  <w:lang w:eastAsia="fr-FR"/>
                </w:rPr>
                <w:t>0.072</w:t>
              </w:r>
            </w:ins>
          </w:p>
        </w:tc>
        <w:tc>
          <w:tcPr>
            <w:tcW w:w="1016" w:type="dxa"/>
            <w:vAlign w:val="center"/>
            <w:hideMark/>
          </w:tcPr>
          <w:p w14:paraId="1673EA20" w14:textId="77777777" w:rsidR="00B972FC" w:rsidRPr="00A7531F" w:rsidRDefault="00B972FC" w:rsidP="00B972FC">
            <w:pPr>
              <w:jc w:val="center"/>
              <w:rPr>
                <w:ins w:id="984" w:author="SAWADOGO Amadé" w:date="2026-04-03T16:01:00Z" w16du:dateUtc="2026-04-03T16:01:00Z"/>
                <w:rFonts w:ascii="Arial" w:hAnsi="Arial" w:cs="Arial"/>
                <w:color w:val="000000"/>
                <w:sz w:val="18"/>
                <w:szCs w:val="18"/>
                <w:lang w:eastAsia="fr-FR"/>
              </w:rPr>
            </w:pPr>
            <w:ins w:id="985" w:author="SAWADOGO Amadé" w:date="2026-04-03T16:01:00Z" w16du:dateUtc="2026-04-03T16:01:00Z">
              <w:r w:rsidRPr="00A7531F">
                <w:rPr>
                  <w:rFonts w:ascii="Arial" w:hAnsi="Arial" w:cs="Arial"/>
                  <w:color w:val="000000"/>
                  <w:sz w:val="18"/>
                  <w:szCs w:val="18"/>
                  <w:lang w:eastAsia="fr-FR"/>
                </w:rPr>
                <w:t>0.039</w:t>
              </w:r>
            </w:ins>
          </w:p>
        </w:tc>
        <w:tc>
          <w:tcPr>
            <w:tcW w:w="1016" w:type="dxa"/>
            <w:vAlign w:val="center"/>
            <w:hideMark/>
          </w:tcPr>
          <w:p w14:paraId="77E9946E" w14:textId="77777777" w:rsidR="00B972FC" w:rsidRPr="00A7531F" w:rsidRDefault="00B972FC" w:rsidP="00B972FC">
            <w:pPr>
              <w:jc w:val="center"/>
              <w:rPr>
                <w:ins w:id="986" w:author="SAWADOGO Amadé" w:date="2026-04-03T16:01:00Z" w16du:dateUtc="2026-04-03T16:01:00Z"/>
                <w:rFonts w:ascii="Arial" w:hAnsi="Arial" w:cs="Arial"/>
                <w:color w:val="000000"/>
                <w:sz w:val="18"/>
                <w:szCs w:val="18"/>
                <w:lang w:eastAsia="fr-FR"/>
              </w:rPr>
            </w:pPr>
            <w:ins w:id="987" w:author="SAWADOGO Amadé" w:date="2026-04-03T16:01:00Z" w16du:dateUtc="2026-04-03T16:01:00Z">
              <w:r w:rsidRPr="00A7531F">
                <w:rPr>
                  <w:rFonts w:ascii="Arial" w:hAnsi="Arial" w:cs="Arial"/>
                  <w:color w:val="000000"/>
                  <w:sz w:val="18"/>
                  <w:szCs w:val="18"/>
                  <w:lang w:eastAsia="fr-FR"/>
                </w:rPr>
                <w:t>0.197</w:t>
              </w:r>
            </w:ins>
          </w:p>
        </w:tc>
        <w:tc>
          <w:tcPr>
            <w:tcW w:w="1016" w:type="dxa"/>
            <w:vAlign w:val="center"/>
            <w:hideMark/>
          </w:tcPr>
          <w:p w14:paraId="56F032C0" w14:textId="77777777" w:rsidR="00B972FC" w:rsidRPr="00A7531F" w:rsidRDefault="00B972FC" w:rsidP="00B972FC">
            <w:pPr>
              <w:jc w:val="center"/>
              <w:rPr>
                <w:ins w:id="988" w:author="SAWADOGO Amadé" w:date="2026-04-03T16:01:00Z" w16du:dateUtc="2026-04-03T16:01:00Z"/>
                <w:rFonts w:ascii="Arial" w:hAnsi="Arial" w:cs="Arial"/>
                <w:color w:val="000000"/>
                <w:sz w:val="18"/>
                <w:szCs w:val="18"/>
                <w:lang w:eastAsia="fr-FR"/>
              </w:rPr>
            </w:pPr>
            <w:ins w:id="989" w:author="SAWADOGO Amadé" w:date="2026-04-03T16:01:00Z" w16du:dateUtc="2026-04-03T16:01:00Z">
              <w:r w:rsidRPr="00A7531F">
                <w:rPr>
                  <w:rFonts w:ascii="Arial" w:hAnsi="Arial" w:cs="Arial"/>
                  <w:color w:val="000000"/>
                  <w:sz w:val="18"/>
                  <w:szCs w:val="18"/>
                  <w:lang w:eastAsia="fr-FR"/>
                </w:rPr>
                <w:t>0.163</w:t>
              </w:r>
            </w:ins>
          </w:p>
        </w:tc>
        <w:tc>
          <w:tcPr>
            <w:tcW w:w="1016" w:type="dxa"/>
            <w:vAlign w:val="center"/>
            <w:hideMark/>
          </w:tcPr>
          <w:p w14:paraId="57D7D414" w14:textId="77777777" w:rsidR="00B972FC" w:rsidRPr="00A7531F" w:rsidRDefault="00B972FC" w:rsidP="00B972FC">
            <w:pPr>
              <w:jc w:val="center"/>
              <w:rPr>
                <w:ins w:id="990" w:author="SAWADOGO Amadé" w:date="2026-04-03T16:01:00Z" w16du:dateUtc="2026-04-03T16:01:00Z"/>
                <w:rFonts w:ascii="Arial" w:hAnsi="Arial" w:cs="Arial"/>
                <w:color w:val="000000"/>
                <w:sz w:val="18"/>
                <w:szCs w:val="18"/>
                <w:lang w:eastAsia="fr-FR"/>
              </w:rPr>
            </w:pPr>
            <w:ins w:id="991" w:author="SAWADOGO Amadé" w:date="2026-04-03T16:01:00Z" w16du:dateUtc="2026-04-03T16:01:00Z">
              <w:r w:rsidRPr="00A7531F">
                <w:rPr>
                  <w:rFonts w:ascii="Arial" w:hAnsi="Arial" w:cs="Arial"/>
                  <w:color w:val="000000"/>
                  <w:sz w:val="18"/>
                  <w:szCs w:val="18"/>
                  <w:lang w:eastAsia="fr-FR"/>
                </w:rPr>
                <w:t>0.442</w:t>
              </w:r>
            </w:ins>
          </w:p>
        </w:tc>
        <w:tc>
          <w:tcPr>
            <w:tcW w:w="1063" w:type="dxa"/>
            <w:vAlign w:val="center"/>
            <w:hideMark/>
          </w:tcPr>
          <w:p w14:paraId="0DEFE56D" w14:textId="77777777" w:rsidR="00B972FC" w:rsidRPr="00A7531F" w:rsidRDefault="00B972FC" w:rsidP="00B972FC">
            <w:pPr>
              <w:jc w:val="center"/>
              <w:rPr>
                <w:ins w:id="992" w:author="SAWADOGO Amadé" w:date="2026-04-03T16:01:00Z" w16du:dateUtc="2026-04-03T16:01:00Z"/>
                <w:rFonts w:ascii="Arial" w:hAnsi="Arial" w:cs="Arial"/>
                <w:color w:val="000000"/>
                <w:sz w:val="18"/>
                <w:szCs w:val="18"/>
                <w:lang w:eastAsia="fr-FR"/>
              </w:rPr>
            </w:pPr>
            <w:ins w:id="993" w:author="SAWADOGO Amadé" w:date="2026-04-03T16:01:00Z" w16du:dateUtc="2026-04-03T16:01:00Z">
              <w:r w:rsidRPr="00A7531F">
                <w:rPr>
                  <w:rFonts w:ascii="Arial" w:hAnsi="Arial" w:cs="Arial"/>
                  <w:color w:val="000000"/>
                  <w:sz w:val="18"/>
                  <w:szCs w:val="18"/>
                  <w:lang w:eastAsia="fr-FR"/>
                </w:rPr>
                <w:t>23</w:t>
              </w:r>
            </w:ins>
          </w:p>
        </w:tc>
        <w:tc>
          <w:tcPr>
            <w:tcW w:w="1018" w:type="dxa"/>
            <w:vAlign w:val="center"/>
            <w:hideMark/>
          </w:tcPr>
          <w:p w14:paraId="47413820" w14:textId="77777777" w:rsidR="00B972FC" w:rsidRPr="00A7531F" w:rsidRDefault="00B972FC" w:rsidP="00B972FC">
            <w:pPr>
              <w:jc w:val="center"/>
              <w:rPr>
                <w:ins w:id="994" w:author="SAWADOGO Amadé" w:date="2026-04-03T16:01:00Z" w16du:dateUtc="2026-04-03T16:01:00Z"/>
                <w:rFonts w:ascii="Arial" w:hAnsi="Arial" w:cs="Arial"/>
                <w:color w:val="000000"/>
                <w:sz w:val="18"/>
                <w:szCs w:val="18"/>
                <w:lang w:eastAsia="fr-FR"/>
              </w:rPr>
            </w:pPr>
            <w:ins w:id="995" w:author="SAWADOGO Amadé" w:date="2026-04-03T16:01:00Z" w16du:dateUtc="2026-04-03T16:01:00Z">
              <w:r w:rsidRPr="00A7531F">
                <w:rPr>
                  <w:rFonts w:ascii="Arial" w:hAnsi="Arial" w:cs="Arial"/>
                  <w:color w:val="000000"/>
                  <w:sz w:val="18"/>
                  <w:szCs w:val="18"/>
                  <w:lang w:eastAsia="fr-FR"/>
                </w:rPr>
                <w:t>26</w:t>
              </w:r>
            </w:ins>
          </w:p>
        </w:tc>
        <w:tc>
          <w:tcPr>
            <w:tcW w:w="1018" w:type="dxa"/>
            <w:vAlign w:val="center"/>
            <w:hideMark/>
          </w:tcPr>
          <w:p w14:paraId="2C12FFF0" w14:textId="77777777" w:rsidR="00B972FC" w:rsidRPr="00A7531F" w:rsidRDefault="00B972FC" w:rsidP="00B972FC">
            <w:pPr>
              <w:jc w:val="center"/>
              <w:rPr>
                <w:ins w:id="996" w:author="SAWADOGO Amadé" w:date="2026-04-03T16:01:00Z" w16du:dateUtc="2026-04-03T16:01:00Z"/>
                <w:rFonts w:ascii="Arial" w:hAnsi="Arial" w:cs="Arial"/>
                <w:color w:val="000000"/>
                <w:sz w:val="18"/>
                <w:szCs w:val="18"/>
                <w:lang w:eastAsia="fr-FR"/>
              </w:rPr>
            </w:pPr>
            <w:ins w:id="997" w:author="SAWADOGO Amadé" w:date="2026-04-03T16:01:00Z" w16du:dateUtc="2026-04-03T16:01:00Z">
              <w:r w:rsidRPr="00A7531F">
                <w:rPr>
                  <w:rFonts w:ascii="Arial" w:hAnsi="Arial" w:cs="Arial"/>
                  <w:color w:val="000000"/>
                  <w:sz w:val="18"/>
                  <w:szCs w:val="18"/>
                  <w:lang w:eastAsia="fr-FR"/>
                </w:rPr>
                <w:t>10</w:t>
              </w:r>
            </w:ins>
          </w:p>
        </w:tc>
      </w:tr>
      <w:tr w:rsidR="00B972FC" w:rsidRPr="00A7531F" w14:paraId="5D65C1CB" w14:textId="77777777" w:rsidTr="00BA796A">
        <w:trPr>
          <w:trHeight w:val="227"/>
          <w:ins w:id="998" w:author="SAWADOGO Amadé" w:date="2026-04-03T16:01:00Z"/>
        </w:trPr>
        <w:tc>
          <w:tcPr>
            <w:tcW w:w="4819" w:type="dxa"/>
            <w:shd w:val="clear" w:color="auto" w:fill="D9D9D9" w:themeFill="background1" w:themeFillShade="D9"/>
            <w:vAlign w:val="center"/>
            <w:hideMark/>
          </w:tcPr>
          <w:p w14:paraId="1BBB10B4" w14:textId="0505D4C0" w:rsidR="00B972FC" w:rsidRPr="00A7531F" w:rsidRDefault="00B972FC" w:rsidP="00B972FC">
            <w:pPr>
              <w:rPr>
                <w:ins w:id="999"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Property value impacts</w:t>
            </w:r>
          </w:p>
        </w:tc>
        <w:tc>
          <w:tcPr>
            <w:tcW w:w="1017" w:type="dxa"/>
            <w:shd w:val="clear" w:color="auto" w:fill="D9D9D9" w:themeFill="background1" w:themeFillShade="D9"/>
            <w:vAlign w:val="center"/>
            <w:hideMark/>
          </w:tcPr>
          <w:p w14:paraId="727C7DC3" w14:textId="77777777" w:rsidR="00B972FC" w:rsidRPr="00A7531F" w:rsidRDefault="00B972FC" w:rsidP="00B972FC">
            <w:pPr>
              <w:jc w:val="center"/>
              <w:rPr>
                <w:ins w:id="1000" w:author="SAWADOGO Amadé" w:date="2026-04-03T16:01:00Z" w16du:dateUtc="2026-04-03T16:01:00Z"/>
                <w:rFonts w:ascii="Arial" w:hAnsi="Arial" w:cs="Arial"/>
                <w:color w:val="000000"/>
                <w:sz w:val="18"/>
                <w:szCs w:val="18"/>
                <w:lang w:eastAsia="fr-FR"/>
              </w:rPr>
            </w:pPr>
            <w:ins w:id="1001" w:author="SAWADOGO Amadé" w:date="2026-04-03T16:01:00Z" w16du:dateUtc="2026-04-03T16:01:00Z">
              <w:r w:rsidRPr="00A7531F">
                <w:rPr>
                  <w:rFonts w:ascii="Arial" w:hAnsi="Arial" w:cs="Arial"/>
                  <w:color w:val="000000"/>
                  <w:sz w:val="18"/>
                  <w:szCs w:val="18"/>
                  <w:lang w:eastAsia="fr-FR"/>
                </w:rPr>
                <w:t>0.071</w:t>
              </w:r>
            </w:ins>
          </w:p>
        </w:tc>
        <w:tc>
          <w:tcPr>
            <w:tcW w:w="1016" w:type="dxa"/>
            <w:shd w:val="clear" w:color="auto" w:fill="D9D9D9" w:themeFill="background1" w:themeFillShade="D9"/>
            <w:vAlign w:val="center"/>
            <w:hideMark/>
          </w:tcPr>
          <w:p w14:paraId="2CF1A0C5" w14:textId="77777777" w:rsidR="00B972FC" w:rsidRPr="00A7531F" w:rsidRDefault="00B972FC" w:rsidP="00B972FC">
            <w:pPr>
              <w:jc w:val="center"/>
              <w:rPr>
                <w:ins w:id="1002" w:author="SAWADOGO Amadé" w:date="2026-04-03T16:01:00Z" w16du:dateUtc="2026-04-03T16:01:00Z"/>
                <w:rFonts w:ascii="Arial" w:hAnsi="Arial" w:cs="Arial"/>
                <w:color w:val="000000"/>
                <w:sz w:val="18"/>
                <w:szCs w:val="18"/>
                <w:lang w:eastAsia="fr-FR"/>
              </w:rPr>
            </w:pPr>
            <w:ins w:id="1003" w:author="SAWADOGO Amadé" w:date="2026-04-03T16:01:00Z" w16du:dateUtc="2026-04-03T16:01:00Z">
              <w:r w:rsidRPr="00A7531F">
                <w:rPr>
                  <w:rFonts w:ascii="Arial" w:hAnsi="Arial" w:cs="Arial"/>
                  <w:color w:val="000000"/>
                  <w:sz w:val="18"/>
                  <w:szCs w:val="18"/>
                  <w:lang w:eastAsia="fr-FR"/>
                </w:rPr>
                <w:t>0.012</w:t>
              </w:r>
            </w:ins>
          </w:p>
        </w:tc>
        <w:tc>
          <w:tcPr>
            <w:tcW w:w="1016" w:type="dxa"/>
            <w:shd w:val="clear" w:color="auto" w:fill="D9D9D9" w:themeFill="background1" w:themeFillShade="D9"/>
            <w:vAlign w:val="center"/>
            <w:hideMark/>
          </w:tcPr>
          <w:p w14:paraId="4CB17404" w14:textId="77777777" w:rsidR="00B972FC" w:rsidRPr="00A7531F" w:rsidRDefault="00B972FC" w:rsidP="00B972FC">
            <w:pPr>
              <w:jc w:val="center"/>
              <w:rPr>
                <w:ins w:id="1004" w:author="SAWADOGO Amadé" w:date="2026-04-03T16:01:00Z" w16du:dateUtc="2026-04-03T16:01:00Z"/>
                <w:rFonts w:ascii="Arial" w:hAnsi="Arial" w:cs="Arial"/>
                <w:color w:val="000000"/>
                <w:sz w:val="18"/>
                <w:szCs w:val="18"/>
                <w:lang w:eastAsia="fr-FR"/>
              </w:rPr>
            </w:pPr>
            <w:ins w:id="1005" w:author="SAWADOGO Amadé" w:date="2026-04-03T16:01:00Z" w16du:dateUtc="2026-04-03T16:01:00Z">
              <w:r w:rsidRPr="00A7531F">
                <w:rPr>
                  <w:rFonts w:ascii="Arial" w:hAnsi="Arial" w:cs="Arial"/>
                  <w:color w:val="000000"/>
                  <w:sz w:val="18"/>
                  <w:szCs w:val="18"/>
                  <w:lang w:eastAsia="fr-FR"/>
                </w:rPr>
                <w:t>0.110</w:t>
              </w:r>
            </w:ins>
          </w:p>
        </w:tc>
        <w:tc>
          <w:tcPr>
            <w:tcW w:w="1016" w:type="dxa"/>
            <w:shd w:val="clear" w:color="auto" w:fill="D9D9D9" w:themeFill="background1" w:themeFillShade="D9"/>
            <w:vAlign w:val="center"/>
            <w:hideMark/>
          </w:tcPr>
          <w:p w14:paraId="4EBC9E1C" w14:textId="77777777" w:rsidR="00B972FC" w:rsidRPr="00A7531F" w:rsidRDefault="00B972FC" w:rsidP="00B972FC">
            <w:pPr>
              <w:jc w:val="center"/>
              <w:rPr>
                <w:ins w:id="1006" w:author="SAWADOGO Amadé" w:date="2026-04-03T16:01:00Z" w16du:dateUtc="2026-04-03T16:01:00Z"/>
                <w:rFonts w:ascii="Arial" w:hAnsi="Arial" w:cs="Arial"/>
                <w:color w:val="000000"/>
                <w:sz w:val="18"/>
                <w:szCs w:val="18"/>
                <w:lang w:eastAsia="fr-FR"/>
              </w:rPr>
            </w:pPr>
            <w:ins w:id="1007" w:author="SAWADOGO Amadé" w:date="2026-04-03T16:01:00Z" w16du:dateUtc="2026-04-03T16:01:00Z">
              <w:r w:rsidRPr="00A7531F">
                <w:rPr>
                  <w:rFonts w:ascii="Arial" w:hAnsi="Arial" w:cs="Arial"/>
                  <w:color w:val="000000"/>
                  <w:sz w:val="18"/>
                  <w:szCs w:val="18"/>
                  <w:lang w:eastAsia="fr-FR"/>
                </w:rPr>
                <w:t>0.200</w:t>
              </w:r>
            </w:ins>
          </w:p>
        </w:tc>
        <w:tc>
          <w:tcPr>
            <w:tcW w:w="1016" w:type="dxa"/>
            <w:shd w:val="clear" w:color="auto" w:fill="D9D9D9" w:themeFill="background1" w:themeFillShade="D9"/>
            <w:vAlign w:val="center"/>
            <w:hideMark/>
          </w:tcPr>
          <w:p w14:paraId="350A7E26" w14:textId="77777777" w:rsidR="00B972FC" w:rsidRPr="00A7531F" w:rsidRDefault="00B972FC" w:rsidP="00B972FC">
            <w:pPr>
              <w:jc w:val="center"/>
              <w:rPr>
                <w:ins w:id="1008" w:author="SAWADOGO Amadé" w:date="2026-04-03T16:01:00Z" w16du:dateUtc="2026-04-03T16:01:00Z"/>
                <w:rFonts w:ascii="Arial" w:hAnsi="Arial" w:cs="Arial"/>
                <w:color w:val="000000"/>
                <w:sz w:val="18"/>
                <w:szCs w:val="18"/>
                <w:lang w:eastAsia="fr-FR"/>
              </w:rPr>
            </w:pPr>
            <w:ins w:id="1009" w:author="SAWADOGO Amadé" w:date="2026-04-03T16:01:00Z" w16du:dateUtc="2026-04-03T16:01:00Z">
              <w:r w:rsidRPr="00A7531F">
                <w:rPr>
                  <w:rFonts w:ascii="Arial" w:hAnsi="Arial" w:cs="Arial"/>
                  <w:color w:val="000000"/>
                  <w:sz w:val="18"/>
                  <w:szCs w:val="18"/>
                  <w:lang w:eastAsia="fr-FR"/>
                </w:rPr>
                <w:t>0.356</w:t>
              </w:r>
            </w:ins>
          </w:p>
        </w:tc>
        <w:tc>
          <w:tcPr>
            <w:tcW w:w="1063" w:type="dxa"/>
            <w:shd w:val="clear" w:color="auto" w:fill="D9D9D9" w:themeFill="background1" w:themeFillShade="D9"/>
            <w:vAlign w:val="center"/>
            <w:hideMark/>
          </w:tcPr>
          <w:p w14:paraId="6E9659CF" w14:textId="77777777" w:rsidR="00B972FC" w:rsidRPr="00A7531F" w:rsidRDefault="00B972FC" w:rsidP="00B972FC">
            <w:pPr>
              <w:jc w:val="center"/>
              <w:rPr>
                <w:ins w:id="1010" w:author="SAWADOGO Amadé" w:date="2026-04-03T16:01:00Z" w16du:dateUtc="2026-04-03T16:01:00Z"/>
                <w:rFonts w:ascii="Arial" w:hAnsi="Arial" w:cs="Arial"/>
                <w:color w:val="000000"/>
                <w:sz w:val="18"/>
                <w:szCs w:val="18"/>
                <w:lang w:eastAsia="fr-FR"/>
              </w:rPr>
            </w:pPr>
            <w:ins w:id="1011" w:author="SAWADOGO Amadé" w:date="2026-04-03T16:01:00Z" w16du:dateUtc="2026-04-03T16:01:00Z">
              <w:r w:rsidRPr="00A7531F">
                <w:rPr>
                  <w:rFonts w:ascii="Arial" w:hAnsi="Arial" w:cs="Arial"/>
                  <w:color w:val="000000"/>
                  <w:sz w:val="18"/>
                  <w:szCs w:val="18"/>
                  <w:lang w:eastAsia="fr-FR"/>
                </w:rPr>
                <w:t>24</w:t>
              </w:r>
            </w:ins>
          </w:p>
        </w:tc>
        <w:tc>
          <w:tcPr>
            <w:tcW w:w="1018" w:type="dxa"/>
            <w:shd w:val="clear" w:color="auto" w:fill="D9D9D9" w:themeFill="background1" w:themeFillShade="D9"/>
            <w:vAlign w:val="center"/>
            <w:hideMark/>
          </w:tcPr>
          <w:p w14:paraId="19004A85" w14:textId="77777777" w:rsidR="00B972FC" w:rsidRPr="00A7531F" w:rsidRDefault="00B972FC" w:rsidP="00B972FC">
            <w:pPr>
              <w:jc w:val="center"/>
              <w:rPr>
                <w:ins w:id="1012" w:author="SAWADOGO Amadé" w:date="2026-04-03T16:01:00Z" w16du:dateUtc="2026-04-03T16:01:00Z"/>
                <w:rFonts w:ascii="Arial" w:hAnsi="Arial" w:cs="Arial"/>
                <w:color w:val="000000"/>
                <w:sz w:val="18"/>
                <w:szCs w:val="18"/>
                <w:lang w:eastAsia="fr-FR"/>
              </w:rPr>
            </w:pPr>
            <w:ins w:id="1013" w:author="SAWADOGO Amadé" w:date="2026-04-03T16:01:00Z" w16du:dateUtc="2026-04-03T16:01:00Z">
              <w:r w:rsidRPr="00A7531F">
                <w:rPr>
                  <w:rFonts w:ascii="Arial" w:hAnsi="Arial" w:cs="Arial"/>
                  <w:color w:val="000000"/>
                  <w:sz w:val="18"/>
                  <w:szCs w:val="18"/>
                  <w:lang w:eastAsia="fr-FR"/>
                </w:rPr>
                <w:t>20</w:t>
              </w:r>
            </w:ins>
          </w:p>
        </w:tc>
        <w:tc>
          <w:tcPr>
            <w:tcW w:w="1018" w:type="dxa"/>
            <w:shd w:val="clear" w:color="auto" w:fill="D9D9D9" w:themeFill="background1" w:themeFillShade="D9"/>
            <w:vAlign w:val="center"/>
            <w:hideMark/>
          </w:tcPr>
          <w:p w14:paraId="3B378E95" w14:textId="77777777" w:rsidR="00B972FC" w:rsidRPr="00A7531F" w:rsidRDefault="00B972FC" w:rsidP="00B972FC">
            <w:pPr>
              <w:jc w:val="center"/>
              <w:rPr>
                <w:ins w:id="1014" w:author="SAWADOGO Amadé" w:date="2026-04-03T16:01:00Z" w16du:dateUtc="2026-04-03T16:01:00Z"/>
                <w:rFonts w:ascii="Arial" w:hAnsi="Arial" w:cs="Arial"/>
                <w:color w:val="000000"/>
                <w:sz w:val="18"/>
                <w:szCs w:val="18"/>
                <w:lang w:eastAsia="fr-FR"/>
              </w:rPr>
            </w:pPr>
            <w:ins w:id="1015" w:author="SAWADOGO Amadé" w:date="2026-04-03T16:01:00Z" w16du:dateUtc="2026-04-03T16:01:00Z">
              <w:r w:rsidRPr="00A7531F">
                <w:rPr>
                  <w:rFonts w:ascii="Arial" w:hAnsi="Arial" w:cs="Arial"/>
                  <w:color w:val="000000"/>
                  <w:sz w:val="18"/>
                  <w:szCs w:val="18"/>
                  <w:lang w:eastAsia="fr-FR"/>
                </w:rPr>
                <w:t>25</w:t>
              </w:r>
            </w:ins>
          </w:p>
        </w:tc>
      </w:tr>
      <w:tr w:rsidR="00B972FC" w:rsidRPr="00A7531F" w14:paraId="75E9CE06" w14:textId="77777777" w:rsidTr="00BA796A">
        <w:trPr>
          <w:trHeight w:val="227"/>
          <w:ins w:id="1016" w:author="SAWADOGO Amadé" w:date="2026-04-03T16:01:00Z"/>
        </w:trPr>
        <w:tc>
          <w:tcPr>
            <w:tcW w:w="4819" w:type="dxa"/>
            <w:vAlign w:val="center"/>
            <w:hideMark/>
          </w:tcPr>
          <w:p w14:paraId="23C87685" w14:textId="0CA9C671" w:rsidR="00B972FC" w:rsidRPr="00A7531F" w:rsidRDefault="00B972FC" w:rsidP="00B972FC">
            <w:pPr>
              <w:rPr>
                <w:ins w:id="1017"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Insecticide resistance</w:t>
            </w:r>
          </w:p>
        </w:tc>
        <w:tc>
          <w:tcPr>
            <w:tcW w:w="1017" w:type="dxa"/>
            <w:vAlign w:val="center"/>
            <w:hideMark/>
          </w:tcPr>
          <w:p w14:paraId="5C7783C3" w14:textId="77777777" w:rsidR="00B972FC" w:rsidRPr="00A7531F" w:rsidRDefault="00B972FC" w:rsidP="00B972FC">
            <w:pPr>
              <w:jc w:val="center"/>
              <w:rPr>
                <w:ins w:id="1018" w:author="SAWADOGO Amadé" w:date="2026-04-03T16:01:00Z" w16du:dateUtc="2026-04-03T16:01:00Z"/>
                <w:rFonts w:ascii="Arial" w:hAnsi="Arial" w:cs="Arial"/>
                <w:color w:val="000000"/>
                <w:sz w:val="18"/>
                <w:szCs w:val="18"/>
                <w:lang w:eastAsia="fr-FR"/>
              </w:rPr>
            </w:pPr>
            <w:ins w:id="1019" w:author="SAWADOGO Amadé" w:date="2026-04-03T16:01:00Z" w16du:dateUtc="2026-04-03T16:01:00Z">
              <w:r w:rsidRPr="00A7531F">
                <w:rPr>
                  <w:rFonts w:ascii="Arial" w:hAnsi="Arial" w:cs="Arial"/>
                  <w:color w:val="000000"/>
                  <w:sz w:val="18"/>
                  <w:szCs w:val="18"/>
                  <w:lang w:eastAsia="fr-FR"/>
                </w:rPr>
                <w:t>0.069</w:t>
              </w:r>
            </w:ins>
          </w:p>
        </w:tc>
        <w:tc>
          <w:tcPr>
            <w:tcW w:w="1016" w:type="dxa"/>
            <w:vAlign w:val="center"/>
            <w:hideMark/>
          </w:tcPr>
          <w:p w14:paraId="7006B990" w14:textId="77777777" w:rsidR="00B972FC" w:rsidRPr="00A7531F" w:rsidRDefault="00B972FC" w:rsidP="00B972FC">
            <w:pPr>
              <w:jc w:val="center"/>
              <w:rPr>
                <w:ins w:id="1020" w:author="SAWADOGO Amadé" w:date="2026-04-03T16:01:00Z" w16du:dateUtc="2026-04-03T16:01:00Z"/>
                <w:rFonts w:ascii="Arial" w:hAnsi="Arial" w:cs="Arial"/>
                <w:color w:val="000000"/>
                <w:sz w:val="18"/>
                <w:szCs w:val="18"/>
                <w:lang w:eastAsia="fr-FR"/>
              </w:rPr>
            </w:pPr>
            <w:ins w:id="1021" w:author="SAWADOGO Amadé" w:date="2026-04-03T16:01:00Z" w16du:dateUtc="2026-04-03T16:01:00Z">
              <w:r w:rsidRPr="00A7531F">
                <w:rPr>
                  <w:rFonts w:ascii="Arial" w:hAnsi="Arial" w:cs="Arial"/>
                  <w:color w:val="000000"/>
                  <w:sz w:val="18"/>
                  <w:szCs w:val="18"/>
                  <w:lang w:eastAsia="fr-FR"/>
                </w:rPr>
                <w:t>0.039</w:t>
              </w:r>
            </w:ins>
          </w:p>
        </w:tc>
        <w:tc>
          <w:tcPr>
            <w:tcW w:w="1016" w:type="dxa"/>
            <w:vAlign w:val="center"/>
            <w:hideMark/>
          </w:tcPr>
          <w:p w14:paraId="4D09AE77" w14:textId="77777777" w:rsidR="00B972FC" w:rsidRPr="00A7531F" w:rsidRDefault="00B972FC" w:rsidP="00B972FC">
            <w:pPr>
              <w:jc w:val="center"/>
              <w:rPr>
                <w:ins w:id="1022" w:author="SAWADOGO Amadé" w:date="2026-04-03T16:01:00Z" w16du:dateUtc="2026-04-03T16:01:00Z"/>
                <w:rFonts w:ascii="Arial" w:hAnsi="Arial" w:cs="Arial"/>
                <w:color w:val="000000"/>
                <w:sz w:val="18"/>
                <w:szCs w:val="18"/>
                <w:lang w:eastAsia="fr-FR"/>
              </w:rPr>
            </w:pPr>
            <w:ins w:id="1023" w:author="SAWADOGO Amadé" w:date="2026-04-03T16:01:00Z" w16du:dateUtc="2026-04-03T16:01:00Z">
              <w:r w:rsidRPr="00A7531F">
                <w:rPr>
                  <w:rFonts w:ascii="Arial" w:hAnsi="Arial" w:cs="Arial"/>
                  <w:color w:val="000000"/>
                  <w:sz w:val="18"/>
                  <w:szCs w:val="18"/>
                  <w:lang w:eastAsia="fr-FR"/>
                </w:rPr>
                <w:t>0.197</w:t>
              </w:r>
            </w:ins>
          </w:p>
        </w:tc>
        <w:tc>
          <w:tcPr>
            <w:tcW w:w="1016" w:type="dxa"/>
            <w:vAlign w:val="center"/>
            <w:hideMark/>
          </w:tcPr>
          <w:p w14:paraId="0776ED77" w14:textId="77777777" w:rsidR="00B972FC" w:rsidRPr="00A7531F" w:rsidRDefault="00B972FC" w:rsidP="00B972FC">
            <w:pPr>
              <w:jc w:val="center"/>
              <w:rPr>
                <w:ins w:id="1024" w:author="SAWADOGO Amadé" w:date="2026-04-03T16:01:00Z" w16du:dateUtc="2026-04-03T16:01:00Z"/>
                <w:rFonts w:ascii="Arial" w:hAnsi="Arial" w:cs="Arial"/>
                <w:color w:val="000000"/>
                <w:sz w:val="18"/>
                <w:szCs w:val="18"/>
                <w:lang w:eastAsia="fr-FR"/>
              </w:rPr>
            </w:pPr>
            <w:ins w:id="1025" w:author="SAWADOGO Amadé" w:date="2026-04-03T16:01:00Z" w16du:dateUtc="2026-04-03T16:01:00Z">
              <w:r w:rsidRPr="00A7531F">
                <w:rPr>
                  <w:rFonts w:ascii="Arial" w:hAnsi="Arial" w:cs="Arial"/>
                  <w:color w:val="000000"/>
                  <w:sz w:val="18"/>
                  <w:szCs w:val="18"/>
                  <w:lang w:eastAsia="fr-FR"/>
                </w:rPr>
                <w:t>0.158</w:t>
              </w:r>
            </w:ins>
          </w:p>
        </w:tc>
        <w:tc>
          <w:tcPr>
            <w:tcW w:w="1016" w:type="dxa"/>
            <w:vAlign w:val="center"/>
            <w:hideMark/>
          </w:tcPr>
          <w:p w14:paraId="7880A6B9" w14:textId="77777777" w:rsidR="00B972FC" w:rsidRPr="00A7531F" w:rsidRDefault="00B972FC" w:rsidP="00B972FC">
            <w:pPr>
              <w:jc w:val="center"/>
              <w:rPr>
                <w:ins w:id="1026" w:author="SAWADOGO Amadé" w:date="2026-04-03T16:01:00Z" w16du:dateUtc="2026-04-03T16:01:00Z"/>
                <w:rFonts w:ascii="Arial" w:hAnsi="Arial" w:cs="Arial"/>
                <w:color w:val="000000"/>
                <w:sz w:val="18"/>
                <w:szCs w:val="18"/>
                <w:lang w:eastAsia="fr-FR"/>
              </w:rPr>
            </w:pPr>
            <w:ins w:id="1027" w:author="SAWADOGO Amadé" w:date="2026-04-03T16:01:00Z" w16du:dateUtc="2026-04-03T16:01:00Z">
              <w:r w:rsidRPr="00A7531F">
                <w:rPr>
                  <w:rFonts w:ascii="Arial" w:hAnsi="Arial" w:cs="Arial"/>
                  <w:color w:val="000000"/>
                  <w:sz w:val="18"/>
                  <w:szCs w:val="18"/>
                  <w:lang w:eastAsia="fr-FR"/>
                </w:rPr>
                <w:t>0.437</w:t>
              </w:r>
            </w:ins>
          </w:p>
        </w:tc>
        <w:tc>
          <w:tcPr>
            <w:tcW w:w="1063" w:type="dxa"/>
            <w:vAlign w:val="center"/>
            <w:hideMark/>
          </w:tcPr>
          <w:p w14:paraId="7A8905C2" w14:textId="77777777" w:rsidR="00B972FC" w:rsidRPr="00A7531F" w:rsidRDefault="00B972FC" w:rsidP="00B972FC">
            <w:pPr>
              <w:jc w:val="center"/>
              <w:rPr>
                <w:ins w:id="1028" w:author="SAWADOGO Amadé" w:date="2026-04-03T16:01:00Z" w16du:dateUtc="2026-04-03T16:01:00Z"/>
                <w:rFonts w:ascii="Arial" w:hAnsi="Arial" w:cs="Arial"/>
                <w:color w:val="000000"/>
                <w:sz w:val="18"/>
                <w:szCs w:val="18"/>
                <w:lang w:eastAsia="fr-FR"/>
              </w:rPr>
            </w:pPr>
            <w:ins w:id="1029" w:author="SAWADOGO Amadé" w:date="2026-04-03T16:01:00Z" w16du:dateUtc="2026-04-03T16:01:00Z">
              <w:r w:rsidRPr="00A7531F">
                <w:rPr>
                  <w:rFonts w:ascii="Arial" w:hAnsi="Arial" w:cs="Arial"/>
                  <w:color w:val="000000"/>
                  <w:sz w:val="18"/>
                  <w:szCs w:val="18"/>
                  <w:lang w:eastAsia="fr-FR"/>
                </w:rPr>
                <w:t>25</w:t>
              </w:r>
            </w:ins>
          </w:p>
        </w:tc>
        <w:tc>
          <w:tcPr>
            <w:tcW w:w="1018" w:type="dxa"/>
            <w:vAlign w:val="center"/>
            <w:hideMark/>
          </w:tcPr>
          <w:p w14:paraId="75AEDBBC" w14:textId="77777777" w:rsidR="00B972FC" w:rsidRPr="00A7531F" w:rsidRDefault="00B972FC" w:rsidP="00B972FC">
            <w:pPr>
              <w:jc w:val="center"/>
              <w:rPr>
                <w:ins w:id="1030" w:author="SAWADOGO Amadé" w:date="2026-04-03T16:01:00Z" w16du:dateUtc="2026-04-03T16:01:00Z"/>
                <w:rFonts w:ascii="Arial" w:hAnsi="Arial" w:cs="Arial"/>
                <w:color w:val="000000"/>
                <w:sz w:val="18"/>
                <w:szCs w:val="18"/>
                <w:lang w:eastAsia="fr-FR"/>
              </w:rPr>
            </w:pPr>
            <w:ins w:id="1031" w:author="SAWADOGO Amadé" w:date="2026-04-03T16:01:00Z" w16du:dateUtc="2026-04-03T16:01:00Z">
              <w:r w:rsidRPr="00A7531F">
                <w:rPr>
                  <w:rFonts w:ascii="Arial" w:hAnsi="Arial" w:cs="Arial"/>
                  <w:color w:val="000000"/>
                  <w:sz w:val="18"/>
                  <w:szCs w:val="18"/>
                  <w:lang w:eastAsia="fr-FR"/>
                </w:rPr>
                <w:t>27</w:t>
              </w:r>
            </w:ins>
          </w:p>
        </w:tc>
        <w:tc>
          <w:tcPr>
            <w:tcW w:w="1018" w:type="dxa"/>
            <w:vAlign w:val="center"/>
            <w:hideMark/>
          </w:tcPr>
          <w:p w14:paraId="5030A9AA" w14:textId="77777777" w:rsidR="00B972FC" w:rsidRPr="00A7531F" w:rsidRDefault="00B972FC" w:rsidP="00B972FC">
            <w:pPr>
              <w:jc w:val="center"/>
              <w:rPr>
                <w:ins w:id="1032" w:author="SAWADOGO Amadé" w:date="2026-04-03T16:01:00Z" w16du:dateUtc="2026-04-03T16:01:00Z"/>
                <w:rFonts w:ascii="Arial" w:hAnsi="Arial" w:cs="Arial"/>
                <w:color w:val="000000"/>
                <w:sz w:val="18"/>
                <w:szCs w:val="18"/>
                <w:lang w:eastAsia="fr-FR"/>
              </w:rPr>
            </w:pPr>
            <w:ins w:id="1033" w:author="SAWADOGO Amadé" w:date="2026-04-03T16:01:00Z" w16du:dateUtc="2026-04-03T16:01:00Z">
              <w:r w:rsidRPr="00A7531F">
                <w:rPr>
                  <w:rFonts w:ascii="Arial" w:hAnsi="Arial" w:cs="Arial"/>
                  <w:color w:val="000000"/>
                  <w:sz w:val="18"/>
                  <w:szCs w:val="18"/>
                  <w:lang w:eastAsia="fr-FR"/>
                </w:rPr>
                <w:t>11</w:t>
              </w:r>
            </w:ins>
          </w:p>
        </w:tc>
      </w:tr>
      <w:tr w:rsidR="00B972FC" w:rsidRPr="00A7531F" w14:paraId="58EEAC59" w14:textId="77777777" w:rsidTr="00BA796A">
        <w:trPr>
          <w:trHeight w:val="227"/>
          <w:ins w:id="1034" w:author="SAWADOGO Amadé" w:date="2026-04-03T16:01:00Z"/>
        </w:trPr>
        <w:tc>
          <w:tcPr>
            <w:tcW w:w="4819" w:type="dxa"/>
            <w:shd w:val="clear" w:color="auto" w:fill="D9D9D9" w:themeFill="background1" w:themeFillShade="D9"/>
            <w:vAlign w:val="center"/>
            <w:hideMark/>
          </w:tcPr>
          <w:p w14:paraId="2591B245" w14:textId="60C6D60B" w:rsidR="00B972FC" w:rsidRPr="00A7531F" w:rsidRDefault="00B972FC" w:rsidP="00B972FC">
            <w:pPr>
              <w:rPr>
                <w:ins w:id="1035"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Feeding frequency</w:t>
            </w:r>
          </w:p>
        </w:tc>
        <w:tc>
          <w:tcPr>
            <w:tcW w:w="1017" w:type="dxa"/>
            <w:shd w:val="clear" w:color="auto" w:fill="D9D9D9" w:themeFill="background1" w:themeFillShade="D9"/>
            <w:vAlign w:val="center"/>
            <w:hideMark/>
          </w:tcPr>
          <w:p w14:paraId="6170BEBB" w14:textId="77777777" w:rsidR="00B972FC" w:rsidRPr="00A7531F" w:rsidRDefault="00B972FC" w:rsidP="00B972FC">
            <w:pPr>
              <w:jc w:val="center"/>
              <w:rPr>
                <w:ins w:id="1036" w:author="SAWADOGO Amadé" w:date="2026-04-03T16:01:00Z" w16du:dateUtc="2026-04-03T16:01:00Z"/>
                <w:rFonts w:ascii="Arial" w:hAnsi="Arial" w:cs="Arial"/>
                <w:color w:val="000000"/>
                <w:sz w:val="18"/>
                <w:szCs w:val="18"/>
                <w:lang w:eastAsia="fr-FR"/>
              </w:rPr>
            </w:pPr>
            <w:ins w:id="1037" w:author="SAWADOGO Amadé" w:date="2026-04-03T16:01:00Z" w16du:dateUtc="2026-04-03T16:01:00Z">
              <w:r w:rsidRPr="00A7531F">
                <w:rPr>
                  <w:rFonts w:ascii="Arial" w:hAnsi="Arial" w:cs="Arial"/>
                  <w:color w:val="000000"/>
                  <w:sz w:val="18"/>
                  <w:szCs w:val="18"/>
                  <w:lang w:eastAsia="fr-FR"/>
                </w:rPr>
                <w:t>0.069</w:t>
              </w:r>
            </w:ins>
          </w:p>
        </w:tc>
        <w:tc>
          <w:tcPr>
            <w:tcW w:w="1016" w:type="dxa"/>
            <w:shd w:val="clear" w:color="auto" w:fill="D9D9D9" w:themeFill="background1" w:themeFillShade="D9"/>
            <w:vAlign w:val="center"/>
            <w:hideMark/>
          </w:tcPr>
          <w:p w14:paraId="3D51F895" w14:textId="77777777" w:rsidR="00B972FC" w:rsidRPr="00A7531F" w:rsidRDefault="00B972FC" w:rsidP="00B972FC">
            <w:pPr>
              <w:jc w:val="center"/>
              <w:rPr>
                <w:ins w:id="1038" w:author="SAWADOGO Amadé" w:date="2026-04-03T16:01:00Z" w16du:dateUtc="2026-04-03T16:01:00Z"/>
                <w:rFonts w:ascii="Arial" w:hAnsi="Arial" w:cs="Arial"/>
                <w:color w:val="000000"/>
                <w:sz w:val="18"/>
                <w:szCs w:val="18"/>
                <w:lang w:eastAsia="fr-FR"/>
              </w:rPr>
            </w:pPr>
            <w:ins w:id="1039" w:author="SAWADOGO Amadé" w:date="2026-04-03T16:01:00Z" w16du:dateUtc="2026-04-03T16:01:00Z">
              <w:r w:rsidRPr="00A7531F">
                <w:rPr>
                  <w:rFonts w:ascii="Arial" w:hAnsi="Arial" w:cs="Arial"/>
                  <w:color w:val="000000"/>
                  <w:sz w:val="18"/>
                  <w:szCs w:val="18"/>
                  <w:lang w:eastAsia="fr-FR"/>
                </w:rPr>
                <w:t>0.021</w:t>
              </w:r>
            </w:ins>
          </w:p>
        </w:tc>
        <w:tc>
          <w:tcPr>
            <w:tcW w:w="1016" w:type="dxa"/>
            <w:shd w:val="clear" w:color="auto" w:fill="D9D9D9" w:themeFill="background1" w:themeFillShade="D9"/>
            <w:vAlign w:val="center"/>
            <w:hideMark/>
          </w:tcPr>
          <w:p w14:paraId="0CBA2E25" w14:textId="77777777" w:rsidR="00B972FC" w:rsidRPr="00A7531F" w:rsidRDefault="00B972FC" w:rsidP="00B972FC">
            <w:pPr>
              <w:jc w:val="center"/>
              <w:rPr>
                <w:ins w:id="1040" w:author="SAWADOGO Amadé" w:date="2026-04-03T16:01:00Z" w16du:dateUtc="2026-04-03T16:01:00Z"/>
                <w:rFonts w:ascii="Arial" w:hAnsi="Arial" w:cs="Arial"/>
                <w:color w:val="000000"/>
                <w:sz w:val="18"/>
                <w:szCs w:val="18"/>
                <w:lang w:eastAsia="fr-FR"/>
              </w:rPr>
            </w:pPr>
            <w:ins w:id="1041" w:author="SAWADOGO Amadé" w:date="2026-04-03T16:01:00Z" w16du:dateUtc="2026-04-03T16:01:00Z">
              <w:r w:rsidRPr="00A7531F">
                <w:rPr>
                  <w:rFonts w:ascii="Arial" w:hAnsi="Arial" w:cs="Arial"/>
                  <w:color w:val="000000"/>
                  <w:sz w:val="18"/>
                  <w:szCs w:val="18"/>
                  <w:lang w:eastAsia="fr-FR"/>
                </w:rPr>
                <w:t>0.145</w:t>
              </w:r>
            </w:ins>
          </w:p>
        </w:tc>
        <w:tc>
          <w:tcPr>
            <w:tcW w:w="1016" w:type="dxa"/>
            <w:shd w:val="clear" w:color="auto" w:fill="D9D9D9" w:themeFill="background1" w:themeFillShade="D9"/>
            <w:vAlign w:val="center"/>
            <w:hideMark/>
          </w:tcPr>
          <w:p w14:paraId="5D88F5E4" w14:textId="77777777" w:rsidR="00B972FC" w:rsidRPr="00A7531F" w:rsidRDefault="00B972FC" w:rsidP="00B972FC">
            <w:pPr>
              <w:jc w:val="center"/>
              <w:rPr>
                <w:ins w:id="1042" w:author="SAWADOGO Amadé" w:date="2026-04-03T16:01:00Z" w16du:dateUtc="2026-04-03T16:01:00Z"/>
                <w:rFonts w:ascii="Arial" w:hAnsi="Arial" w:cs="Arial"/>
                <w:color w:val="000000"/>
                <w:sz w:val="18"/>
                <w:szCs w:val="18"/>
                <w:lang w:eastAsia="fr-FR"/>
              </w:rPr>
            </w:pPr>
            <w:ins w:id="1043" w:author="SAWADOGO Amadé" w:date="2026-04-03T16:01:00Z" w16du:dateUtc="2026-04-03T16:01:00Z">
              <w:r w:rsidRPr="00A7531F">
                <w:rPr>
                  <w:rFonts w:ascii="Arial" w:hAnsi="Arial" w:cs="Arial"/>
                  <w:color w:val="000000"/>
                  <w:sz w:val="18"/>
                  <w:szCs w:val="18"/>
                  <w:lang w:eastAsia="fr-FR"/>
                </w:rPr>
                <w:t>0.179</w:t>
              </w:r>
            </w:ins>
          </w:p>
        </w:tc>
        <w:tc>
          <w:tcPr>
            <w:tcW w:w="1016" w:type="dxa"/>
            <w:shd w:val="clear" w:color="auto" w:fill="D9D9D9" w:themeFill="background1" w:themeFillShade="D9"/>
            <w:vAlign w:val="center"/>
            <w:hideMark/>
          </w:tcPr>
          <w:p w14:paraId="6A4E0B5C" w14:textId="77777777" w:rsidR="00B972FC" w:rsidRPr="00A7531F" w:rsidRDefault="00B972FC" w:rsidP="00B972FC">
            <w:pPr>
              <w:jc w:val="center"/>
              <w:rPr>
                <w:ins w:id="1044" w:author="SAWADOGO Amadé" w:date="2026-04-03T16:01:00Z" w16du:dateUtc="2026-04-03T16:01:00Z"/>
                <w:rFonts w:ascii="Arial" w:hAnsi="Arial" w:cs="Arial"/>
                <w:color w:val="000000"/>
                <w:sz w:val="18"/>
                <w:szCs w:val="18"/>
                <w:lang w:eastAsia="fr-FR"/>
              </w:rPr>
            </w:pPr>
            <w:ins w:id="1045" w:author="SAWADOGO Amadé" w:date="2026-04-03T16:01:00Z" w16du:dateUtc="2026-04-03T16:01:00Z">
              <w:r w:rsidRPr="00A7531F">
                <w:rPr>
                  <w:rFonts w:ascii="Arial" w:hAnsi="Arial" w:cs="Arial"/>
                  <w:color w:val="000000"/>
                  <w:sz w:val="18"/>
                  <w:szCs w:val="18"/>
                  <w:lang w:eastAsia="fr-FR"/>
                </w:rPr>
                <w:t>0.384</w:t>
              </w:r>
            </w:ins>
          </w:p>
        </w:tc>
        <w:tc>
          <w:tcPr>
            <w:tcW w:w="1063" w:type="dxa"/>
            <w:shd w:val="clear" w:color="auto" w:fill="D9D9D9" w:themeFill="background1" w:themeFillShade="D9"/>
            <w:vAlign w:val="center"/>
            <w:hideMark/>
          </w:tcPr>
          <w:p w14:paraId="4F16B8F7" w14:textId="77777777" w:rsidR="00B972FC" w:rsidRPr="00A7531F" w:rsidRDefault="00B972FC" w:rsidP="00B972FC">
            <w:pPr>
              <w:jc w:val="center"/>
              <w:rPr>
                <w:ins w:id="1046" w:author="SAWADOGO Amadé" w:date="2026-04-03T16:01:00Z" w16du:dateUtc="2026-04-03T16:01:00Z"/>
                <w:rFonts w:ascii="Arial" w:hAnsi="Arial" w:cs="Arial"/>
                <w:color w:val="000000"/>
                <w:sz w:val="18"/>
                <w:szCs w:val="18"/>
                <w:lang w:eastAsia="fr-FR"/>
              </w:rPr>
            </w:pPr>
            <w:ins w:id="1047" w:author="SAWADOGO Amadé" w:date="2026-04-03T16:01:00Z" w16du:dateUtc="2026-04-03T16:01:00Z">
              <w:r w:rsidRPr="00A7531F">
                <w:rPr>
                  <w:rFonts w:ascii="Arial" w:hAnsi="Arial" w:cs="Arial"/>
                  <w:color w:val="000000"/>
                  <w:sz w:val="18"/>
                  <w:szCs w:val="18"/>
                  <w:lang w:eastAsia="fr-FR"/>
                </w:rPr>
                <w:t>26</w:t>
              </w:r>
            </w:ins>
          </w:p>
        </w:tc>
        <w:tc>
          <w:tcPr>
            <w:tcW w:w="1018" w:type="dxa"/>
            <w:shd w:val="clear" w:color="auto" w:fill="D9D9D9" w:themeFill="background1" w:themeFillShade="D9"/>
            <w:vAlign w:val="center"/>
            <w:hideMark/>
          </w:tcPr>
          <w:p w14:paraId="35C2AED4" w14:textId="77777777" w:rsidR="00B972FC" w:rsidRPr="00A7531F" w:rsidRDefault="00B972FC" w:rsidP="00B972FC">
            <w:pPr>
              <w:jc w:val="center"/>
              <w:rPr>
                <w:ins w:id="1048" w:author="SAWADOGO Amadé" w:date="2026-04-03T16:01:00Z" w16du:dateUtc="2026-04-03T16:01:00Z"/>
                <w:rFonts w:ascii="Arial" w:hAnsi="Arial" w:cs="Arial"/>
                <w:color w:val="000000"/>
                <w:sz w:val="18"/>
                <w:szCs w:val="18"/>
                <w:lang w:eastAsia="fr-FR"/>
              </w:rPr>
            </w:pPr>
            <w:ins w:id="1049" w:author="SAWADOGO Amadé" w:date="2026-04-03T16:01:00Z" w16du:dateUtc="2026-04-03T16:01:00Z">
              <w:r w:rsidRPr="00A7531F">
                <w:rPr>
                  <w:rFonts w:ascii="Arial" w:hAnsi="Arial" w:cs="Arial"/>
                  <w:color w:val="000000"/>
                  <w:sz w:val="18"/>
                  <w:szCs w:val="18"/>
                  <w:lang w:eastAsia="fr-FR"/>
                </w:rPr>
                <w:t>25</w:t>
              </w:r>
            </w:ins>
          </w:p>
        </w:tc>
        <w:tc>
          <w:tcPr>
            <w:tcW w:w="1018" w:type="dxa"/>
            <w:shd w:val="clear" w:color="auto" w:fill="D9D9D9" w:themeFill="background1" w:themeFillShade="D9"/>
            <w:vAlign w:val="center"/>
            <w:hideMark/>
          </w:tcPr>
          <w:p w14:paraId="08B9BF5B" w14:textId="77777777" w:rsidR="00B972FC" w:rsidRPr="00A7531F" w:rsidRDefault="00B972FC" w:rsidP="00B972FC">
            <w:pPr>
              <w:jc w:val="center"/>
              <w:rPr>
                <w:ins w:id="1050" w:author="SAWADOGO Amadé" w:date="2026-04-03T16:01:00Z" w16du:dateUtc="2026-04-03T16:01:00Z"/>
                <w:rFonts w:ascii="Arial" w:hAnsi="Arial" w:cs="Arial"/>
                <w:color w:val="000000"/>
                <w:sz w:val="18"/>
                <w:szCs w:val="18"/>
                <w:lang w:eastAsia="fr-FR"/>
              </w:rPr>
            </w:pPr>
            <w:ins w:id="1051" w:author="SAWADOGO Amadé" w:date="2026-04-03T16:01:00Z" w16du:dateUtc="2026-04-03T16:01:00Z">
              <w:r w:rsidRPr="00A7531F">
                <w:rPr>
                  <w:rFonts w:ascii="Arial" w:hAnsi="Arial" w:cs="Arial"/>
                  <w:color w:val="000000"/>
                  <w:sz w:val="18"/>
                  <w:szCs w:val="18"/>
                  <w:lang w:eastAsia="fr-FR"/>
                </w:rPr>
                <w:t>19</w:t>
              </w:r>
            </w:ins>
          </w:p>
        </w:tc>
      </w:tr>
      <w:tr w:rsidR="00B972FC" w:rsidRPr="00A7531F" w14:paraId="15B81DD2" w14:textId="77777777" w:rsidTr="00BA796A">
        <w:trPr>
          <w:trHeight w:val="227"/>
          <w:ins w:id="1052" w:author="SAWADOGO Amadé" w:date="2026-04-03T16:01:00Z"/>
        </w:trPr>
        <w:tc>
          <w:tcPr>
            <w:tcW w:w="4819" w:type="dxa"/>
            <w:vAlign w:val="center"/>
            <w:hideMark/>
          </w:tcPr>
          <w:p w14:paraId="5756A534" w14:textId="0D6632DE" w:rsidR="00B972FC" w:rsidRPr="00A7531F" w:rsidRDefault="00B972FC" w:rsidP="00B972FC">
            <w:pPr>
              <w:rPr>
                <w:ins w:id="1053"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 xml:space="preserve">Blood-feeding </w:t>
            </w:r>
            <w:proofErr w:type="spellStart"/>
            <w:r w:rsidRPr="00A7531F">
              <w:rPr>
                <w:rFonts w:ascii="Arial" w:hAnsi="Arial" w:cs="Arial"/>
                <w:color w:val="000000"/>
                <w:sz w:val="18"/>
                <w:szCs w:val="18"/>
                <w:lang w:eastAsia="fr-FR"/>
              </w:rPr>
              <w:t>behaviour</w:t>
            </w:r>
            <w:proofErr w:type="spellEnd"/>
          </w:p>
        </w:tc>
        <w:tc>
          <w:tcPr>
            <w:tcW w:w="1017" w:type="dxa"/>
            <w:vAlign w:val="center"/>
            <w:hideMark/>
          </w:tcPr>
          <w:p w14:paraId="320C91AF" w14:textId="77777777" w:rsidR="00B972FC" w:rsidRPr="00A7531F" w:rsidRDefault="00B972FC" w:rsidP="00B972FC">
            <w:pPr>
              <w:jc w:val="center"/>
              <w:rPr>
                <w:ins w:id="1054" w:author="SAWADOGO Amadé" w:date="2026-04-03T16:01:00Z" w16du:dateUtc="2026-04-03T16:01:00Z"/>
                <w:rFonts w:ascii="Arial" w:hAnsi="Arial" w:cs="Arial"/>
                <w:color w:val="000000"/>
                <w:sz w:val="18"/>
                <w:szCs w:val="18"/>
                <w:lang w:eastAsia="fr-FR"/>
              </w:rPr>
            </w:pPr>
            <w:ins w:id="1055" w:author="SAWADOGO Amadé" w:date="2026-04-03T16:01:00Z" w16du:dateUtc="2026-04-03T16:01:00Z">
              <w:r w:rsidRPr="00A7531F">
                <w:rPr>
                  <w:rFonts w:ascii="Arial" w:hAnsi="Arial" w:cs="Arial"/>
                  <w:color w:val="000000"/>
                  <w:sz w:val="18"/>
                  <w:szCs w:val="18"/>
                  <w:lang w:eastAsia="fr-FR"/>
                </w:rPr>
                <w:t>0.064</w:t>
              </w:r>
            </w:ins>
          </w:p>
        </w:tc>
        <w:tc>
          <w:tcPr>
            <w:tcW w:w="1016" w:type="dxa"/>
            <w:vAlign w:val="center"/>
            <w:hideMark/>
          </w:tcPr>
          <w:p w14:paraId="273DBF97" w14:textId="77777777" w:rsidR="00B972FC" w:rsidRPr="00A7531F" w:rsidRDefault="00B972FC" w:rsidP="00B972FC">
            <w:pPr>
              <w:jc w:val="center"/>
              <w:rPr>
                <w:ins w:id="1056" w:author="SAWADOGO Amadé" w:date="2026-04-03T16:01:00Z" w16du:dateUtc="2026-04-03T16:01:00Z"/>
                <w:rFonts w:ascii="Arial" w:hAnsi="Arial" w:cs="Arial"/>
                <w:color w:val="000000"/>
                <w:sz w:val="18"/>
                <w:szCs w:val="18"/>
                <w:lang w:eastAsia="fr-FR"/>
              </w:rPr>
            </w:pPr>
            <w:ins w:id="1057" w:author="SAWADOGO Amadé" w:date="2026-04-03T16:01:00Z" w16du:dateUtc="2026-04-03T16:01:00Z">
              <w:r w:rsidRPr="00A7531F">
                <w:rPr>
                  <w:rFonts w:ascii="Arial" w:hAnsi="Arial" w:cs="Arial"/>
                  <w:color w:val="000000"/>
                  <w:sz w:val="18"/>
                  <w:szCs w:val="18"/>
                  <w:lang w:eastAsia="fr-FR"/>
                </w:rPr>
                <w:t>0.011</w:t>
              </w:r>
            </w:ins>
          </w:p>
        </w:tc>
        <w:tc>
          <w:tcPr>
            <w:tcW w:w="1016" w:type="dxa"/>
            <w:vAlign w:val="center"/>
            <w:hideMark/>
          </w:tcPr>
          <w:p w14:paraId="06EBD59B" w14:textId="77777777" w:rsidR="00B972FC" w:rsidRPr="00A7531F" w:rsidRDefault="00B972FC" w:rsidP="00B972FC">
            <w:pPr>
              <w:jc w:val="center"/>
              <w:rPr>
                <w:ins w:id="1058" w:author="SAWADOGO Amadé" w:date="2026-04-03T16:01:00Z" w16du:dateUtc="2026-04-03T16:01:00Z"/>
                <w:rFonts w:ascii="Arial" w:hAnsi="Arial" w:cs="Arial"/>
                <w:color w:val="000000"/>
                <w:sz w:val="18"/>
                <w:szCs w:val="18"/>
                <w:lang w:eastAsia="fr-FR"/>
              </w:rPr>
            </w:pPr>
            <w:ins w:id="1059" w:author="SAWADOGO Amadé" w:date="2026-04-03T16:01:00Z" w16du:dateUtc="2026-04-03T16:01:00Z">
              <w:r w:rsidRPr="00A7531F">
                <w:rPr>
                  <w:rFonts w:ascii="Arial" w:hAnsi="Arial" w:cs="Arial"/>
                  <w:color w:val="000000"/>
                  <w:sz w:val="18"/>
                  <w:szCs w:val="18"/>
                  <w:lang w:eastAsia="fr-FR"/>
                </w:rPr>
                <w:t>0.104</w:t>
              </w:r>
            </w:ins>
          </w:p>
        </w:tc>
        <w:tc>
          <w:tcPr>
            <w:tcW w:w="1016" w:type="dxa"/>
            <w:vAlign w:val="center"/>
            <w:hideMark/>
          </w:tcPr>
          <w:p w14:paraId="206E554E" w14:textId="77777777" w:rsidR="00B972FC" w:rsidRPr="00A7531F" w:rsidRDefault="00B972FC" w:rsidP="00B972FC">
            <w:pPr>
              <w:jc w:val="center"/>
              <w:rPr>
                <w:ins w:id="1060" w:author="SAWADOGO Amadé" w:date="2026-04-03T16:01:00Z" w16du:dateUtc="2026-04-03T16:01:00Z"/>
                <w:rFonts w:ascii="Arial" w:hAnsi="Arial" w:cs="Arial"/>
                <w:color w:val="000000"/>
                <w:sz w:val="18"/>
                <w:szCs w:val="18"/>
                <w:lang w:eastAsia="fr-FR"/>
              </w:rPr>
            </w:pPr>
            <w:ins w:id="1061" w:author="SAWADOGO Amadé" w:date="2026-04-03T16:01:00Z" w16du:dateUtc="2026-04-03T16:01:00Z">
              <w:r w:rsidRPr="00A7531F">
                <w:rPr>
                  <w:rFonts w:ascii="Arial" w:hAnsi="Arial" w:cs="Arial"/>
                  <w:color w:val="000000"/>
                  <w:sz w:val="18"/>
                  <w:szCs w:val="18"/>
                  <w:lang w:eastAsia="fr-FR"/>
                </w:rPr>
                <w:t>0.189</w:t>
              </w:r>
            </w:ins>
          </w:p>
        </w:tc>
        <w:tc>
          <w:tcPr>
            <w:tcW w:w="1016" w:type="dxa"/>
            <w:vAlign w:val="center"/>
            <w:hideMark/>
          </w:tcPr>
          <w:p w14:paraId="43CB5B71" w14:textId="77777777" w:rsidR="00B972FC" w:rsidRPr="00A7531F" w:rsidRDefault="00B972FC" w:rsidP="00B972FC">
            <w:pPr>
              <w:jc w:val="center"/>
              <w:rPr>
                <w:ins w:id="1062" w:author="SAWADOGO Amadé" w:date="2026-04-03T16:01:00Z" w16du:dateUtc="2026-04-03T16:01:00Z"/>
                <w:rFonts w:ascii="Arial" w:hAnsi="Arial" w:cs="Arial"/>
                <w:color w:val="000000"/>
                <w:sz w:val="18"/>
                <w:szCs w:val="18"/>
                <w:lang w:eastAsia="fr-FR"/>
              </w:rPr>
            </w:pPr>
            <w:ins w:id="1063" w:author="SAWADOGO Amadé" w:date="2026-04-03T16:01:00Z" w16du:dateUtc="2026-04-03T16:01:00Z">
              <w:r w:rsidRPr="00A7531F">
                <w:rPr>
                  <w:rFonts w:ascii="Arial" w:hAnsi="Arial" w:cs="Arial"/>
                  <w:color w:val="000000"/>
                  <w:sz w:val="18"/>
                  <w:szCs w:val="18"/>
                  <w:lang w:eastAsia="fr-FR"/>
                </w:rPr>
                <w:t>0.337</w:t>
              </w:r>
            </w:ins>
          </w:p>
        </w:tc>
        <w:tc>
          <w:tcPr>
            <w:tcW w:w="1063" w:type="dxa"/>
            <w:vAlign w:val="center"/>
            <w:hideMark/>
          </w:tcPr>
          <w:p w14:paraId="6B7FCA2D" w14:textId="77777777" w:rsidR="00B972FC" w:rsidRPr="00A7531F" w:rsidRDefault="00B972FC" w:rsidP="00B972FC">
            <w:pPr>
              <w:jc w:val="center"/>
              <w:rPr>
                <w:ins w:id="1064" w:author="SAWADOGO Amadé" w:date="2026-04-03T16:01:00Z" w16du:dateUtc="2026-04-03T16:01:00Z"/>
                <w:rFonts w:ascii="Arial" w:hAnsi="Arial" w:cs="Arial"/>
                <w:color w:val="000000"/>
                <w:sz w:val="18"/>
                <w:szCs w:val="18"/>
                <w:lang w:eastAsia="fr-FR"/>
              </w:rPr>
            </w:pPr>
            <w:ins w:id="1065" w:author="SAWADOGO Amadé" w:date="2026-04-03T16:01:00Z" w16du:dateUtc="2026-04-03T16:01:00Z">
              <w:r w:rsidRPr="00A7531F">
                <w:rPr>
                  <w:rFonts w:ascii="Arial" w:hAnsi="Arial" w:cs="Arial"/>
                  <w:color w:val="000000"/>
                  <w:sz w:val="18"/>
                  <w:szCs w:val="18"/>
                  <w:lang w:eastAsia="fr-FR"/>
                </w:rPr>
                <w:t>27</w:t>
              </w:r>
            </w:ins>
          </w:p>
        </w:tc>
        <w:tc>
          <w:tcPr>
            <w:tcW w:w="1018" w:type="dxa"/>
            <w:vAlign w:val="center"/>
            <w:hideMark/>
          </w:tcPr>
          <w:p w14:paraId="207C0F2B" w14:textId="77777777" w:rsidR="00B972FC" w:rsidRPr="00A7531F" w:rsidRDefault="00B972FC" w:rsidP="00B972FC">
            <w:pPr>
              <w:jc w:val="center"/>
              <w:rPr>
                <w:ins w:id="1066" w:author="SAWADOGO Amadé" w:date="2026-04-03T16:01:00Z" w16du:dateUtc="2026-04-03T16:01:00Z"/>
                <w:rFonts w:ascii="Arial" w:hAnsi="Arial" w:cs="Arial"/>
                <w:color w:val="000000"/>
                <w:sz w:val="18"/>
                <w:szCs w:val="18"/>
                <w:lang w:eastAsia="fr-FR"/>
              </w:rPr>
            </w:pPr>
            <w:ins w:id="1067" w:author="SAWADOGO Amadé" w:date="2026-04-03T16:01:00Z" w16du:dateUtc="2026-04-03T16:01:00Z">
              <w:r w:rsidRPr="00A7531F">
                <w:rPr>
                  <w:rFonts w:ascii="Arial" w:hAnsi="Arial" w:cs="Arial"/>
                  <w:color w:val="000000"/>
                  <w:sz w:val="18"/>
                  <w:szCs w:val="18"/>
                  <w:lang w:eastAsia="fr-FR"/>
                </w:rPr>
                <w:t>21</w:t>
              </w:r>
            </w:ins>
          </w:p>
        </w:tc>
        <w:tc>
          <w:tcPr>
            <w:tcW w:w="1018" w:type="dxa"/>
            <w:vAlign w:val="center"/>
            <w:hideMark/>
          </w:tcPr>
          <w:p w14:paraId="525EB0F9" w14:textId="77777777" w:rsidR="00B972FC" w:rsidRPr="00A7531F" w:rsidRDefault="00B972FC" w:rsidP="00B972FC">
            <w:pPr>
              <w:jc w:val="center"/>
              <w:rPr>
                <w:ins w:id="1068" w:author="SAWADOGO Amadé" w:date="2026-04-03T16:01:00Z" w16du:dateUtc="2026-04-03T16:01:00Z"/>
                <w:rFonts w:ascii="Arial" w:hAnsi="Arial" w:cs="Arial"/>
                <w:color w:val="000000"/>
                <w:sz w:val="18"/>
                <w:szCs w:val="18"/>
                <w:lang w:eastAsia="fr-FR"/>
              </w:rPr>
            </w:pPr>
            <w:ins w:id="1069" w:author="SAWADOGO Amadé" w:date="2026-04-03T16:01:00Z" w16du:dateUtc="2026-04-03T16:01:00Z">
              <w:r w:rsidRPr="00A7531F">
                <w:rPr>
                  <w:rFonts w:ascii="Arial" w:hAnsi="Arial" w:cs="Arial"/>
                  <w:color w:val="000000"/>
                  <w:sz w:val="18"/>
                  <w:szCs w:val="18"/>
                  <w:lang w:eastAsia="fr-FR"/>
                </w:rPr>
                <w:t>28</w:t>
              </w:r>
            </w:ins>
          </w:p>
        </w:tc>
      </w:tr>
      <w:tr w:rsidR="00B972FC" w:rsidRPr="00A7531F" w14:paraId="3A76151C" w14:textId="77777777" w:rsidTr="00BA796A">
        <w:trPr>
          <w:trHeight w:val="227"/>
          <w:ins w:id="1070" w:author="SAWADOGO Amadé" w:date="2026-04-03T16:01:00Z"/>
        </w:trPr>
        <w:tc>
          <w:tcPr>
            <w:tcW w:w="4819" w:type="dxa"/>
            <w:shd w:val="clear" w:color="auto" w:fill="D9D9D9" w:themeFill="background1" w:themeFillShade="D9"/>
            <w:vAlign w:val="center"/>
            <w:hideMark/>
          </w:tcPr>
          <w:p w14:paraId="535CC134" w14:textId="14CD0B04" w:rsidR="00B972FC" w:rsidRPr="00A7531F" w:rsidRDefault="00B972FC" w:rsidP="00B972FC">
            <w:pPr>
              <w:rPr>
                <w:ins w:id="1071"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Host preference</w:t>
            </w:r>
          </w:p>
        </w:tc>
        <w:tc>
          <w:tcPr>
            <w:tcW w:w="1017" w:type="dxa"/>
            <w:shd w:val="clear" w:color="auto" w:fill="D9D9D9" w:themeFill="background1" w:themeFillShade="D9"/>
            <w:vAlign w:val="center"/>
            <w:hideMark/>
          </w:tcPr>
          <w:p w14:paraId="286CBF69" w14:textId="77777777" w:rsidR="00B972FC" w:rsidRPr="00A7531F" w:rsidRDefault="00B972FC" w:rsidP="00B972FC">
            <w:pPr>
              <w:jc w:val="center"/>
              <w:rPr>
                <w:ins w:id="1072" w:author="SAWADOGO Amadé" w:date="2026-04-03T16:01:00Z" w16du:dateUtc="2026-04-03T16:01:00Z"/>
                <w:rFonts w:ascii="Arial" w:hAnsi="Arial" w:cs="Arial"/>
                <w:color w:val="000000"/>
                <w:sz w:val="18"/>
                <w:szCs w:val="18"/>
                <w:lang w:eastAsia="fr-FR"/>
              </w:rPr>
            </w:pPr>
            <w:ins w:id="1073" w:author="SAWADOGO Amadé" w:date="2026-04-03T16:01:00Z" w16du:dateUtc="2026-04-03T16:01:00Z">
              <w:r w:rsidRPr="00A7531F">
                <w:rPr>
                  <w:rFonts w:ascii="Arial" w:hAnsi="Arial" w:cs="Arial"/>
                  <w:color w:val="000000"/>
                  <w:sz w:val="18"/>
                  <w:szCs w:val="18"/>
                  <w:lang w:eastAsia="fr-FR"/>
                </w:rPr>
                <w:t>0.058</w:t>
              </w:r>
            </w:ins>
          </w:p>
        </w:tc>
        <w:tc>
          <w:tcPr>
            <w:tcW w:w="1016" w:type="dxa"/>
            <w:shd w:val="clear" w:color="auto" w:fill="D9D9D9" w:themeFill="background1" w:themeFillShade="D9"/>
            <w:vAlign w:val="center"/>
            <w:hideMark/>
          </w:tcPr>
          <w:p w14:paraId="6EF7D89D" w14:textId="77777777" w:rsidR="00B972FC" w:rsidRPr="00A7531F" w:rsidRDefault="00B972FC" w:rsidP="00B972FC">
            <w:pPr>
              <w:jc w:val="center"/>
              <w:rPr>
                <w:ins w:id="1074" w:author="SAWADOGO Amadé" w:date="2026-04-03T16:01:00Z" w16du:dateUtc="2026-04-03T16:01:00Z"/>
                <w:rFonts w:ascii="Arial" w:hAnsi="Arial" w:cs="Arial"/>
                <w:color w:val="000000"/>
                <w:sz w:val="18"/>
                <w:szCs w:val="18"/>
                <w:lang w:eastAsia="fr-FR"/>
              </w:rPr>
            </w:pPr>
            <w:ins w:id="1075" w:author="SAWADOGO Amadé" w:date="2026-04-03T16:01:00Z" w16du:dateUtc="2026-04-03T16:01:00Z">
              <w:r w:rsidRPr="00A7531F">
                <w:rPr>
                  <w:rFonts w:ascii="Arial" w:hAnsi="Arial" w:cs="Arial"/>
                  <w:color w:val="000000"/>
                  <w:sz w:val="18"/>
                  <w:szCs w:val="18"/>
                  <w:lang w:eastAsia="fr-FR"/>
                </w:rPr>
                <w:t>0.007</w:t>
              </w:r>
            </w:ins>
          </w:p>
        </w:tc>
        <w:tc>
          <w:tcPr>
            <w:tcW w:w="1016" w:type="dxa"/>
            <w:shd w:val="clear" w:color="auto" w:fill="D9D9D9" w:themeFill="background1" w:themeFillShade="D9"/>
            <w:vAlign w:val="center"/>
            <w:hideMark/>
          </w:tcPr>
          <w:p w14:paraId="353DE517" w14:textId="77777777" w:rsidR="00B972FC" w:rsidRPr="00A7531F" w:rsidRDefault="00B972FC" w:rsidP="00B972FC">
            <w:pPr>
              <w:jc w:val="center"/>
              <w:rPr>
                <w:ins w:id="1076" w:author="SAWADOGO Amadé" w:date="2026-04-03T16:01:00Z" w16du:dateUtc="2026-04-03T16:01:00Z"/>
                <w:rFonts w:ascii="Arial" w:hAnsi="Arial" w:cs="Arial"/>
                <w:color w:val="000000"/>
                <w:sz w:val="18"/>
                <w:szCs w:val="18"/>
                <w:lang w:eastAsia="fr-FR"/>
              </w:rPr>
            </w:pPr>
            <w:ins w:id="1077" w:author="SAWADOGO Amadé" w:date="2026-04-03T16:01:00Z" w16du:dateUtc="2026-04-03T16:01:00Z">
              <w:r w:rsidRPr="00A7531F">
                <w:rPr>
                  <w:rFonts w:ascii="Arial" w:hAnsi="Arial" w:cs="Arial"/>
                  <w:color w:val="000000"/>
                  <w:sz w:val="18"/>
                  <w:szCs w:val="18"/>
                  <w:lang w:eastAsia="fr-FR"/>
                </w:rPr>
                <w:t>0.082</w:t>
              </w:r>
            </w:ins>
          </w:p>
        </w:tc>
        <w:tc>
          <w:tcPr>
            <w:tcW w:w="1016" w:type="dxa"/>
            <w:shd w:val="clear" w:color="auto" w:fill="D9D9D9" w:themeFill="background1" w:themeFillShade="D9"/>
            <w:vAlign w:val="center"/>
            <w:hideMark/>
          </w:tcPr>
          <w:p w14:paraId="228A661E" w14:textId="77777777" w:rsidR="00B972FC" w:rsidRPr="00A7531F" w:rsidRDefault="00B972FC" w:rsidP="00B972FC">
            <w:pPr>
              <w:jc w:val="center"/>
              <w:rPr>
                <w:ins w:id="1078" w:author="SAWADOGO Amadé" w:date="2026-04-03T16:01:00Z" w16du:dateUtc="2026-04-03T16:01:00Z"/>
                <w:rFonts w:ascii="Arial" w:hAnsi="Arial" w:cs="Arial"/>
                <w:color w:val="000000"/>
                <w:sz w:val="18"/>
                <w:szCs w:val="18"/>
                <w:lang w:eastAsia="fr-FR"/>
              </w:rPr>
            </w:pPr>
            <w:ins w:id="1079" w:author="SAWADOGO Amadé" w:date="2026-04-03T16:01:00Z" w16du:dateUtc="2026-04-03T16:01:00Z">
              <w:r w:rsidRPr="00A7531F">
                <w:rPr>
                  <w:rFonts w:ascii="Arial" w:hAnsi="Arial" w:cs="Arial"/>
                  <w:color w:val="000000"/>
                  <w:sz w:val="18"/>
                  <w:szCs w:val="18"/>
                  <w:lang w:eastAsia="fr-FR"/>
                </w:rPr>
                <w:t>0.189</w:t>
              </w:r>
            </w:ins>
          </w:p>
        </w:tc>
        <w:tc>
          <w:tcPr>
            <w:tcW w:w="1016" w:type="dxa"/>
            <w:shd w:val="clear" w:color="auto" w:fill="D9D9D9" w:themeFill="background1" w:themeFillShade="D9"/>
            <w:vAlign w:val="center"/>
            <w:hideMark/>
          </w:tcPr>
          <w:p w14:paraId="327C60AB" w14:textId="77777777" w:rsidR="00B972FC" w:rsidRPr="00A7531F" w:rsidRDefault="00B972FC" w:rsidP="00B972FC">
            <w:pPr>
              <w:jc w:val="center"/>
              <w:rPr>
                <w:ins w:id="1080" w:author="SAWADOGO Amadé" w:date="2026-04-03T16:01:00Z" w16du:dateUtc="2026-04-03T16:01:00Z"/>
                <w:rFonts w:ascii="Arial" w:hAnsi="Arial" w:cs="Arial"/>
                <w:color w:val="000000"/>
                <w:sz w:val="18"/>
                <w:szCs w:val="18"/>
                <w:lang w:eastAsia="fr-FR"/>
              </w:rPr>
            </w:pPr>
            <w:ins w:id="1081" w:author="SAWADOGO Amadé" w:date="2026-04-03T16:01:00Z" w16du:dateUtc="2026-04-03T16:01:00Z">
              <w:r w:rsidRPr="00A7531F">
                <w:rPr>
                  <w:rFonts w:ascii="Arial" w:hAnsi="Arial" w:cs="Arial"/>
                  <w:color w:val="000000"/>
                  <w:sz w:val="18"/>
                  <w:szCs w:val="18"/>
                  <w:lang w:eastAsia="fr-FR"/>
                </w:rPr>
                <w:t>0.305</w:t>
              </w:r>
            </w:ins>
          </w:p>
        </w:tc>
        <w:tc>
          <w:tcPr>
            <w:tcW w:w="1063" w:type="dxa"/>
            <w:shd w:val="clear" w:color="auto" w:fill="D9D9D9" w:themeFill="background1" w:themeFillShade="D9"/>
            <w:vAlign w:val="center"/>
            <w:hideMark/>
          </w:tcPr>
          <w:p w14:paraId="68955CCE" w14:textId="77777777" w:rsidR="00B972FC" w:rsidRPr="00A7531F" w:rsidRDefault="00B972FC" w:rsidP="00B972FC">
            <w:pPr>
              <w:jc w:val="center"/>
              <w:rPr>
                <w:ins w:id="1082" w:author="SAWADOGO Amadé" w:date="2026-04-03T16:01:00Z" w16du:dateUtc="2026-04-03T16:01:00Z"/>
                <w:rFonts w:ascii="Arial" w:hAnsi="Arial" w:cs="Arial"/>
                <w:color w:val="000000"/>
                <w:sz w:val="18"/>
                <w:szCs w:val="18"/>
                <w:lang w:eastAsia="fr-FR"/>
              </w:rPr>
            </w:pPr>
            <w:ins w:id="1083" w:author="SAWADOGO Amadé" w:date="2026-04-03T16:01:00Z" w16du:dateUtc="2026-04-03T16:01:00Z">
              <w:r w:rsidRPr="00A7531F">
                <w:rPr>
                  <w:rFonts w:ascii="Arial" w:hAnsi="Arial" w:cs="Arial"/>
                  <w:color w:val="000000"/>
                  <w:sz w:val="18"/>
                  <w:szCs w:val="18"/>
                  <w:lang w:eastAsia="fr-FR"/>
                </w:rPr>
                <w:t>28</w:t>
              </w:r>
            </w:ins>
          </w:p>
        </w:tc>
        <w:tc>
          <w:tcPr>
            <w:tcW w:w="1018" w:type="dxa"/>
            <w:shd w:val="clear" w:color="auto" w:fill="D9D9D9" w:themeFill="background1" w:themeFillShade="D9"/>
            <w:vAlign w:val="center"/>
            <w:hideMark/>
          </w:tcPr>
          <w:p w14:paraId="45163F20" w14:textId="77777777" w:rsidR="00B972FC" w:rsidRPr="00A7531F" w:rsidRDefault="00B972FC" w:rsidP="00B972FC">
            <w:pPr>
              <w:jc w:val="center"/>
              <w:rPr>
                <w:ins w:id="1084" w:author="SAWADOGO Amadé" w:date="2026-04-03T16:01:00Z" w16du:dateUtc="2026-04-03T16:01:00Z"/>
                <w:rFonts w:ascii="Arial" w:hAnsi="Arial" w:cs="Arial"/>
                <w:color w:val="000000"/>
                <w:sz w:val="18"/>
                <w:szCs w:val="18"/>
                <w:lang w:eastAsia="fr-FR"/>
              </w:rPr>
            </w:pPr>
            <w:ins w:id="1085" w:author="SAWADOGO Amadé" w:date="2026-04-03T16:01:00Z" w16du:dateUtc="2026-04-03T16:01:00Z">
              <w:r w:rsidRPr="00A7531F">
                <w:rPr>
                  <w:rFonts w:ascii="Arial" w:hAnsi="Arial" w:cs="Arial"/>
                  <w:color w:val="000000"/>
                  <w:sz w:val="18"/>
                  <w:szCs w:val="18"/>
                  <w:lang w:eastAsia="fr-FR"/>
                </w:rPr>
                <w:t>22</w:t>
              </w:r>
            </w:ins>
          </w:p>
        </w:tc>
        <w:tc>
          <w:tcPr>
            <w:tcW w:w="1018" w:type="dxa"/>
            <w:shd w:val="clear" w:color="auto" w:fill="D9D9D9" w:themeFill="background1" w:themeFillShade="D9"/>
            <w:vAlign w:val="center"/>
            <w:hideMark/>
          </w:tcPr>
          <w:p w14:paraId="018084DF" w14:textId="77777777" w:rsidR="00B972FC" w:rsidRPr="00A7531F" w:rsidRDefault="00B972FC" w:rsidP="00B972FC">
            <w:pPr>
              <w:jc w:val="center"/>
              <w:rPr>
                <w:ins w:id="1086" w:author="SAWADOGO Amadé" w:date="2026-04-03T16:01:00Z" w16du:dateUtc="2026-04-03T16:01:00Z"/>
                <w:rFonts w:ascii="Arial" w:hAnsi="Arial" w:cs="Arial"/>
                <w:color w:val="000000"/>
                <w:sz w:val="18"/>
                <w:szCs w:val="18"/>
                <w:lang w:eastAsia="fr-FR"/>
              </w:rPr>
            </w:pPr>
            <w:ins w:id="1087" w:author="SAWADOGO Amadé" w:date="2026-04-03T16:01:00Z" w16du:dateUtc="2026-04-03T16:01:00Z">
              <w:r w:rsidRPr="00A7531F">
                <w:rPr>
                  <w:rFonts w:ascii="Arial" w:hAnsi="Arial" w:cs="Arial"/>
                  <w:color w:val="000000"/>
                  <w:sz w:val="18"/>
                  <w:szCs w:val="18"/>
                  <w:lang w:eastAsia="fr-FR"/>
                </w:rPr>
                <w:t>29</w:t>
              </w:r>
            </w:ins>
          </w:p>
        </w:tc>
      </w:tr>
      <w:tr w:rsidR="00B972FC" w:rsidRPr="00A7531F" w14:paraId="38A1B821" w14:textId="77777777" w:rsidTr="00BA796A">
        <w:trPr>
          <w:trHeight w:val="227"/>
          <w:ins w:id="1088" w:author="SAWADOGO Amadé" w:date="2026-04-03T16:01:00Z"/>
        </w:trPr>
        <w:tc>
          <w:tcPr>
            <w:tcW w:w="4819" w:type="dxa"/>
            <w:vAlign w:val="center"/>
            <w:hideMark/>
          </w:tcPr>
          <w:p w14:paraId="5F14B28E" w14:textId="522AA97D" w:rsidR="00B972FC" w:rsidRPr="00A7531F" w:rsidRDefault="00B972FC" w:rsidP="00B972FC">
            <w:pPr>
              <w:rPr>
                <w:ins w:id="1089" w:author="SAWADOGO Amadé" w:date="2026-04-03T16:01:00Z" w16du:dateUtc="2026-04-03T16:01:00Z"/>
                <w:rFonts w:ascii="Arial" w:hAnsi="Arial" w:cs="Arial"/>
                <w:color w:val="000000"/>
                <w:sz w:val="18"/>
                <w:szCs w:val="18"/>
                <w:lang w:eastAsia="fr-FR"/>
              </w:rPr>
            </w:pPr>
            <w:r w:rsidRPr="00A7531F">
              <w:rPr>
                <w:rFonts w:ascii="Arial" w:hAnsi="Arial" w:cs="Arial"/>
                <w:color w:val="000000"/>
                <w:sz w:val="18"/>
                <w:szCs w:val="18"/>
                <w:lang w:eastAsia="fr-FR"/>
              </w:rPr>
              <w:t>Healthcare costs</w:t>
            </w:r>
          </w:p>
        </w:tc>
        <w:tc>
          <w:tcPr>
            <w:tcW w:w="1017" w:type="dxa"/>
            <w:vAlign w:val="center"/>
            <w:hideMark/>
          </w:tcPr>
          <w:p w14:paraId="3812DFA8" w14:textId="77777777" w:rsidR="00B972FC" w:rsidRPr="00A7531F" w:rsidRDefault="00B972FC" w:rsidP="00B972FC">
            <w:pPr>
              <w:jc w:val="center"/>
              <w:rPr>
                <w:ins w:id="1090" w:author="SAWADOGO Amadé" w:date="2026-04-03T16:01:00Z" w16du:dateUtc="2026-04-03T16:01:00Z"/>
                <w:rFonts w:ascii="Arial" w:hAnsi="Arial" w:cs="Arial"/>
                <w:color w:val="000000"/>
                <w:sz w:val="18"/>
                <w:szCs w:val="18"/>
                <w:lang w:eastAsia="fr-FR"/>
              </w:rPr>
            </w:pPr>
            <w:ins w:id="1091" w:author="SAWADOGO Amadé" w:date="2026-04-03T16:01:00Z" w16du:dateUtc="2026-04-03T16:01:00Z">
              <w:r w:rsidRPr="00A7531F">
                <w:rPr>
                  <w:rFonts w:ascii="Arial" w:hAnsi="Arial" w:cs="Arial"/>
                  <w:color w:val="000000"/>
                  <w:sz w:val="18"/>
                  <w:szCs w:val="18"/>
                  <w:lang w:eastAsia="fr-FR"/>
                </w:rPr>
                <w:t>0.042</w:t>
              </w:r>
            </w:ins>
          </w:p>
        </w:tc>
        <w:tc>
          <w:tcPr>
            <w:tcW w:w="1016" w:type="dxa"/>
            <w:vAlign w:val="center"/>
            <w:hideMark/>
          </w:tcPr>
          <w:p w14:paraId="471B035A" w14:textId="77777777" w:rsidR="00B972FC" w:rsidRPr="00A7531F" w:rsidRDefault="00B972FC" w:rsidP="00B972FC">
            <w:pPr>
              <w:jc w:val="center"/>
              <w:rPr>
                <w:ins w:id="1092" w:author="SAWADOGO Amadé" w:date="2026-04-03T16:01:00Z" w16du:dateUtc="2026-04-03T16:01:00Z"/>
                <w:rFonts w:ascii="Arial" w:hAnsi="Arial" w:cs="Arial"/>
                <w:color w:val="000000"/>
                <w:sz w:val="18"/>
                <w:szCs w:val="18"/>
                <w:lang w:eastAsia="fr-FR"/>
              </w:rPr>
            </w:pPr>
            <w:ins w:id="1093" w:author="SAWADOGO Amadé" w:date="2026-04-03T16:01:00Z" w16du:dateUtc="2026-04-03T16:01:00Z">
              <w:r w:rsidRPr="00A7531F">
                <w:rPr>
                  <w:rFonts w:ascii="Arial" w:hAnsi="Arial" w:cs="Arial"/>
                  <w:color w:val="000000"/>
                  <w:sz w:val="18"/>
                  <w:szCs w:val="18"/>
                  <w:lang w:eastAsia="fr-FR"/>
                </w:rPr>
                <w:t>0.036</w:t>
              </w:r>
            </w:ins>
          </w:p>
        </w:tc>
        <w:tc>
          <w:tcPr>
            <w:tcW w:w="1016" w:type="dxa"/>
            <w:vAlign w:val="center"/>
            <w:hideMark/>
          </w:tcPr>
          <w:p w14:paraId="725C6CEF" w14:textId="77777777" w:rsidR="00B972FC" w:rsidRPr="00A7531F" w:rsidRDefault="00B972FC" w:rsidP="00B972FC">
            <w:pPr>
              <w:jc w:val="center"/>
              <w:rPr>
                <w:ins w:id="1094" w:author="SAWADOGO Amadé" w:date="2026-04-03T16:01:00Z" w16du:dateUtc="2026-04-03T16:01:00Z"/>
                <w:rFonts w:ascii="Arial" w:hAnsi="Arial" w:cs="Arial"/>
                <w:color w:val="000000"/>
                <w:sz w:val="18"/>
                <w:szCs w:val="18"/>
                <w:lang w:eastAsia="fr-FR"/>
              </w:rPr>
            </w:pPr>
            <w:ins w:id="1095" w:author="SAWADOGO Amadé" w:date="2026-04-03T16:01:00Z" w16du:dateUtc="2026-04-03T16:01:00Z">
              <w:r w:rsidRPr="00A7531F">
                <w:rPr>
                  <w:rFonts w:ascii="Arial" w:hAnsi="Arial" w:cs="Arial"/>
                  <w:color w:val="000000"/>
                  <w:sz w:val="18"/>
                  <w:szCs w:val="18"/>
                  <w:lang w:eastAsia="fr-FR"/>
                </w:rPr>
                <w:t>0.190</w:t>
              </w:r>
            </w:ins>
          </w:p>
        </w:tc>
        <w:tc>
          <w:tcPr>
            <w:tcW w:w="1016" w:type="dxa"/>
            <w:vAlign w:val="center"/>
            <w:hideMark/>
          </w:tcPr>
          <w:p w14:paraId="5ECBF379" w14:textId="77777777" w:rsidR="00B972FC" w:rsidRPr="00A7531F" w:rsidRDefault="00B972FC" w:rsidP="00B972FC">
            <w:pPr>
              <w:jc w:val="center"/>
              <w:rPr>
                <w:ins w:id="1096" w:author="SAWADOGO Amadé" w:date="2026-04-03T16:01:00Z" w16du:dateUtc="2026-04-03T16:01:00Z"/>
                <w:rFonts w:ascii="Arial" w:hAnsi="Arial" w:cs="Arial"/>
                <w:color w:val="000000"/>
                <w:sz w:val="18"/>
                <w:szCs w:val="18"/>
                <w:lang w:eastAsia="fr-FR"/>
              </w:rPr>
            </w:pPr>
            <w:ins w:id="1097" w:author="SAWADOGO Amadé" w:date="2026-04-03T16:01:00Z" w16du:dateUtc="2026-04-03T16:01:00Z">
              <w:r w:rsidRPr="00A7531F">
                <w:rPr>
                  <w:rFonts w:ascii="Arial" w:hAnsi="Arial" w:cs="Arial"/>
                  <w:color w:val="000000"/>
                  <w:sz w:val="18"/>
                  <w:szCs w:val="18"/>
                  <w:lang w:eastAsia="fr-FR"/>
                </w:rPr>
                <w:t>0.111</w:t>
              </w:r>
            </w:ins>
          </w:p>
        </w:tc>
        <w:tc>
          <w:tcPr>
            <w:tcW w:w="1016" w:type="dxa"/>
            <w:vAlign w:val="center"/>
            <w:hideMark/>
          </w:tcPr>
          <w:p w14:paraId="51486377" w14:textId="77777777" w:rsidR="00B972FC" w:rsidRPr="00A7531F" w:rsidRDefault="00B972FC" w:rsidP="00B972FC">
            <w:pPr>
              <w:jc w:val="center"/>
              <w:rPr>
                <w:ins w:id="1098" w:author="SAWADOGO Amadé" w:date="2026-04-03T16:01:00Z" w16du:dateUtc="2026-04-03T16:01:00Z"/>
                <w:rFonts w:ascii="Arial" w:hAnsi="Arial" w:cs="Arial"/>
                <w:color w:val="000000"/>
                <w:sz w:val="18"/>
                <w:szCs w:val="18"/>
                <w:lang w:eastAsia="fr-FR"/>
              </w:rPr>
            </w:pPr>
            <w:ins w:id="1099" w:author="SAWADOGO Amadé" w:date="2026-04-03T16:01:00Z" w16du:dateUtc="2026-04-03T16:01:00Z">
              <w:r w:rsidRPr="00A7531F">
                <w:rPr>
                  <w:rFonts w:ascii="Arial" w:hAnsi="Arial" w:cs="Arial"/>
                  <w:color w:val="000000"/>
                  <w:sz w:val="18"/>
                  <w:szCs w:val="18"/>
                  <w:lang w:eastAsia="fr-FR"/>
                </w:rPr>
                <w:t>0.379</w:t>
              </w:r>
            </w:ins>
          </w:p>
        </w:tc>
        <w:tc>
          <w:tcPr>
            <w:tcW w:w="1063" w:type="dxa"/>
            <w:vAlign w:val="center"/>
            <w:hideMark/>
          </w:tcPr>
          <w:p w14:paraId="611CA565" w14:textId="77777777" w:rsidR="00B972FC" w:rsidRPr="00A7531F" w:rsidRDefault="00B972FC" w:rsidP="00B972FC">
            <w:pPr>
              <w:jc w:val="center"/>
              <w:rPr>
                <w:ins w:id="1100" w:author="SAWADOGO Amadé" w:date="2026-04-03T16:01:00Z" w16du:dateUtc="2026-04-03T16:01:00Z"/>
                <w:rFonts w:ascii="Arial" w:hAnsi="Arial" w:cs="Arial"/>
                <w:color w:val="000000"/>
                <w:sz w:val="18"/>
                <w:szCs w:val="18"/>
                <w:lang w:eastAsia="fr-FR"/>
              </w:rPr>
            </w:pPr>
            <w:ins w:id="1101" w:author="SAWADOGO Amadé" w:date="2026-04-03T16:01:00Z" w16du:dateUtc="2026-04-03T16:01:00Z">
              <w:r w:rsidRPr="00A7531F">
                <w:rPr>
                  <w:rFonts w:ascii="Arial" w:hAnsi="Arial" w:cs="Arial"/>
                  <w:color w:val="000000"/>
                  <w:sz w:val="18"/>
                  <w:szCs w:val="18"/>
                  <w:lang w:eastAsia="fr-FR"/>
                </w:rPr>
                <w:t>29</w:t>
              </w:r>
            </w:ins>
          </w:p>
        </w:tc>
        <w:tc>
          <w:tcPr>
            <w:tcW w:w="1018" w:type="dxa"/>
            <w:vAlign w:val="center"/>
            <w:hideMark/>
          </w:tcPr>
          <w:p w14:paraId="2301F360" w14:textId="77777777" w:rsidR="00B972FC" w:rsidRPr="00A7531F" w:rsidRDefault="00B972FC" w:rsidP="00B972FC">
            <w:pPr>
              <w:jc w:val="center"/>
              <w:rPr>
                <w:ins w:id="1102" w:author="SAWADOGO Amadé" w:date="2026-04-03T16:01:00Z" w16du:dateUtc="2026-04-03T16:01:00Z"/>
                <w:rFonts w:ascii="Arial" w:hAnsi="Arial" w:cs="Arial"/>
                <w:color w:val="000000"/>
                <w:sz w:val="18"/>
                <w:szCs w:val="18"/>
                <w:lang w:eastAsia="fr-FR"/>
              </w:rPr>
            </w:pPr>
            <w:ins w:id="1103" w:author="SAWADOGO Amadé" w:date="2026-04-03T16:01:00Z" w16du:dateUtc="2026-04-03T16:01:00Z">
              <w:r w:rsidRPr="00A7531F">
                <w:rPr>
                  <w:rFonts w:ascii="Arial" w:hAnsi="Arial" w:cs="Arial"/>
                  <w:color w:val="000000"/>
                  <w:sz w:val="18"/>
                  <w:szCs w:val="18"/>
                  <w:lang w:eastAsia="fr-FR"/>
                </w:rPr>
                <w:t>29</w:t>
              </w:r>
            </w:ins>
          </w:p>
        </w:tc>
        <w:tc>
          <w:tcPr>
            <w:tcW w:w="1018" w:type="dxa"/>
            <w:vAlign w:val="center"/>
            <w:hideMark/>
          </w:tcPr>
          <w:p w14:paraId="1CE281FE" w14:textId="77777777" w:rsidR="00B972FC" w:rsidRPr="00A7531F" w:rsidRDefault="00B972FC" w:rsidP="00B972FC">
            <w:pPr>
              <w:jc w:val="center"/>
              <w:rPr>
                <w:ins w:id="1104" w:author="SAWADOGO Amadé" w:date="2026-04-03T16:01:00Z" w16du:dateUtc="2026-04-03T16:01:00Z"/>
                <w:rFonts w:ascii="Arial" w:hAnsi="Arial" w:cs="Arial"/>
                <w:color w:val="000000"/>
                <w:sz w:val="18"/>
                <w:szCs w:val="18"/>
                <w:lang w:eastAsia="fr-FR"/>
              </w:rPr>
            </w:pPr>
            <w:ins w:id="1105" w:author="SAWADOGO Amadé" w:date="2026-04-03T16:01:00Z" w16du:dateUtc="2026-04-03T16:01:00Z">
              <w:r w:rsidRPr="00A7531F">
                <w:rPr>
                  <w:rFonts w:ascii="Arial" w:hAnsi="Arial" w:cs="Arial"/>
                  <w:color w:val="000000"/>
                  <w:sz w:val="18"/>
                  <w:szCs w:val="18"/>
                  <w:lang w:eastAsia="fr-FR"/>
                </w:rPr>
                <w:t>22</w:t>
              </w:r>
            </w:ins>
          </w:p>
        </w:tc>
      </w:tr>
      <w:tr w:rsidR="00493FAD" w:rsidRPr="00A7531F" w14:paraId="085D821D" w14:textId="77777777" w:rsidTr="00BA796A">
        <w:trPr>
          <w:trHeight w:val="227"/>
          <w:ins w:id="1106" w:author="SAWADOGO Amadé" w:date="2026-04-03T16:01:00Z"/>
        </w:trPr>
        <w:tc>
          <w:tcPr>
            <w:tcW w:w="4819" w:type="dxa"/>
            <w:shd w:val="clear" w:color="auto" w:fill="D9D9D9" w:themeFill="background1" w:themeFillShade="D9"/>
            <w:vAlign w:val="center"/>
            <w:hideMark/>
          </w:tcPr>
          <w:p w14:paraId="2F218F13" w14:textId="77777777" w:rsidR="00493FAD" w:rsidRPr="00A7531F" w:rsidRDefault="00493FAD" w:rsidP="00BA796A">
            <w:pPr>
              <w:rPr>
                <w:ins w:id="1107" w:author="SAWADOGO Amadé" w:date="2026-04-03T16:01:00Z" w16du:dateUtc="2026-04-03T16:01:00Z"/>
                <w:rFonts w:ascii="Arial" w:hAnsi="Arial" w:cs="Arial"/>
                <w:b/>
                <w:bCs/>
                <w:color w:val="000000"/>
                <w:sz w:val="18"/>
                <w:szCs w:val="18"/>
                <w:lang w:eastAsia="fr-FR"/>
              </w:rPr>
            </w:pPr>
            <w:ins w:id="1108" w:author="SAWADOGO Amadé" w:date="2026-04-03T16:01:00Z" w16du:dateUtc="2026-04-03T16:01:00Z">
              <w:r w:rsidRPr="00A7531F">
                <w:rPr>
                  <w:rFonts w:ascii="Arial" w:hAnsi="Arial" w:cs="Arial"/>
                  <w:b/>
                  <w:bCs/>
                  <w:color w:val="000000"/>
                  <w:sz w:val="18"/>
                  <w:szCs w:val="18"/>
                  <w:lang w:eastAsia="fr-FR"/>
                </w:rPr>
                <w:t>OVERALL RISK</w:t>
              </w:r>
            </w:ins>
          </w:p>
        </w:tc>
        <w:tc>
          <w:tcPr>
            <w:tcW w:w="1017" w:type="dxa"/>
            <w:shd w:val="clear" w:color="auto" w:fill="D9D9D9" w:themeFill="background1" w:themeFillShade="D9"/>
            <w:vAlign w:val="center"/>
            <w:hideMark/>
          </w:tcPr>
          <w:p w14:paraId="357A9183" w14:textId="77777777" w:rsidR="00493FAD" w:rsidRPr="00A7531F" w:rsidRDefault="00493FAD" w:rsidP="00BA796A">
            <w:pPr>
              <w:jc w:val="center"/>
              <w:rPr>
                <w:ins w:id="1109" w:author="SAWADOGO Amadé" w:date="2026-04-03T16:01:00Z" w16du:dateUtc="2026-04-03T16:01:00Z"/>
                <w:rFonts w:ascii="Arial" w:hAnsi="Arial" w:cs="Arial"/>
                <w:b/>
                <w:bCs/>
                <w:color w:val="000000"/>
                <w:sz w:val="18"/>
                <w:szCs w:val="18"/>
                <w:lang w:eastAsia="fr-FR"/>
              </w:rPr>
            </w:pPr>
            <w:ins w:id="1110" w:author="SAWADOGO Amadé" w:date="2026-04-03T16:01:00Z" w16du:dateUtc="2026-04-03T16:01:00Z">
              <w:r w:rsidRPr="00A7531F">
                <w:rPr>
                  <w:rFonts w:ascii="Arial" w:hAnsi="Arial" w:cs="Arial"/>
                  <w:b/>
                  <w:bCs/>
                  <w:color w:val="000000"/>
                  <w:sz w:val="18"/>
                  <w:szCs w:val="18"/>
                  <w:lang w:eastAsia="fr-FR"/>
                </w:rPr>
                <w:t>0.118</w:t>
              </w:r>
            </w:ins>
          </w:p>
        </w:tc>
        <w:tc>
          <w:tcPr>
            <w:tcW w:w="1016" w:type="dxa"/>
            <w:shd w:val="clear" w:color="auto" w:fill="D9D9D9" w:themeFill="background1" w:themeFillShade="D9"/>
            <w:vAlign w:val="center"/>
            <w:hideMark/>
          </w:tcPr>
          <w:p w14:paraId="3A2D1E9D" w14:textId="77777777" w:rsidR="00493FAD" w:rsidRPr="00A7531F" w:rsidRDefault="00493FAD" w:rsidP="00BA796A">
            <w:pPr>
              <w:jc w:val="center"/>
              <w:rPr>
                <w:ins w:id="1111" w:author="SAWADOGO Amadé" w:date="2026-04-03T16:01:00Z" w16du:dateUtc="2026-04-03T16:01:00Z"/>
                <w:rFonts w:ascii="Arial" w:hAnsi="Arial" w:cs="Arial"/>
                <w:b/>
                <w:bCs/>
                <w:color w:val="000000"/>
                <w:sz w:val="18"/>
                <w:szCs w:val="18"/>
                <w:lang w:eastAsia="fr-FR"/>
              </w:rPr>
            </w:pPr>
          </w:p>
        </w:tc>
        <w:tc>
          <w:tcPr>
            <w:tcW w:w="1016" w:type="dxa"/>
            <w:shd w:val="clear" w:color="auto" w:fill="D9D9D9" w:themeFill="background1" w:themeFillShade="D9"/>
            <w:vAlign w:val="center"/>
            <w:hideMark/>
          </w:tcPr>
          <w:p w14:paraId="6FFC4692" w14:textId="77777777" w:rsidR="00493FAD" w:rsidRPr="00A7531F" w:rsidRDefault="00493FAD" w:rsidP="00BA796A">
            <w:pPr>
              <w:jc w:val="center"/>
              <w:rPr>
                <w:ins w:id="1112" w:author="SAWADOGO Amadé" w:date="2026-04-03T16:01:00Z" w16du:dateUtc="2026-04-03T16:01:00Z"/>
                <w:rFonts w:ascii="Arial" w:hAnsi="Arial" w:cs="Arial"/>
                <w:sz w:val="18"/>
                <w:szCs w:val="18"/>
                <w:lang w:eastAsia="fr-FR"/>
              </w:rPr>
            </w:pPr>
          </w:p>
        </w:tc>
        <w:tc>
          <w:tcPr>
            <w:tcW w:w="1016" w:type="dxa"/>
            <w:shd w:val="clear" w:color="auto" w:fill="D9D9D9" w:themeFill="background1" w:themeFillShade="D9"/>
            <w:vAlign w:val="center"/>
            <w:hideMark/>
          </w:tcPr>
          <w:p w14:paraId="3C2C5191" w14:textId="77777777" w:rsidR="00493FAD" w:rsidRPr="00A7531F" w:rsidRDefault="00493FAD" w:rsidP="00BA796A">
            <w:pPr>
              <w:jc w:val="center"/>
              <w:rPr>
                <w:ins w:id="1113" w:author="SAWADOGO Amadé" w:date="2026-04-03T16:01:00Z" w16du:dateUtc="2026-04-03T16:01:00Z"/>
                <w:rFonts w:ascii="Arial" w:hAnsi="Arial" w:cs="Arial"/>
                <w:sz w:val="18"/>
                <w:szCs w:val="18"/>
                <w:lang w:eastAsia="fr-FR"/>
              </w:rPr>
            </w:pPr>
          </w:p>
        </w:tc>
        <w:tc>
          <w:tcPr>
            <w:tcW w:w="1016" w:type="dxa"/>
            <w:shd w:val="clear" w:color="auto" w:fill="D9D9D9" w:themeFill="background1" w:themeFillShade="D9"/>
            <w:vAlign w:val="center"/>
            <w:hideMark/>
          </w:tcPr>
          <w:p w14:paraId="0B41EB57" w14:textId="77777777" w:rsidR="00493FAD" w:rsidRPr="00A7531F" w:rsidRDefault="00493FAD" w:rsidP="00BA796A">
            <w:pPr>
              <w:jc w:val="center"/>
              <w:rPr>
                <w:ins w:id="1114" w:author="SAWADOGO Amadé" w:date="2026-04-03T16:01:00Z" w16du:dateUtc="2026-04-03T16:01:00Z"/>
                <w:rFonts w:ascii="Arial" w:hAnsi="Arial" w:cs="Arial"/>
                <w:sz w:val="18"/>
                <w:szCs w:val="18"/>
                <w:lang w:eastAsia="fr-FR"/>
              </w:rPr>
            </w:pPr>
          </w:p>
        </w:tc>
        <w:tc>
          <w:tcPr>
            <w:tcW w:w="1063" w:type="dxa"/>
            <w:shd w:val="clear" w:color="auto" w:fill="D9D9D9" w:themeFill="background1" w:themeFillShade="D9"/>
            <w:vAlign w:val="center"/>
            <w:hideMark/>
          </w:tcPr>
          <w:p w14:paraId="7AEE1CE7" w14:textId="77777777" w:rsidR="00493FAD" w:rsidRPr="00A7531F" w:rsidRDefault="00493FAD" w:rsidP="00BA796A">
            <w:pPr>
              <w:jc w:val="center"/>
              <w:rPr>
                <w:ins w:id="1115" w:author="SAWADOGO Amadé" w:date="2026-04-03T16:01:00Z" w16du:dateUtc="2026-04-03T16:01:00Z"/>
                <w:rFonts w:ascii="Arial" w:hAnsi="Arial" w:cs="Arial"/>
                <w:sz w:val="18"/>
                <w:szCs w:val="18"/>
                <w:lang w:eastAsia="fr-FR"/>
              </w:rPr>
            </w:pPr>
          </w:p>
        </w:tc>
        <w:tc>
          <w:tcPr>
            <w:tcW w:w="1018" w:type="dxa"/>
            <w:shd w:val="clear" w:color="auto" w:fill="D9D9D9" w:themeFill="background1" w:themeFillShade="D9"/>
            <w:vAlign w:val="center"/>
            <w:hideMark/>
          </w:tcPr>
          <w:p w14:paraId="1BD7C1E1" w14:textId="77777777" w:rsidR="00493FAD" w:rsidRPr="00A7531F" w:rsidRDefault="00493FAD" w:rsidP="00BA796A">
            <w:pPr>
              <w:jc w:val="center"/>
              <w:rPr>
                <w:ins w:id="1116" w:author="SAWADOGO Amadé" w:date="2026-04-03T16:01:00Z" w16du:dateUtc="2026-04-03T16:01:00Z"/>
                <w:rFonts w:ascii="Arial" w:hAnsi="Arial" w:cs="Arial"/>
                <w:sz w:val="18"/>
                <w:szCs w:val="18"/>
                <w:lang w:eastAsia="fr-FR"/>
              </w:rPr>
            </w:pPr>
          </w:p>
        </w:tc>
        <w:tc>
          <w:tcPr>
            <w:tcW w:w="1018" w:type="dxa"/>
            <w:shd w:val="clear" w:color="auto" w:fill="D9D9D9" w:themeFill="background1" w:themeFillShade="D9"/>
            <w:vAlign w:val="center"/>
            <w:hideMark/>
          </w:tcPr>
          <w:p w14:paraId="3F35A73C" w14:textId="77777777" w:rsidR="00493FAD" w:rsidRPr="00A7531F" w:rsidRDefault="00493FAD" w:rsidP="00BA796A">
            <w:pPr>
              <w:jc w:val="center"/>
              <w:rPr>
                <w:ins w:id="1117" w:author="SAWADOGO Amadé" w:date="2026-04-03T16:01:00Z" w16du:dateUtc="2026-04-03T16:01:00Z"/>
                <w:rFonts w:ascii="Arial" w:hAnsi="Arial" w:cs="Arial"/>
                <w:sz w:val="18"/>
                <w:szCs w:val="18"/>
                <w:lang w:eastAsia="fr-FR"/>
              </w:rPr>
            </w:pPr>
          </w:p>
        </w:tc>
      </w:tr>
    </w:tbl>
    <w:p w14:paraId="108B3BD1" w14:textId="06A40BAA" w:rsidR="00B01FCD" w:rsidRPr="00A7531F" w:rsidRDefault="00493FAD" w:rsidP="00C61748">
      <w:pPr>
        <w:rPr>
          <w:rFonts w:ascii="Arial" w:hAnsi="Arial" w:cs="Arial"/>
          <w:b/>
        </w:rPr>
      </w:pPr>
      <w:ins w:id="1118" w:author="SAWADOGO Amadé" w:date="2026-04-03T16:01:00Z" w16du:dateUtc="2026-04-03T16:01:00Z">
        <w:r w:rsidRPr="00A7531F">
          <w:rPr>
            <w:rFonts w:ascii="Arial" w:hAnsi="Arial" w:cs="Arial"/>
            <w:b/>
            <w:bCs/>
          </w:rPr>
          <w:t>Note:</w:t>
        </w:r>
        <w:r w:rsidRPr="00A7531F">
          <w:rPr>
            <w:rFonts w:ascii="Arial" w:hAnsi="Arial" w:cs="Arial"/>
          </w:rPr>
          <w:br/>
          <w:t xml:space="preserve">RHS: Risk Hazard Score; V: Variance; SD: Standard deviation; P: Probability; C: Consequence; </w:t>
        </w:r>
        <w:proofErr w:type="spellStart"/>
        <w:r w:rsidRPr="00A7531F">
          <w:rPr>
            <w:rFonts w:ascii="Arial" w:hAnsi="Arial" w:cs="Arial"/>
          </w:rPr>
          <w:t>RHS_rank</w:t>
        </w:r>
        <w:proofErr w:type="spellEnd"/>
        <w:r w:rsidRPr="00A7531F">
          <w:rPr>
            <w:rFonts w:ascii="Arial" w:hAnsi="Arial" w:cs="Arial"/>
          </w:rPr>
          <w:t xml:space="preserve">: Hazard ranking based on RHS; </w:t>
        </w:r>
        <w:proofErr w:type="spellStart"/>
        <w:r w:rsidRPr="00A7531F">
          <w:rPr>
            <w:rFonts w:ascii="Arial" w:hAnsi="Arial" w:cs="Arial"/>
          </w:rPr>
          <w:t>P_rank</w:t>
        </w:r>
        <w:proofErr w:type="spellEnd"/>
        <w:r w:rsidRPr="00A7531F">
          <w:rPr>
            <w:rFonts w:ascii="Arial" w:hAnsi="Arial" w:cs="Arial"/>
          </w:rPr>
          <w:t xml:space="preserve">: Hazard ranking based on probability; </w:t>
        </w:r>
        <w:proofErr w:type="spellStart"/>
        <w:r w:rsidRPr="00A7531F">
          <w:rPr>
            <w:rFonts w:ascii="Arial" w:hAnsi="Arial" w:cs="Arial"/>
          </w:rPr>
          <w:t>C_rank</w:t>
        </w:r>
        <w:proofErr w:type="spellEnd"/>
        <w:r w:rsidRPr="00A7531F">
          <w:rPr>
            <w:rFonts w:ascii="Arial" w:hAnsi="Arial" w:cs="Arial"/>
          </w:rPr>
          <w:t>: Hazard ranking based on consequence</w:t>
        </w:r>
      </w:ins>
      <w:r w:rsidR="00A7531F">
        <w:rPr>
          <w:rFonts w:ascii="Arial" w:hAnsi="Arial" w:cs="Arial"/>
        </w:rPr>
        <w:t>.</w:t>
      </w:r>
    </w:p>
    <w:sectPr w:rsidR="00B01FCD" w:rsidRPr="00A7531F" w:rsidSect="00493FAD">
      <w:headerReference w:type="default" r:id="rId23"/>
      <w:pgSz w:w="16838" w:h="11906" w:orient="landscape"/>
      <w:pgMar w:top="1417" w:right="1417" w:bottom="1417" w:left="1417" w:header="708" w:footer="708" w:gutter="0"/>
      <w:cols w:space="708"/>
      <w:docGrid w:linePitch="360"/>
      <w:sectPrChange w:id="1119" w:author="SAWADOGO Amadé" w:date="2026-04-03T16:01:00Z" w16du:dateUtc="2026-04-03T16:01:00Z">
        <w:sectPr w:rsidR="00B01FCD" w:rsidRPr="00A7531F" w:rsidSect="00493FAD">
          <w:pgSz w:w="11906" w:h="16838" w:orient="portrait"/>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930A" w14:textId="77777777" w:rsidR="00225D58" w:rsidRDefault="00225D58" w:rsidP="00C37E61">
      <w:r>
        <w:separator/>
      </w:r>
    </w:p>
  </w:endnote>
  <w:endnote w:type="continuationSeparator" w:id="0">
    <w:p w14:paraId="423286F9" w14:textId="77777777" w:rsidR="00225D58" w:rsidRDefault="00225D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87A6"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3C09" w14:textId="77777777" w:rsidR="00225D58" w:rsidRDefault="00225D58" w:rsidP="00C37E61">
      <w:r>
        <w:separator/>
      </w:r>
    </w:p>
  </w:footnote>
  <w:footnote w:type="continuationSeparator" w:id="0">
    <w:p w14:paraId="6127E814" w14:textId="77777777" w:rsidR="00225D58" w:rsidRDefault="00225D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4CB9" w14:textId="10BF11D4" w:rsidR="009C0832" w:rsidRDefault="00000000">
    <w:pPr>
      <w:pStyle w:val="En-tte"/>
    </w:pPr>
    <w:r>
      <w:rPr>
        <w:noProof/>
      </w:rPr>
      <w:pict w14:anchorId="05C92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1" o:spid="_x0000_s1026" type="#_x0000_t136" style="position:absolute;margin-left:0;margin-top:0;width:520.65pt;height:57.85pt;rotation:315;z-index:-2516638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7669" w14:textId="77777777" w:rsidR="00493FAD" w:rsidRDefault="00000000">
    <w:pPr>
      <w:pStyle w:val="En-tte"/>
    </w:pPr>
    <w:r>
      <w:rPr>
        <w:noProof/>
      </w:rPr>
      <w:pict w14:anchorId="43E19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520.65pt;height:57.8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A599" w14:textId="52F55B0B" w:rsidR="009C0832" w:rsidRDefault="00000000">
    <w:pPr>
      <w:pStyle w:val="En-tte"/>
    </w:pPr>
    <w:r>
      <w:rPr>
        <w:noProof/>
      </w:rPr>
      <w:pict w14:anchorId="56032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2" o:spid="_x0000_s1027" type="#_x0000_t136" style="position:absolute;margin-left:0;margin-top:0;width:520.65pt;height:57.8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5FD2" w14:textId="38D796E1" w:rsidR="00296529" w:rsidRPr="00296529" w:rsidRDefault="00000000" w:rsidP="00296529">
    <w:pPr>
      <w:ind w:left="2160"/>
      <w:jc w:val="center"/>
      <w:rPr>
        <w:rFonts w:ascii="Times New Roman" w:eastAsia="Calibri" w:hAnsi="Times New Roman"/>
        <w:i/>
        <w:sz w:val="18"/>
        <w:szCs w:val="22"/>
      </w:rPr>
    </w:pPr>
    <w:r>
      <w:rPr>
        <w:noProof/>
      </w:rPr>
      <w:pict w14:anchorId="4D470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0" o:spid="_x0000_s1025" type="#_x0000_t136" style="position:absolute;left:0;text-align:left;margin-left:0;margin-top:0;width:520.65pt;height:57.85pt;rotation:315;z-index:-2516648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A2E4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1EAA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7C38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93C66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2F5D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248E90"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0738" w14:textId="53DA0FF4" w:rsidR="00544302" w:rsidRDefault="00000000">
    <w:pPr>
      <w:pStyle w:val="En-tte"/>
    </w:pPr>
    <w:r>
      <w:rPr>
        <w:noProof/>
      </w:rPr>
      <w:pict w14:anchorId="38273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4" o:spid="_x0000_s1029" type="#_x0000_t136" style="position:absolute;margin-left:0;margin-top:0;width:520.65pt;height:57.8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20CE" w14:textId="61EF8BF9" w:rsidR="000142B3" w:rsidRDefault="00000000">
    <w:pPr>
      <w:pStyle w:val="En-tte"/>
    </w:pPr>
    <w:r>
      <w:rPr>
        <w:noProof/>
      </w:rPr>
      <w:pict w14:anchorId="3B024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5" o:spid="_x0000_s1030" type="#_x0000_t136" style="position:absolute;margin-left:0;margin-top:0;width:520.65pt;height:57.8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C944" w14:textId="3CE03B46" w:rsidR="00544302" w:rsidRDefault="00000000">
    <w:pPr>
      <w:pStyle w:val="En-tte"/>
    </w:pPr>
    <w:r>
      <w:rPr>
        <w:noProof/>
      </w:rPr>
      <w:pict w14:anchorId="6E7C9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3" o:spid="_x0000_s1028" type="#_x0000_t136" style="position:absolute;margin-left:0;margin-top:0;width:520.65pt;height:57.8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7203" w14:textId="3205FFAD" w:rsidR="00544302" w:rsidRDefault="00000000">
    <w:pPr>
      <w:pStyle w:val="En-tte"/>
    </w:pPr>
    <w:r>
      <w:rPr>
        <w:noProof/>
      </w:rPr>
      <w:pict w14:anchorId="0F685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7" o:spid="_x0000_s1032" type="#_x0000_t136" style="position:absolute;margin-left:0;margin-top:0;width:520.65pt;height:57.8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5DCC" w14:textId="5FF16B90" w:rsidR="00544302" w:rsidRDefault="00000000">
    <w:pPr>
      <w:pStyle w:val="En-tte"/>
    </w:pPr>
    <w:r>
      <w:rPr>
        <w:noProof/>
      </w:rPr>
      <w:pict w14:anchorId="77A3B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8" o:spid="_x0000_s1033" type="#_x0000_t136" style="position:absolute;margin-left:0;margin-top:0;width:520.65pt;height:57.8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9D71" w14:textId="4E0C7FB5" w:rsidR="00544302" w:rsidRDefault="00000000">
    <w:pPr>
      <w:pStyle w:val="En-tte"/>
    </w:pPr>
    <w:r>
      <w:rPr>
        <w:noProof/>
      </w:rPr>
      <w:pict w14:anchorId="49BF6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5146" o:spid="_x0000_s1031" type="#_x0000_t136" style="position:absolute;margin-left:0;margin-top:0;width:520.65pt;height:57.8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37237D"/>
    <w:multiLevelType w:val="hybridMultilevel"/>
    <w:tmpl w:val="F26A934C"/>
    <w:lvl w:ilvl="0" w:tplc="5A54A0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D51E7F"/>
    <w:multiLevelType w:val="multilevel"/>
    <w:tmpl w:val="510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C40C82"/>
    <w:multiLevelType w:val="multilevel"/>
    <w:tmpl w:val="F2B4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2C3506"/>
    <w:multiLevelType w:val="multilevel"/>
    <w:tmpl w:val="BED0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427655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29353672">
    <w:abstractNumId w:val="17"/>
  </w:num>
  <w:num w:numId="3" w16cid:durableId="1005863495">
    <w:abstractNumId w:val="27"/>
  </w:num>
  <w:num w:numId="4" w16cid:durableId="197329269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22850613">
    <w:abstractNumId w:val="8"/>
  </w:num>
  <w:num w:numId="6" w16cid:durableId="335037928">
    <w:abstractNumId w:val="7"/>
  </w:num>
  <w:num w:numId="7" w16cid:durableId="549078965">
    <w:abstractNumId w:val="1"/>
  </w:num>
  <w:num w:numId="8" w16cid:durableId="2002461560">
    <w:abstractNumId w:val="14"/>
  </w:num>
  <w:num w:numId="9" w16cid:durableId="1286350953">
    <w:abstractNumId w:val="29"/>
  </w:num>
  <w:num w:numId="10" w16cid:durableId="1532495965">
    <w:abstractNumId w:val="2"/>
  </w:num>
  <w:num w:numId="11" w16cid:durableId="1023677346">
    <w:abstractNumId w:val="21"/>
  </w:num>
  <w:num w:numId="12" w16cid:durableId="879055719">
    <w:abstractNumId w:val="4"/>
  </w:num>
  <w:num w:numId="13" w16cid:durableId="2014331816">
    <w:abstractNumId w:val="20"/>
  </w:num>
  <w:num w:numId="14" w16cid:durableId="951208775">
    <w:abstractNumId w:val="9"/>
  </w:num>
  <w:num w:numId="15" w16cid:durableId="421218379">
    <w:abstractNumId w:val="25"/>
  </w:num>
  <w:num w:numId="16" w16cid:durableId="1227448488">
    <w:abstractNumId w:val="6"/>
  </w:num>
  <w:num w:numId="17" w16cid:durableId="1578439790">
    <w:abstractNumId w:val="26"/>
  </w:num>
  <w:num w:numId="18" w16cid:durableId="143281884">
    <w:abstractNumId w:val="16"/>
  </w:num>
  <w:num w:numId="19" w16cid:durableId="315693443">
    <w:abstractNumId w:val="32"/>
  </w:num>
  <w:num w:numId="20" w16cid:durableId="1810439299">
    <w:abstractNumId w:val="12"/>
  </w:num>
  <w:num w:numId="21" w16cid:durableId="2103143683">
    <w:abstractNumId w:val="10"/>
  </w:num>
  <w:num w:numId="22" w16cid:durableId="488399165">
    <w:abstractNumId w:val="15"/>
  </w:num>
  <w:num w:numId="23" w16cid:durableId="1337000626">
    <w:abstractNumId w:val="22"/>
  </w:num>
  <w:num w:numId="24" w16cid:durableId="82647669">
    <w:abstractNumId w:val="30"/>
  </w:num>
  <w:num w:numId="25" w16cid:durableId="1268777460">
    <w:abstractNumId w:val="5"/>
  </w:num>
  <w:num w:numId="26" w16cid:durableId="791292508">
    <w:abstractNumId w:val="18"/>
  </w:num>
  <w:num w:numId="27" w16cid:durableId="1286154165">
    <w:abstractNumId w:val="23"/>
  </w:num>
  <w:num w:numId="28" w16cid:durableId="304553598">
    <w:abstractNumId w:val="31"/>
  </w:num>
  <w:num w:numId="29" w16cid:durableId="2039815724">
    <w:abstractNumId w:val="28"/>
  </w:num>
  <w:num w:numId="30" w16cid:durableId="259457847">
    <w:abstractNumId w:val="11"/>
  </w:num>
  <w:num w:numId="31" w16cid:durableId="624849799">
    <w:abstractNumId w:val="24"/>
  </w:num>
  <w:num w:numId="32" w16cid:durableId="1102527763">
    <w:abstractNumId w:val="13"/>
  </w:num>
  <w:num w:numId="33" w16cid:durableId="382558872">
    <w:abstractNumId w:val="19"/>
  </w:num>
  <w:num w:numId="34" w16cid:durableId="7656487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WADOGO Amadé">
    <w15:presenceInfo w15:providerId="None" w15:userId="SAWADOGO Amad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A2C"/>
    <w:rsid w:val="000142B3"/>
    <w:rsid w:val="00030174"/>
    <w:rsid w:val="0004579C"/>
    <w:rsid w:val="000A47FA"/>
    <w:rsid w:val="000A65D3"/>
    <w:rsid w:val="000B1E33"/>
    <w:rsid w:val="000C0032"/>
    <w:rsid w:val="000D689F"/>
    <w:rsid w:val="000E1686"/>
    <w:rsid w:val="000E6978"/>
    <w:rsid w:val="000E7B7B"/>
    <w:rsid w:val="000E7D62"/>
    <w:rsid w:val="001028D1"/>
    <w:rsid w:val="00103357"/>
    <w:rsid w:val="00123C9F"/>
    <w:rsid w:val="00126190"/>
    <w:rsid w:val="00127D3A"/>
    <w:rsid w:val="00130F17"/>
    <w:rsid w:val="001320BF"/>
    <w:rsid w:val="0015565D"/>
    <w:rsid w:val="00161631"/>
    <w:rsid w:val="00163BC4"/>
    <w:rsid w:val="00176B58"/>
    <w:rsid w:val="00191062"/>
    <w:rsid w:val="00192B72"/>
    <w:rsid w:val="001A29D8"/>
    <w:rsid w:val="001A5CAA"/>
    <w:rsid w:val="001B0427"/>
    <w:rsid w:val="001D3A51"/>
    <w:rsid w:val="001E10D2"/>
    <w:rsid w:val="001E25B4"/>
    <w:rsid w:val="001E44FE"/>
    <w:rsid w:val="001F4ABA"/>
    <w:rsid w:val="00200595"/>
    <w:rsid w:val="00204835"/>
    <w:rsid w:val="002123BF"/>
    <w:rsid w:val="00225D58"/>
    <w:rsid w:val="00226E3A"/>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1920"/>
    <w:rsid w:val="0033343E"/>
    <w:rsid w:val="00347E49"/>
    <w:rsid w:val="003512C2"/>
    <w:rsid w:val="00371FB6"/>
    <w:rsid w:val="003763C1"/>
    <w:rsid w:val="00376BBE"/>
    <w:rsid w:val="0039224F"/>
    <w:rsid w:val="003A2784"/>
    <w:rsid w:val="003A43A4"/>
    <w:rsid w:val="003A7E18"/>
    <w:rsid w:val="003C4C86"/>
    <w:rsid w:val="003C6258"/>
    <w:rsid w:val="003E2904"/>
    <w:rsid w:val="00401927"/>
    <w:rsid w:val="0041027F"/>
    <w:rsid w:val="00412475"/>
    <w:rsid w:val="00423789"/>
    <w:rsid w:val="00440F43"/>
    <w:rsid w:val="00441B6F"/>
    <w:rsid w:val="00446221"/>
    <w:rsid w:val="00450E62"/>
    <w:rsid w:val="00451FED"/>
    <w:rsid w:val="004539DB"/>
    <w:rsid w:val="00471A80"/>
    <w:rsid w:val="004760C5"/>
    <w:rsid w:val="00493FAD"/>
    <w:rsid w:val="004B11FE"/>
    <w:rsid w:val="004C0D60"/>
    <w:rsid w:val="004D305E"/>
    <w:rsid w:val="004D4277"/>
    <w:rsid w:val="004F1918"/>
    <w:rsid w:val="00502516"/>
    <w:rsid w:val="005056F5"/>
    <w:rsid w:val="00505F06"/>
    <w:rsid w:val="00506828"/>
    <w:rsid w:val="00511940"/>
    <w:rsid w:val="0053056E"/>
    <w:rsid w:val="00544302"/>
    <w:rsid w:val="00545867"/>
    <w:rsid w:val="00554FDA"/>
    <w:rsid w:val="00556DE7"/>
    <w:rsid w:val="005C784C"/>
    <w:rsid w:val="005D17F6"/>
    <w:rsid w:val="005E5539"/>
    <w:rsid w:val="00602BF5"/>
    <w:rsid w:val="00617FDD"/>
    <w:rsid w:val="00624268"/>
    <w:rsid w:val="00633614"/>
    <w:rsid w:val="00633F68"/>
    <w:rsid w:val="00636EB2"/>
    <w:rsid w:val="006375B8"/>
    <w:rsid w:val="0066510A"/>
    <w:rsid w:val="00666BEE"/>
    <w:rsid w:val="00673F9F"/>
    <w:rsid w:val="00686953"/>
    <w:rsid w:val="00687DEA"/>
    <w:rsid w:val="00687E67"/>
    <w:rsid w:val="006967F7"/>
    <w:rsid w:val="006A250C"/>
    <w:rsid w:val="006B21D3"/>
    <w:rsid w:val="006B57D0"/>
    <w:rsid w:val="006C1AAA"/>
    <w:rsid w:val="006D30FF"/>
    <w:rsid w:val="006D6940"/>
    <w:rsid w:val="006F11EC"/>
    <w:rsid w:val="006F1E48"/>
    <w:rsid w:val="006F512D"/>
    <w:rsid w:val="0070082C"/>
    <w:rsid w:val="007369E6"/>
    <w:rsid w:val="00746A10"/>
    <w:rsid w:val="00746E59"/>
    <w:rsid w:val="00754C9A"/>
    <w:rsid w:val="0075599A"/>
    <w:rsid w:val="00760E0D"/>
    <w:rsid w:val="00761D52"/>
    <w:rsid w:val="007719AC"/>
    <w:rsid w:val="0077749E"/>
    <w:rsid w:val="007803EA"/>
    <w:rsid w:val="00790ADA"/>
    <w:rsid w:val="007D2288"/>
    <w:rsid w:val="007E086E"/>
    <w:rsid w:val="007E088F"/>
    <w:rsid w:val="007E75F3"/>
    <w:rsid w:val="007F7B32"/>
    <w:rsid w:val="00803A7C"/>
    <w:rsid w:val="00804639"/>
    <w:rsid w:val="00804BC2"/>
    <w:rsid w:val="0081431A"/>
    <w:rsid w:val="008160CC"/>
    <w:rsid w:val="0083200C"/>
    <w:rsid w:val="0083216F"/>
    <w:rsid w:val="008351E3"/>
    <w:rsid w:val="00846587"/>
    <w:rsid w:val="0084694D"/>
    <w:rsid w:val="00860000"/>
    <w:rsid w:val="00863BD3"/>
    <w:rsid w:val="008641ED"/>
    <w:rsid w:val="00866D66"/>
    <w:rsid w:val="008671C6"/>
    <w:rsid w:val="00875803"/>
    <w:rsid w:val="008A7B2F"/>
    <w:rsid w:val="008B459E"/>
    <w:rsid w:val="008D17EE"/>
    <w:rsid w:val="008E13AE"/>
    <w:rsid w:val="008E1506"/>
    <w:rsid w:val="008E710C"/>
    <w:rsid w:val="008F69D6"/>
    <w:rsid w:val="008F710F"/>
    <w:rsid w:val="00902113"/>
    <w:rsid w:val="00902823"/>
    <w:rsid w:val="00915CA6"/>
    <w:rsid w:val="00917B7A"/>
    <w:rsid w:val="00927834"/>
    <w:rsid w:val="00930311"/>
    <w:rsid w:val="00945017"/>
    <w:rsid w:val="00947D19"/>
    <w:rsid w:val="009500A6"/>
    <w:rsid w:val="0095391D"/>
    <w:rsid w:val="00957C18"/>
    <w:rsid w:val="009659BA"/>
    <w:rsid w:val="00972084"/>
    <w:rsid w:val="00983040"/>
    <w:rsid w:val="009A31E2"/>
    <w:rsid w:val="009A677C"/>
    <w:rsid w:val="009B3FB9"/>
    <w:rsid w:val="009B70D9"/>
    <w:rsid w:val="009C0832"/>
    <w:rsid w:val="009C10D7"/>
    <w:rsid w:val="009C2465"/>
    <w:rsid w:val="009D35A0"/>
    <w:rsid w:val="009D7EB7"/>
    <w:rsid w:val="009E048A"/>
    <w:rsid w:val="009E08E9"/>
    <w:rsid w:val="009E106F"/>
    <w:rsid w:val="009E3DB9"/>
    <w:rsid w:val="009E6E35"/>
    <w:rsid w:val="009F0EDA"/>
    <w:rsid w:val="009F4FF2"/>
    <w:rsid w:val="00A03B96"/>
    <w:rsid w:val="00A05B19"/>
    <w:rsid w:val="00A1134E"/>
    <w:rsid w:val="00A24E7E"/>
    <w:rsid w:val="00A258C3"/>
    <w:rsid w:val="00A347C0"/>
    <w:rsid w:val="00A43F3A"/>
    <w:rsid w:val="00A51431"/>
    <w:rsid w:val="00A539AD"/>
    <w:rsid w:val="00A60490"/>
    <w:rsid w:val="00A7531F"/>
    <w:rsid w:val="00A844FE"/>
    <w:rsid w:val="00A94063"/>
    <w:rsid w:val="00AA6219"/>
    <w:rsid w:val="00AA74E0"/>
    <w:rsid w:val="00AB703F"/>
    <w:rsid w:val="00AB7994"/>
    <w:rsid w:val="00AC6BB8"/>
    <w:rsid w:val="00AD36A4"/>
    <w:rsid w:val="00AD3993"/>
    <w:rsid w:val="00AE008F"/>
    <w:rsid w:val="00B01FCD"/>
    <w:rsid w:val="00B0446C"/>
    <w:rsid w:val="00B13C84"/>
    <w:rsid w:val="00B1776C"/>
    <w:rsid w:val="00B50346"/>
    <w:rsid w:val="00B52583"/>
    <w:rsid w:val="00B52896"/>
    <w:rsid w:val="00B9453E"/>
    <w:rsid w:val="00B94CBF"/>
    <w:rsid w:val="00B95236"/>
    <w:rsid w:val="00B96BD9"/>
    <w:rsid w:val="00B972FC"/>
    <w:rsid w:val="00BA1B01"/>
    <w:rsid w:val="00BA2641"/>
    <w:rsid w:val="00BA6AF5"/>
    <w:rsid w:val="00BA6FEC"/>
    <w:rsid w:val="00BB37AA"/>
    <w:rsid w:val="00BB4048"/>
    <w:rsid w:val="00BC53A0"/>
    <w:rsid w:val="00BC701C"/>
    <w:rsid w:val="00BC7077"/>
    <w:rsid w:val="00BE62AD"/>
    <w:rsid w:val="00BF121F"/>
    <w:rsid w:val="00BF159F"/>
    <w:rsid w:val="00BF1F80"/>
    <w:rsid w:val="00C01ED7"/>
    <w:rsid w:val="00C166EF"/>
    <w:rsid w:val="00C17EB0"/>
    <w:rsid w:val="00C242D9"/>
    <w:rsid w:val="00C27F5F"/>
    <w:rsid w:val="00C30A0F"/>
    <w:rsid w:val="00C37E61"/>
    <w:rsid w:val="00C61748"/>
    <w:rsid w:val="00C63756"/>
    <w:rsid w:val="00C70F1B"/>
    <w:rsid w:val="00C71A47"/>
    <w:rsid w:val="00C7464C"/>
    <w:rsid w:val="00C85588"/>
    <w:rsid w:val="00CB2624"/>
    <w:rsid w:val="00CD4065"/>
    <w:rsid w:val="00CD6755"/>
    <w:rsid w:val="00CD6856"/>
    <w:rsid w:val="00CE0089"/>
    <w:rsid w:val="00CE793C"/>
    <w:rsid w:val="00CF193C"/>
    <w:rsid w:val="00D173F1"/>
    <w:rsid w:val="00D74CB0"/>
    <w:rsid w:val="00D8295D"/>
    <w:rsid w:val="00D83B88"/>
    <w:rsid w:val="00D90E11"/>
    <w:rsid w:val="00DC2A65"/>
    <w:rsid w:val="00DE15F0"/>
    <w:rsid w:val="00DE5663"/>
    <w:rsid w:val="00DE78AA"/>
    <w:rsid w:val="00E053D0"/>
    <w:rsid w:val="00E15994"/>
    <w:rsid w:val="00E3114E"/>
    <w:rsid w:val="00E31A70"/>
    <w:rsid w:val="00E35B02"/>
    <w:rsid w:val="00E4503C"/>
    <w:rsid w:val="00E66496"/>
    <w:rsid w:val="00E66B35"/>
    <w:rsid w:val="00E66E10"/>
    <w:rsid w:val="00E72478"/>
    <w:rsid w:val="00E769F6"/>
    <w:rsid w:val="00E8407C"/>
    <w:rsid w:val="00E84F3C"/>
    <w:rsid w:val="00E91FB0"/>
    <w:rsid w:val="00E945C8"/>
    <w:rsid w:val="00EA012C"/>
    <w:rsid w:val="00EA0270"/>
    <w:rsid w:val="00EB1575"/>
    <w:rsid w:val="00EC6A55"/>
    <w:rsid w:val="00ED0288"/>
    <w:rsid w:val="00ED3B6F"/>
    <w:rsid w:val="00ED5D5C"/>
    <w:rsid w:val="00EE52CB"/>
    <w:rsid w:val="00EF1030"/>
    <w:rsid w:val="00EF581D"/>
    <w:rsid w:val="00EF7FD8"/>
    <w:rsid w:val="00F06F59"/>
    <w:rsid w:val="00F17988"/>
    <w:rsid w:val="00F469F0"/>
    <w:rsid w:val="00F53273"/>
    <w:rsid w:val="00F5776F"/>
    <w:rsid w:val="00F61CD6"/>
    <w:rsid w:val="00F755E4"/>
    <w:rsid w:val="00F77D02"/>
    <w:rsid w:val="00F970F3"/>
    <w:rsid w:val="00FB3A86"/>
    <w:rsid w:val="00FD36C8"/>
    <w:rsid w:val="00FD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9A9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D83B8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link w:val="En-tteC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Lgende">
    <w:name w:val="caption"/>
    <w:basedOn w:val="Normal"/>
    <w:next w:val="Normal"/>
    <w:uiPriority w:val="35"/>
    <w:unhideWhenUsed/>
    <w:qFormat/>
    <w:rsid w:val="00945017"/>
    <w:pPr>
      <w:spacing w:after="200"/>
    </w:pPr>
    <w:rPr>
      <w:rFonts w:asciiTheme="minorHAnsi" w:eastAsiaTheme="minorHAnsi" w:hAnsiTheme="minorHAnsi" w:cstheme="minorBidi"/>
      <w:i/>
      <w:iCs/>
      <w:color w:val="1F497D" w:themeColor="text2"/>
      <w:kern w:val="2"/>
      <w:sz w:val="18"/>
      <w:szCs w:val="18"/>
      <w:lang w:val="fr-FR"/>
    </w:rPr>
  </w:style>
  <w:style w:type="paragraph" w:styleId="Objetducommentaire">
    <w:name w:val="annotation subject"/>
    <w:basedOn w:val="Commentaire"/>
    <w:next w:val="Commentaire"/>
    <w:link w:val="ObjetducommentaireCar"/>
    <w:semiHidden/>
    <w:unhideWhenUsed/>
    <w:rsid w:val="00917B7A"/>
    <w:rPr>
      <w:rFonts w:ascii="Helvetica" w:hAnsi="Helvetica"/>
      <w:b/>
      <w:bCs/>
      <w:lang w:val="en-US" w:eastAsia="en-US"/>
    </w:rPr>
  </w:style>
  <w:style w:type="character" w:customStyle="1" w:styleId="ObjetducommentaireCar">
    <w:name w:val="Objet du commentaire Car"/>
    <w:basedOn w:val="CommentaireCar"/>
    <w:link w:val="Objetducommentaire"/>
    <w:semiHidden/>
    <w:rsid w:val="00917B7A"/>
    <w:rPr>
      <w:rFonts w:ascii="Helvetica" w:hAnsi="Helvetica"/>
      <w:b/>
      <w:bCs/>
      <w:lang w:val="nb-NO" w:eastAsia="nb-NO"/>
    </w:rPr>
  </w:style>
  <w:style w:type="character" w:customStyle="1" w:styleId="Titre3Car">
    <w:name w:val="Titre 3 Car"/>
    <w:basedOn w:val="Policepardfaut"/>
    <w:link w:val="Titre3"/>
    <w:uiPriority w:val="9"/>
    <w:semiHidden/>
    <w:rsid w:val="00D83B88"/>
    <w:rPr>
      <w:rFonts w:asciiTheme="majorHAnsi" w:eastAsiaTheme="majorEastAsia" w:hAnsiTheme="majorHAnsi" w:cstheme="majorBidi"/>
      <w:color w:val="243F60" w:themeColor="accent1" w:themeShade="7F"/>
      <w:sz w:val="24"/>
      <w:szCs w:val="24"/>
    </w:rPr>
  </w:style>
  <w:style w:type="character" w:customStyle="1" w:styleId="En-tteCar">
    <w:name w:val="En-tête Car"/>
    <w:basedOn w:val="Policepardfaut"/>
    <w:link w:val="En-tte"/>
    <w:uiPriority w:val="99"/>
    <w:rsid w:val="00EF1030"/>
    <w:rPr>
      <w:rFonts w:ascii="Helvetica" w:hAnsi="Helvetica"/>
    </w:rPr>
  </w:style>
  <w:style w:type="paragraph" w:styleId="Sansinterligne">
    <w:name w:val="No Spacing"/>
    <w:uiPriority w:val="1"/>
    <w:qFormat/>
    <w:rsid w:val="00556DE7"/>
    <w:rPr>
      <w:rFonts w:asciiTheme="minorHAnsi" w:eastAsiaTheme="minorHAnsi" w:hAnsiTheme="minorHAnsi" w:cstheme="minorBidi"/>
      <w:kern w:val="2"/>
      <w:sz w:val="22"/>
      <w:szCs w:val="22"/>
      <w14:ligatures w14:val="standardContextual"/>
    </w:rPr>
  </w:style>
  <w:style w:type="paragraph" w:styleId="Rvision">
    <w:name w:val="Revision"/>
    <w:hidden/>
    <w:uiPriority w:val="99"/>
    <w:semiHidden/>
    <w:rsid w:val="00BC701C"/>
    <w:rPr>
      <w:rFonts w:ascii="Helvetica" w:hAnsi="Helvetica"/>
    </w:rPr>
  </w:style>
  <w:style w:type="paragraph" w:styleId="Paragraphedeliste">
    <w:name w:val="List Paragraph"/>
    <w:basedOn w:val="Normal"/>
    <w:uiPriority w:val="34"/>
    <w:qFormat/>
    <w:rsid w:val="00BC701C"/>
    <w:pPr>
      <w:ind w:left="720"/>
      <w:contextualSpacing/>
    </w:pPr>
  </w:style>
  <w:style w:type="character" w:styleId="Textedelespacerserv">
    <w:name w:val="Placeholder Text"/>
    <w:basedOn w:val="Policepardfaut"/>
    <w:uiPriority w:val="99"/>
    <w:semiHidden/>
    <w:rsid w:val="004F19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734743">
      <w:marLeft w:val="480"/>
      <w:marRight w:val="0"/>
      <w:marTop w:val="0"/>
      <w:marBottom w:val="0"/>
      <w:divBdr>
        <w:top w:val="none" w:sz="0" w:space="0" w:color="auto"/>
        <w:left w:val="none" w:sz="0" w:space="0" w:color="auto"/>
        <w:bottom w:val="none" w:sz="0" w:space="0" w:color="auto"/>
        <w:right w:val="none" w:sz="0" w:space="0" w:color="auto"/>
      </w:divBdr>
    </w:div>
    <w:div w:id="17629744">
      <w:marLeft w:val="480"/>
      <w:marRight w:val="0"/>
      <w:marTop w:val="0"/>
      <w:marBottom w:val="0"/>
      <w:divBdr>
        <w:top w:val="none" w:sz="0" w:space="0" w:color="auto"/>
        <w:left w:val="none" w:sz="0" w:space="0" w:color="auto"/>
        <w:bottom w:val="none" w:sz="0" w:space="0" w:color="auto"/>
        <w:right w:val="none" w:sz="0" w:space="0" w:color="auto"/>
      </w:divBdr>
    </w:div>
    <w:div w:id="22098471">
      <w:marLeft w:val="480"/>
      <w:marRight w:val="0"/>
      <w:marTop w:val="0"/>
      <w:marBottom w:val="0"/>
      <w:divBdr>
        <w:top w:val="none" w:sz="0" w:space="0" w:color="auto"/>
        <w:left w:val="none" w:sz="0" w:space="0" w:color="auto"/>
        <w:bottom w:val="none" w:sz="0" w:space="0" w:color="auto"/>
        <w:right w:val="none" w:sz="0" w:space="0" w:color="auto"/>
      </w:divBdr>
    </w:div>
    <w:div w:id="22557716">
      <w:marLeft w:val="480"/>
      <w:marRight w:val="0"/>
      <w:marTop w:val="0"/>
      <w:marBottom w:val="0"/>
      <w:divBdr>
        <w:top w:val="none" w:sz="0" w:space="0" w:color="auto"/>
        <w:left w:val="none" w:sz="0" w:space="0" w:color="auto"/>
        <w:bottom w:val="none" w:sz="0" w:space="0" w:color="auto"/>
        <w:right w:val="none" w:sz="0" w:space="0" w:color="auto"/>
      </w:divBdr>
    </w:div>
    <w:div w:id="27608507">
      <w:marLeft w:val="480"/>
      <w:marRight w:val="0"/>
      <w:marTop w:val="0"/>
      <w:marBottom w:val="0"/>
      <w:divBdr>
        <w:top w:val="none" w:sz="0" w:space="0" w:color="auto"/>
        <w:left w:val="none" w:sz="0" w:space="0" w:color="auto"/>
        <w:bottom w:val="none" w:sz="0" w:space="0" w:color="auto"/>
        <w:right w:val="none" w:sz="0" w:space="0" w:color="auto"/>
      </w:divBdr>
    </w:div>
    <w:div w:id="36584627">
      <w:marLeft w:val="480"/>
      <w:marRight w:val="0"/>
      <w:marTop w:val="0"/>
      <w:marBottom w:val="0"/>
      <w:divBdr>
        <w:top w:val="none" w:sz="0" w:space="0" w:color="auto"/>
        <w:left w:val="none" w:sz="0" w:space="0" w:color="auto"/>
        <w:bottom w:val="none" w:sz="0" w:space="0" w:color="auto"/>
        <w:right w:val="none" w:sz="0" w:space="0" w:color="auto"/>
      </w:divBdr>
    </w:div>
    <w:div w:id="42604711">
      <w:marLeft w:val="480"/>
      <w:marRight w:val="0"/>
      <w:marTop w:val="0"/>
      <w:marBottom w:val="0"/>
      <w:divBdr>
        <w:top w:val="none" w:sz="0" w:space="0" w:color="auto"/>
        <w:left w:val="none" w:sz="0" w:space="0" w:color="auto"/>
        <w:bottom w:val="none" w:sz="0" w:space="0" w:color="auto"/>
        <w:right w:val="none" w:sz="0" w:space="0" w:color="auto"/>
      </w:divBdr>
    </w:div>
    <w:div w:id="48725169">
      <w:marLeft w:val="480"/>
      <w:marRight w:val="0"/>
      <w:marTop w:val="0"/>
      <w:marBottom w:val="0"/>
      <w:divBdr>
        <w:top w:val="none" w:sz="0" w:space="0" w:color="auto"/>
        <w:left w:val="none" w:sz="0" w:space="0" w:color="auto"/>
        <w:bottom w:val="none" w:sz="0" w:space="0" w:color="auto"/>
        <w:right w:val="none" w:sz="0" w:space="0" w:color="auto"/>
      </w:divBdr>
    </w:div>
    <w:div w:id="57947462">
      <w:marLeft w:val="480"/>
      <w:marRight w:val="0"/>
      <w:marTop w:val="0"/>
      <w:marBottom w:val="0"/>
      <w:divBdr>
        <w:top w:val="none" w:sz="0" w:space="0" w:color="auto"/>
        <w:left w:val="none" w:sz="0" w:space="0" w:color="auto"/>
        <w:bottom w:val="none" w:sz="0" w:space="0" w:color="auto"/>
        <w:right w:val="none" w:sz="0" w:space="0" w:color="auto"/>
      </w:divBdr>
    </w:div>
    <w:div w:id="59180334">
      <w:marLeft w:val="480"/>
      <w:marRight w:val="0"/>
      <w:marTop w:val="0"/>
      <w:marBottom w:val="0"/>
      <w:divBdr>
        <w:top w:val="none" w:sz="0" w:space="0" w:color="auto"/>
        <w:left w:val="none" w:sz="0" w:space="0" w:color="auto"/>
        <w:bottom w:val="none" w:sz="0" w:space="0" w:color="auto"/>
        <w:right w:val="none" w:sz="0" w:space="0" w:color="auto"/>
      </w:divBdr>
    </w:div>
    <w:div w:id="63846473">
      <w:marLeft w:val="480"/>
      <w:marRight w:val="0"/>
      <w:marTop w:val="0"/>
      <w:marBottom w:val="0"/>
      <w:divBdr>
        <w:top w:val="none" w:sz="0" w:space="0" w:color="auto"/>
        <w:left w:val="none" w:sz="0" w:space="0" w:color="auto"/>
        <w:bottom w:val="none" w:sz="0" w:space="0" w:color="auto"/>
        <w:right w:val="none" w:sz="0" w:space="0" w:color="auto"/>
      </w:divBdr>
    </w:div>
    <w:div w:id="78866193">
      <w:marLeft w:val="480"/>
      <w:marRight w:val="0"/>
      <w:marTop w:val="0"/>
      <w:marBottom w:val="0"/>
      <w:divBdr>
        <w:top w:val="none" w:sz="0" w:space="0" w:color="auto"/>
        <w:left w:val="none" w:sz="0" w:space="0" w:color="auto"/>
        <w:bottom w:val="none" w:sz="0" w:space="0" w:color="auto"/>
        <w:right w:val="none" w:sz="0" w:space="0" w:color="auto"/>
      </w:divBdr>
    </w:div>
    <w:div w:id="84805948">
      <w:marLeft w:val="480"/>
      <w:marRight w:val="0"/>
      <w:marTop w:val="0"/>
      <w:marBottom w:val="0"/>
      <w:divBdr>
        <w:top w:val="none" w:sz="0" w:space="0" w:color="auto"/>
        <w:left w:val="none" w:sz="0" w:space="0" w:color="auto"/>
        <w:bottom w:val="none" w:sz="0" w:space="0" w:color="auto"/>
        <w:right w:val="none" w:sz="0" w:space="0" w:color="auto"/>
      </w:divBdr>
    </w:div>
    <w:div w:id="86584738">
      <w:marLeft w:val="480"/>
      <w:marRight w:val="0"/>
      <w:marTop w:val="0"/>
      <w:marBottom w:val="0"/>
      <w:divBdr>
        <w:top w:val="none" w:sz="0" w:space="0" w:color="auto"/>
        <w:left w:val="none" w:sz="0" w:space="0" w:color="auto"/>
        <w:bottom w:val="none" w:sz="0" w:space="0" w:color="auto"/>
        <w:right w:val="none" w:sz="0" w:space="0" w:color="auto"/>
      </w:divBdr>
    </w:div>
    <w:div w:id="98067577">
      <w:marLeft w:val="480"/>
      <w:marRight w:val="0"/>
      <w:marTop w:val="0"/>
      <w:marBottom w:val="0"/>
      <w:divBdr>
        <w:top w:val="none" w:sz="0" w:space="0" w:color="auto"/>
        <w:left w:val="none" w:sz="0" w:space="0" w:color="auto"/>
        <w:bottom w:val="none" w:sz="0" w:space="0" w:color="auto"/>
        <w:right w:val="none" w:sz="0" w:space="0" w:color="auto"/>
      </w:divBdr>
    </w:div>
    <w:div w:id="100149473">
      <w:marLeft w:val="480"/>
      <w:marRight w:val="0"/>
      <w:marTop w:val="0"/>
      <w:marBottom w:val="0"/>
      <w:divBdr>
        <w:top w:val="none" w:sz="0" w:space="0" w:color="auto"/>
        <w:left w:val="none" w:sz="0" w:space="0" w:color="auto"/>
        <w:bottom w:val="none" w:sz="0" w:space="0" w:color="auto"/>
        <w:right w:val="none" w:sz="0" w:space="0" w:color="auto"/>
      </w:divBdr>
    </w:div>
    <w:div w:id="104661255">
      <w:marLeft w:val="480"/>
      <w:marRight w:val="0"/>
      <w:marTop w:val="0"/>
      <w:marBottom w:val="0"/>
      <w:divBdr>
        <w:top w:val="none" w:sz="0" w:space="0" w:color="auto"/>
        <w:left w:val="none" w:sz="0" w:space="0" w:color="auto"/>
        <w:bottom w:val="none" w:sz="0" w:space="0" w:color="auto"/>
        <w:right w:val="none" w:sz="0" w:space="0" w:color="auto"/>
      </w:divBdr>
    </w:div>
    <w:div w:id="111632936">
      <w:marLeft w:val="480"/>
      <w:marRight w:val="0"/>
      <w:marTop w:val="0"/>
      <w:marBottom w:val="0"/>
      <w:divBdr>
        <w:top w:val="none" w:sz="0" w:space="0" w:color="auto"/>
        <w:left w:val="none" w:sz="0" w:space="0" w:color="auto"/>
        <w:bottom w:val="none" w:sz="0" w:space="0" w:color="auto"/>
        <w:right w:val="none" w:sz="0" w:space="0" w:color="auto"/>
      </w:divBdr>
    </w:div>
    <w:div w:id="118112636">
      <w:marLeft w:val="480"/>
      <w:marRight w:val="0"/>
      <w:marTop w:val="0"/>
      <w:marBottom w:val="0"/>
      <w:divBdr>
        <w:top w:val="none" w:sz="0" w:space="0" w:color="auto"/>
        <w:left w:val="none" w:sz="0" w:space="0" w:color="auto"/>
        <w:bottom w:val="none" w:sz="0" w:space="0" w:color="auto"/>
        <w:right w:val="none" w:sz="0" w:space="0" w:color="auto"/>
      </w:divBdr>
    </w:div>
    <w:div w:id="118379638">
      <w:marLeft w:val="480"/>
      <w:marRight w:val="0"/>
      <w:marTop w:val="0"/>
      <w:marBottom w:val="0"/>
      <w:divBdr>
        <w:top w:val="none" w:sz="0" w:space="0" w:color="auto"/>
        <w:left w:val="none" w:sz="0" w:space="0" w:color="auto"/>
        <w:bottom w:val="none" w:sz="0" w:space="0" w:color="auto"/>
        <w:right w:val="none" w:sz="0" w:space="0" w:color="auto"/>
      </w:divBdr>
    </w:div>
    <w:div w:id="119349177">
      <w:marLeft w:val="480"/>
      <w:marRight w:val="0"/>
      <w:marTop w:val="0"/>
      <w:marBottom w:val="0"/>
      <w:divBdr>
        <w:top w:val="none" w:sz="0" w:space="0" w:color="auto"/>
        <w:left w:val="none" w:sz="0" w:space="0" w:color="auto"/>
        <w:bottom w:val="none" w:sz="0" w:space="0" w:color="auto"/>
        <w:right w:val="none" w:sz="0" w:space="0" w:color="auto"/>
      </w:divBdr>
    </w:div>
    <w:div w:id="120147525">
      <w:marLeft w:val="480"/>
      <w:marRight w:val="0"/>
      <w:marTop w:val="0"/>
      <w:marBottom w:val="0"/>
      <w:divBdr>
        <w:top w:val="none" w:sz="0" w:space="0" w:color="auto"/>
        <w:left w:val="none" w:sz="0" w:space="0" w:color="auto"/>
        <w:bottom w:val="none" w:sz="0" w:space="0" w:color="auto"/>
        <w:right w:val="none" w:sz="0" w:space="0" w:color="auto"/>
      </w:divBdr>
    </w:div>
    <w:div w:id="123625421">
      <w:marLeft w:val="480"/>
      <w:marRight w:val="0"/>
      <w:marTop w:val="0"/>
      <w:marBottom w:val="0"/>
      <w:divBdr>
        <w:top w:val="none" w:sz="0" w:space="0" w:color="auto"/>
        <w:left w:val="none" w:sz="0" w:space="0" w:color="auto"/>
        <w:bottom w:val="none" w:sz="0" w:space="0" w:color="auto"/>
        <w:right w:val="none" w:sz="0" w:space="0" w:color="auto"/>
      </w:divBdr>
    </w:div>
    <w:div w:id="127479266">
      <w:marLeft w:val="480"/>
      <w:marRight w:val="0"/>
      <w:marTop w:val="0"/>
      <w:marBottom w:val="0"/>
      <w:divBdr>
        <w:top w:val="none" w:sz="0" w:space="0" w:color="auto"/>
        <w:left w:val="none" w:sz="0" w:space="0" w:color="auto"/>
        <w:bottom w:val="none" w:sz="0" w:space="0" w:color="auto"/>
        <w:right w:val="none" w:sz="0" w:space="0" w:color="auto"/>
      </w:divBdr>
    </w:div>
    <w:div w:id="127860829">
      <w:marLeft w:val="480"/>
      <w:marRight w:val="0"/>
      <w:marTop w:val="0"/>
      <w:marBottom w:val="0"/>
      <w:divBdr>
        <w:top w:val="none" w:sz="0" w:space="0" w:color="auto"/>
        <w:left w:val="none" w:sz="0" w:space="0" w:color="auto"/>
        <w:bottom w:val="none" w:sz="0" w:space="0" w:color="auto"/>
        <w:right w:val="none" w:sz="0" w:space="0" w:color="auto"/>
      </w:divBdr>
    </w:div>
    <w:div w:id="128791766">
      <w:marLeft w:val="480"/>
      <w:marRight w:val="0"/>
      <w:marTop w:val="0"/>
      <w:marBottom w:val="0"/>
      <w:divBdr>
        <w:top w:val="none" w:sz="0" w:space="0" w:color="auto"/>
        <w:left w:val="none" w:sz="0" w:space="0" w:color="auto"/>
        <w:bottom w:val="none" w:sz="0" w:space="0" w:color="auto"/>
        <w:right w:val="none" w:sz="0" w:space="0" w:color="auto"/>
      </w:divBdr>
    </w:div>
    <w:div w:id="135610441">
      <w:marLeft w:val="480"/>
      <w:marRight w:val="0"/>
      <w:marTop w:val="0"/>
      <w:marBottom w:val="0"/>
      <w:divBdr>
        <w:top w:val="none" w:sz="0" w:space="0" w:color="auto"/>
        <w:left w:val="none" w:sz="0" w:space="0" w:color="auto"/>
        <w:bottom w:val="none" w:sz="0" w:space="0" w:color="auto"/>
        <w:right w:val="none" w:sz="0" w:space="0" w:color="auto"/>
      </w:divBdr>
    </w:div>
    <w:div w:id="136337955">
      <w:marLeft w:val="480"/>
      <w:marRight w:val="0"/>
      <w:marTop w:val="0"/>
      <w:marBottom w:val="0"/>
      <w:divBdr>
        <w:top w:val="none" w:sz="0" w:space="0" w:color="auto"/>
        <w:left w:val="none" w:sz="0" w:space="0" w:color="auto"/>
        <w:bottom w:val="none" w:sz="0" w:space="0" w:color="auto"/>
        <w:right w:val="none" w:sz="0" w:space="0" w:color="auto"/>
      </w:divBdr>
    </w:div>
    <w:div w:id="136993510">
      <w:marLeft w:val="480"/>
      <w:marRight w:val="0"/>
      <w:marTop w:val="0"/>
      <w:marBottom w:val="0"/>
      <w:divBdr>
        <w:top w:val="none" w:sz="0" w:space="0" w:color="auto"/>
        <w:left w:val="none" w:sz="0" w:space="0" w:color="auto"/>
        <w:bottom w:val="none" w:sz="0" w:space="0" w:color="auto"/>
        <w:right w:val="none" w:sz="0" w:space="0" w:color="auto"/>
      </w:divBdr>
    </w:div>
    <w:div w:id="141705475">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466524">
      <w:marLeft w:val="480"/>
      <w:marRight w:val="0"/>
      <w:marTop w:val="0"/>
      <w:marBottom w:val="0"/>
      <w:divBdr>
        <w:top w:val="none" w:sz="0" w:space="0" w:color="auto"/>
        <w:left w:val="none" w:sz="0" w:space="0" w:color="auto"/>
        <w:bottom w:val="none" w:sz="0" w:space="0" w:color="auto"/>
        <w:right w:val="none" w:sz="0" w:space="0" w:color="auto"/>
      </w:divBdr>
    </w:div>
    <w:div w:id="162817768">
      <w:marLeft w:val="480"/>
      <w:marRight w:val="0"/>
      <w:marTop w:val="0"/>
      <w:marBottom w:val="0"/>
      <w:divBdr>
        <w:top w:val="none" w:sz="0" w:space="0" w:color="auto"/>
        <w:left w:val="none" w:sz="0" w:space="0" w:color="auto"/>
        <w:bottom w:val="none" w:sz="0" w:space="0" w:color="auto"/>
        <w:right w:val="none" w:sz="0" w:space="0" w:color="auto"/>
      </w:divBdr>
    </w:div>
    <w:div w:id="163086295">
      <w:marLeft w:val="480"/>
      <w:marRight w:val="0"/>
      <w:marTop w:val="0"/>
      <w:marBottom w:val="0"/>
      <w:divBdr>
        <w:top w:val="none" w:sz="0" w:space="0" w:color="auto"/>
        <w:left w:val="none" w:sz="0" w:space="0" w:color="auto"/>
        <w:bottom w:val="none" w:sz="0" w:space="0" w:color="auto"/>
        <w:right w:val="none" w:sz="0" w:space="0" w:color="auto"/>
      </w:divBdr>
    </w:div>
    <w:div w:id="163322329">
      <w:marLeft w:val="480"/>
      <w:marRight w:val="0"/>
      <w:marTop w:val="0"/>
      <w:marBottom w:val="0"/>
      <w:divBdr>
        <w:top w:val="none" w:sz="0" w:space="0" w:color="auto"/>
        <w:left w:val="none" w:sz="0" w:space="0" w:color="auto"/>
        <w:bottom w:val="none" w:sz="0" w:space="0" w:color="auto"/>
        <w:right w:val="none" w:sz="0" w:space="0" w:color="auto"/>
      </w:divBdr>
    </w:div>
    <w:div w:id="166023256">
      <w:marLeft w:val="480"/>
      <w:marRight w:val="0"/>
      <w:marTop w:val="0"/>
      <w:marBottom w:val="0"/>
      <w:divBdr>
        <w:top w:val="none" w:sz="0" w:space="0" w:color="auto"/>
        <w:left w:val="none" w:sz="0" w:space="0" w:color="auto"/>
        <w:bottom w:val="none" w:sz="0" w:space="0" w:color="auto"/>
        <w:right w:val="none" w:sz="0" w:space="0" w:color="auto"/>
      </w:divBdr>
    </w:div>
    <w:div w:id="168639643">
      <w:marLeft w:val="480"/>
      <w:marRight w:val="0"/>
      <w:marTop w:val="0"/>
      <w:marBottom w:val="0"/>
      <w:divBdr>
        <w:top w:val="none" w:sz="0" w:space="0" w:color="auto"/>
        <w:left w:val="none" w:sz="0" w:space="0" w:color="auto"/>
        <w:bottom w:val="none" w:sz="0" w:space="0" w:color="auto"/>
        <w:right w:val="none" w:sz="0" w:space="0" w:color="auto"/>
      </w:divBdr>
    </w:div>
    <w:div w:id="174540175">
      <w:marLeft w:val="480"/>
      <w:marRight w:val="0"/>
      <w:marTop w:val="0"/>
      <w:marBottom w:val="0"/>
      <w:divBdr>
        <w:top w:val="none" w:sz="0" w:space="0" w:color="auto"/>
        <w:left w:val="none" w:sz="0" w:space="0" w:color="auto"/>
        <w:bottom w:val="none" w:sz="0" w:space="0" w:color="auto"/>
        <w:right w:val="none" w:sz="0" w:space="0" w:color="auto"/>
      </w:divBdr>
    </w:div>
    <w:div w:id="178786929">
      <w:marLeft w:val="480"/>
      <w:marRight w:val="0"/>
      <w:marTop w:val="0"/>
      <w:marBottom w:val="0"/>
      <w:divBdr>
        <w:top w:val="none" w:sz="0" w:space="0" w:color="auto"/>
        <w:left w:val="none" w:sz="0" w:space="0" w:color="auto"/>
        <w:bottom w:val="none" w:sz="0" w:space="0" w:color="auto"/>
        <w:right w:val="none" w:sz="0" w:space="0" w:color="auto"/>
      </w:divBdr>
    </w:div>
    <w:div w:id="179051190">
      <w:marLeft w:val="480"/>
      <w:marRight w:val="0"/>
      <w:marTop w:val="0"/>
      <w:marBottom w:val="0"/>
      <w:divBdr>
        <w:top w:val="none" w:sz="0" w:space="0" w:color="auto"/>
        <w:left w:val="none" w:sz="0" w:space="0" w:color="auto"/>
        <w:bottom w:val="none" w:sz="0" w:space="0" w:color="auto"/>
        <w:right w:val="none" w:sz="0" w:space="0" w:color="auto"/>
      </w:divBdr>
    </w:div>
    <w:div w:id="209271075">
      <w:marLeft w:val="480"/>
      <w:marRight w:val="0"/>
      <w:marTop w:val="0"/>
      <w:marBottom w:val="0"/>
      <w:divBdr>
        <w:top w:val="none" w:sz="0" w:space="0" w:color="auto"/>
        <w:left w:val="none" w:sz="0" w:space="0" w:color="auto"/>
        <w:bottom w:val="none" w:sz="0" w:space="0" w:color="auto"/>
        <w:right w:val="none" w:sz="0" w:space="0" w:color="auto"/>
      </w:divBdr>
    </w:div>
    <w:div w:id="212549653">
      <w:marLeft w:val="480"/>
      <w:marRight w:val="0"/>
      <w:marTop w:val="0"/>
      <w:marBottom w:val="0"/>
      <w:divBdr>
        <w:top w:val="none" w:sz="0" w:space="0" w:color="auto"/>
        <w:left w:val="none" w:sz="0" w:space="0" w:color="auto"/>
        <w:bottom w:val="none" w:sz="0" w:space="0" w:color="auto"/>
        <w:right w:val="none" w:sz="0" w:space="0" w:color="auto"/>
      </w:divBdr>
    </w:div>
    <w:div w:id="213277589">
      <w:marLeft w:val="480"/>
      <w:marRight w:val="0"/>
      <w:marTop w:val="0"/>
      <w:marBottom w:val="0"/>
      <w:divBdr>
        <w:top w:val="none" w:sz="0" w:space="0" w:color="auto"/>
        <w:left w:val="none" w:sz="0" w:space="0" w:color="auto"/>
        <w:bottom w:val="none" w:sz="0" w:space="0" w:color="auto"/>
        <w:right w:val="none" w:sz="0" w:space="0" w:color="auto"/>
      </w:divBdr>
    </w:div>
    <w:div w:id="215705064">
      <w:marLeft w:val="480"/>
      <w:marRight w:val="0"/>
      <w:marTop w:val="0"/>
      <w:marBottom w:val="0"/>
      <w:divBdr>
        <w:top w:val="none" w:sz="0" w:space="0" w:color="auto"/>
        <w:left w:val="none" w:sz="0" w:space="0" w:color="auto"/>
        <w:bottom w:val="none" w:sz="0" w:space="0" w:color="auto"/>
        <w:right w:val="none" w:sz="0" w:space="0" w:color="auto"/>
      </w:divBdr>
    </w:div>
    <w:div w:id="222765440">
      <w:marLeft w:val="480"/>
      <w:marRight w:val="0"/>
      <w:marTop w:val="0"/>
      <w:marBottom w:val="0"/>
      <w:divBdr>
        <w:top w:val="none" w:sz="0" w:space="0" w:color="auto"/>
        <w:left w:val="none" w:sz="0" w:space="0" w:color="auto"/>
        <w:bottom w:val="none" w:sz="0" w:space="0" w:color="auto"/>
        <w:right w:val="none" w:sz="0" w:space="0" w:color="auto"/>
      </w:divBdr>
    </w:div>
    <w:div w:id="224805222">
      <w:marLeft w:val="480"/>
      <w:marRight w:val="0"/>
      <w:marTop w:val="0"/>
      <w:marBottom w:val="0"/>
      <w:divBdr>
        <w:top w:val="none" w:sz="0" w:space="0" w:color="auto"/>
        <w:left w:val="none" w:sz="0" w:space="0" w:color="auto"/>
        <w:bottom w:val="none" w:sz="0" w:space="0" w:color="auto"/>
        <w:right w:val="none" w:sz="0" w:space="0" w:color="auto"/>
      </w:divBdr>
    </w:div>
    <w:div w:id="224921639">
      <w:marLeft w:val="480"/>
      <w:marRight w:val="0"/>
      <w:marTop w:val="0"/>
      <w:marBottom w:val="0"/>
      <w:divBdr>
        <w:top w:val="none" w:sz="0" w:space="0" w:color="auto"/>
        <w:left w:val="none" w:sz="0" w:space="0" w:color="auto"/>
        <w:bottom w:val="none" w:sz="0" w:space="0" w:color="auto"/>
        <w:right w:val="none" w:sz="0" w:space="0" w:color="auto"/>
      </w:divBdr>
    </w:div>
    <w:div w:id="226306290">
      <w:marLeft w:val="480"/>
      <w:marRight w:val="0"/>
      <w:marTop w:val="0"/>
      <w:marBottom w:val="0"/>
      <w:divBdr>
        <w:top w:val="none" w:sz="0" w:space="0" w:color="auto"/>
        <w:left w:val="none" w:sz="0" w:space="0" w:color="auto"/>
        <w:bottom w:val="none" w:sz="0" w:space="0" w:color="auto"/>
        <w:right w:val="none" w:sz="0" w:space="0" w:color="auto"/>
      </w:divBdr>
    </w:div>
    <w:div w:id="235824986">
      <w:marLeft w:val="480"/>
      <w:marRight w:val="0"/>
      <w:marTop w:val="0"/>
      <w:marBottom w:val="0"/>
      <w:divBdr>
        <w:top w:val="none" w:sz="0" w:space="0" w:color="auto"/>
        <w:left w:val="none" w:sz="0" w:space="0" w:color="auto"/>
        <w:bottom w:val="none" w:sz="0" w:space="0" w:color="auto"/>
        <w:right w:val="none" w:sz="0" w:space="0" w:color="auto"/>
      </w:divBdr>
    </w:div>
    <w:div w:id="236787246">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1188073">
      <w:marLeft w:val="480"/>
      <w:marRight w:val="0"/>
      <w:marTop w:val="0"/>
      <w:marBottom w:val="0"/>
      <w:divBdr>
        <w:top w:val="none" w:sz="0" w:space="0" w:color="auto"/>
        <w:left w:val="none" w:sz="0" w:space="0" w:color="auto"/>
        <w:bottom w:val="none" w:sz="0" w:space="0" w:color="auto"/>
        <w:right w:val="none" w:sz="0" w:space="0" w:color="auto"/>
      </w:divBdr>
    </w:div>
    <w:div w:id="256138581">
      <w:marLeft w:val="480"/>
      <w:marRight w:val="0"/>
      <w:marTop w:val="0"/>
      <w:marBottom w:val="0"/>
      <w:divBdr>
        <w:top w:val="none" w:sz="0" w:space="0" w:color="auto"/>
        <w:left w:val="none" w:sz="0" w:space="0" w:color="auto"/>
        <w:bottom w:val="none" w:sz="0" w:space="0" w:color="auto"/>
        <w:right w:val="none" w:sz="0" w:space="0" w:color="auto"/>
      </w:divBdr>
    </w:div>
    <w:div w:id="258492438">
      <w:marLeft w:val="480"/>
      <w:marRight w:val="0"/>
      <w:marTop w:val="0"/>
      <w:marBottom w:val="0"/>
      <w:divBdr>
        <w:top w:val="none" w:sz="0" w:space="0" w:color="auto"/>
        <w:left w:val="none" w:sz="0" w:space="0" w:color="auto"/>
        <w:bottom w:val="none" w:sz="0" w:space="0" w:color="auto"/>
        <w:right w:val="none" w:sz="0" w:space="0" w:color="auto"/>
      </w:divBdr>
    </w:div>
    <w:div w:id="259991956">
      <w:marLeft w:val="480"/>
      <w:marRight w:val="0"/>
      <w:marTop w:val="0"/>
      <w:marBottom w:val="0"/>
      <w:divBdr>
        <w:top w:val="none" w:sz="0" w:space="0" w:color="auto"/>
        <w:left w:val="none" w:sz="0" w:space="0" w:color="auto"/>
        <w:bottom w:val="none" w:sz="0" w:space="0" w:color="auto"/>
        <w:right w:val="none" w:sz="0" w:space="0" w:color="auto"/>
      </w:divBdr>
    </w:div>
    <w:div w:id="262734335">
      <w:marLeft w:val="480"/>
      <w:marRight w:val="0"/>
      <w:marTop w:val="0"/>
      <w:marBottom w:val="0"/>
      <w:divBdr>
        <w:top w:val="none" w:sz="0" w:space="0" w:color="auto"/>
        <w:left w:val="none" w:sz="0" w:space="0" w:color="auto"/>
        <w:bottom w:val="none" w:sz="0" w:space="0" w:color="auto"/>
        <w:right w:val="none" w:sz="0" w:space="0" w:color="auto"/>
      </w:divBdr>
    </w:div>
    <w:div w:id="262996436">
      <w:marLeft w:val="480"/>
      <w:marRight w:val="0"/>
      <w:marTop w:val="0"/>
      <w:marBottom w:val="0"/>
      <w:divBdr>
        <w:top w:val="none" w:sz="0" w:space="0" w:color="auto"/>
        <w:left w:val="none" w:sz="0" w:space="0" w:color="auto"/>
        <w:bottom w:val="none" w:sz="0" w:space="0" w:color="auto"/>
        <w:right w:val="none" w:sz="0" w:space="0" w:color="auto"/>
      </w:divBdr>
    </w:div>
    <w:div w:id="263264881">
      <w:marLeft w:val="480"/>
      <w:marRight w:val="0"/>
      <w:marTop w:val="0"/>
      <w:marBottom w:val="0"/>
      <w:divBdr>
        <w:top w:val="none" w:sz="0" w:space="0" w:color="auto"/>
        <w:left w:val="none" w:sz="0" w:space="0" w:color="auto"/>
        <w:bottom w:val="none" w:sz="0" w:space="0" w:color="auto"/>
        <w:right w:val="none" w:sz="0" w:space="0" w:color="auto"/>
      </w:divBdr>
    </w:div>
    <w:div w:id="269897528">
      <w:marLeft w:val="480"/>
      <w:marRight w:val="0"/>
      <w:marTop w:val="0"/>
      <w:marBottom w:val="0"/>
      <w:divBdr>
        <w:top w:val="none" w:sz="0" w:space="0" w:color="auto"/>
        <w:left w:val="none" w:sz="0" w:space="0" w:color="auto"/>
        <w:bottom w:val="none" w:sz="0" w:space="0" w:color="auto"/>
        <w:right w:val="none" w:sz="0" w:space="0" w:color="auto"/>
      </w:divBdr>
    </w:div>
    <w:div w:id="272442786">
      <w:marLeft w:val="480"/>
      <w:marRight w:val="0"/>
      <w:marTop w:val="0"/>
      <w:marBottom w:val="0"/>
      <w:divBdr>
        <w:top w:val="none" w:sz="0" w:space="0" w:color="auto"/>
        <w:left w:val="none" w:sz="0" w:space="0" w:color="auto"/>
        <w:bottom w:val="none" w:sz="0" w:space="0" w:color="auto"/>
        <w:right w:val="none" w:sz="0" w:space="0" w:color="auto"/>
      </w:divBdr>
    </w:div>
    <w:div w:id="272981042">
      <w:marLeft w:val="480"/>
      <w:marRight w:val="0"/>
      <w:marTop w:val="0"/>
      <w:marBottom w:val="0"/>
      <w:divBdr>
        <w:top w:val="none" w:sz="0" w:space="0" w:color="auto"/>
        <w:left w:val="none" w:sz="0" w:space="0" w:color="auto"/>
        <w:bottom w:val="none" w:sz="0" w:space="0" w:color="auto"/>
        <w:right w:val="none" w:sz="0" w:space="0" w:color="auto"/>
      </w:divBdr>
    </w:div>
    <w:div w:id="276723045">
      <w:marLeft w:val="480"/>
      <w:marRight w:val="0"/>
      <w:marTop w:val="0"/>
      <w:marBottom w:val="0"/>
      <w:divBdr>
        <w:top w:val="none" w:sz="0" w:space="0" w:color="auto"/>
        <w:left w:val="none" w:sz="0" w:space="0" w:color="auto"/>
        <w:bottom w:val="none" w:sz="0" w:space="0" w:color="auto"/>
        <w:right w:val="none" w:sz="0" w:space="0" w:color="auto"/>
      </w:divBdr>
    </w:div>
    <w:div w:id="276909959">
      <w:marLeft w:val="480"/>
      <w:marRight w:val="0"/>
      <w:marTop w:val="0"/>
      <w:marBottom w:val="0"/>
      <w:divBdr>
        <w:top w:val="none" w:sz="0" w:space="0" w:color="auto"/>
        <w:left w:val="none" w:sz="0" w:space="0" w:color="auto"/>
        <w:bottom w:val="none" w:sz="0" w:space="0" w:color="auto"/>
        <w:right w:val="none" w:sz="0" w:space="0" w:color="auto"/>
      </w:divBdr>
    </w:div>
    <w:div w:id="277875946">
      <w:marLeft w:val="480"/>
      <w:marRight w:val="0"/>
      <w:marTop w:val="0"/>
      <w:marBottom w:val="0"/>
      <w:divBdr>
        <w:top w:val="none" w:sz="0" w:space="0" w:color="auto"/>
        <w:left w:val="none" w:sz="0" w:space="0" w:color="auto"/>
        <w:bottom w:val="none" w:sz="0" w:space="0" w:color="auto"/>
        <w:right w:val="none" w:sz="0" w:space="0" w:color="auto"/>
      </w:divBdr>
    </w:div>
    <w:div w:id="278144160">
      <w:marLeft w:val="480"/>
      <w:marRight w:val="0"/>
      <w:marTop w:val="0"/>
      <w:marBottom w:val="0"/>
      <w:divBdr>
        <w:top w:val="none" w:sz="0" w:space="0" w:color="auto"/>
        <w:left w:val="none" w:sz="0" w:space="0" w:color="auto"/>
        <w:bottom w:val="none" w:sz="0" w:space="0" w:color="auto"/>
        <w:right w:val="none" w:sz="0" w:space="0" w:color="auto"/>
      </w:divBdr>
    </w:div>
    <w:div w:id="282543213">
      <w:marLeft w:val="480"/>
      <w:marRight w:val="0"/>
      <w:marTop w:val="0"/>
      <w:marBottom w:val="0"/>
      <w:divBdr>
        <w:top w:val="none" w:sz="0" w:space="0" w:color="auto"/>
        <w:left w:val="none" w:sz="0" w:space="0" w:color="auto"/>
        <w:bottom w:val="none" w:sz="0" w:space="0" w:color="auto"/>
        <w:right w:val="none" w:sz="0" w:space="0" w:color="auto"/>
      </w:divBdr>
    </w:div>
    <w:div w:id="285741245">
      <w:marLeft w:val="480"/>
      <w:marRight w:val="0"/>
      <w:marTop w:val="0"/>
      <w:marBottom w:val="0"/>
      <w:divBdr>
        <w:top w:val="none" w:sz="0" w:space="0" w:color="auto"/>
        <w:left w:val="none" w:sz="0" w:space="0" w:color="auto"/>
        <w:bottom w:val="none" w:sz="0" w:space="0" w:color="auto"/>
        <w:right w:val="none" w:sz="0" w:space="0" w:color="auto"/>
      </w:divBdr>
    </w:div>
    <w:div w:id="286932253">
      <w:marLeft w:val="480"/>
      <w:marRight w:val="0"/>
      <w:marTop w:val="0"/>
      <w:marBottom w:val="0"/>
      <w:divBdr>
        <w:top w:val="none" w:sz="0" w:space="0" w:color="auto"/>
        <w:left w:val="none" w:sz="0" w:space="0" w:color="auto"/>
        <w:bottom w:val="none" w:sz="0" w:space="0" w:color="auto"/>
        <w:right w:val="none" w:sz="0" w:space="0" w:color="auto"/>
      </w:divBdr>
    </w:div>
    <w:div w:id="289674477">
      <w:marLeft w:val="480"/>
      <w:marRight w:val="0"/>
      <w:marTop w:val="0"/>
      <w:marBottom w:val="0"/>
      <w:divBdr>
        <w:top w:val="none" w:sz="0" w:space="0" w:color="auto"/>
        <w:left w:val="none" w:sz="0" w:space="0" w:color="auto"/>
        <w:bottom w:val="none" w:sz="0" w:space="0" w:color="auto"/>
        <w:right w:val="none" w:sz="0" w:space="0" w:color="auto"/>
      </w:divBdr>
    </w:div>
    <w:div w:id="290012854">
      <w:marLeft w:val="480"/>
      <w:marRight w:val="0"/>
      <w:marTop w:val="0"/>
      <w:marBottom w:val="0"/>
      <w:divBdr>
        <w:top w:val="none" w:sz="0" w:space="0" w:color="auto"/>
        <w:left w:val="none" w:sz="0" w:space="0" w:color="auto"/>
        <w:bottom w:val="none" w:sz="0" w:space="0" w:color="auto"/>
        <w:right w:val="none" w:sz="0" w:space="0" w:color="auto"/>
      </w:divBdr>
    </w:div>
    <w:div w:id="290789959">
      <w:marLeft w:val="480"/>
      <w:marRight w:val="0"/>
      <w:marTop w:val="0"/>
      <w:marBottom w:val="0"/>
      <w:divBdr>
        <w:top w:val="none" w:sz="0" w:space="0" w:color="auto"/>
        <w:left w:val="none" w:sz="0" w:space="0" w:color="auto"/>
        <w:bottom w:val="none" w:sz="0" w:space="0" w:color="auto"/>
        <w:right w:val="none" w:sz="0" w:space="0" w:color="auto"/>
      </w:divBdr>
    </w:div>
    <w:div w:id="291644038">
      <w:marLeft w:val="480"/>
      <w:marRight w:val="0"/>
      <w:marTop w:val="0"/>
      <w:marBottom w:val="0"/>
      <w:divBdr>
        <w:top w:val="none" w:sz="0" w:space="0" w:color="auto"/>
        <w:left w:val="none" w:sz="0" w:space="0" w:color="auto"/>
        <w:bottom w:val="none" w:sz="0" w:space="0" w:color="auto"/>
        <w:right w:val="none" w:sz="0" w:space="0" w:color="auto"/>
      </w:divBdr>
    </w:div>
    <w:div w:id="303585768">
      <w:marLeft w:val="480"/>
      <w:marRight w:val="0"/>
      <w:marTop w:val="0"/>
      <w:marBottom w:val="0"/>
      <w:divBdr>
        <w:top w:val="none" w:sz="0" w:space="0" w:color="auto"/>
        <w:left w:val="none" w:sz="0" w:space="0" w:color="auto"/>
        <w:bottom w:val="none" w:sz="0" w:space="0" w:color="auto"/>
        <w:right w:val="none" w:sz="0" w:space="0" w:color="auto"/>
      </w:divBdr>
    </w:div>
    <w:div w:id="318850916">
      <w:marLeft w:val="480"/>
      <w:marRight w:val="0"/>
      <w:marTop w:val="0"/>
      <w:marBottom w:val="0"/>
      <w:divBdr>
        <w:top w:val="none" w:sz="0" w:space="0" w:color="auto"/>
        <w:left w:val="none" w:sz="0" w:space="0" w:color="auto"/>
        <w:bottom w:val="none" w:sz="0" w:space="0" w:color="auto"/>
        <w:right w:val="none" w:sz="0" w:space="0" w:color="auto"/>
      </w:divBdr>
    </w:div>
    <w:div w:id="320697800">
      <w:marLeft w:val="480"/>
      <w:marRight w:val="0"/>
      <w:marTop w:val="0"/>
      <w:marBottom w:val="0"/>
      <w:divBdr>
        <w:top w:val="none" w:sz="0" w:space="0" w:color="auto"/>
        <w:left w:val="none" w:sz="0" w:space="0" w:color="auto"/>
        <w:bottom w:val="none" w:sz="0" w:space="0" w:color="auto"/>
        <w:right w:val="none" w:sz="0" w:space="0" w:color="auto"/>
      </w:divBdr>
    </w:div>
    <w:div w:id="321198148">
      <w:marLeft w:val="480"/>
      <w:marRight w:val="0"/>
      <w:marTop w:val="0"/>
      <w:marBottom w:val="0"/>
      <w:divBdr>
        <w:top w:val="none" w:sz="0" w:space="0" w:color="auto"/>
        <w:left w:val="none" w:sz="0" w:space="0" w:color="auto"/>
        <w:bottom w:val="none" w:sz="0" w:space="0" w:color="auto"/>
        <w:right w:val="none" w:sz="0" w:space="0" w:color="auto"/>
      </w:divBdr>
    </w:div>
    <w:div w:id="333192882">
      <w:marLeft w:val="480"/>
      <w:marRight w:val="0"/>
      <w:marTop w:val="0"/>
      <w:marBottom w:val="0"/>
      <w:divBdr>
        <w:top w:val="none" w:sz="0" w:space="0" w:color="auto"/>
        <w:left w:val="none" w:sz="0" w:space="0" w:color="auto"/>
        <w:bottom w:val="none" w:sz="0" w:space="0" w:color="auto"/>
        <w:right w:val="none" w:sz="0" w:space="0" w:color="auto"/>
      </w:divBdr>
    </w:div>
    <w:div w:id="342170952">
      <w:marLeft w:val="480"/>
      <w:marRight w:val="0"/>
      <w:marTop w:val="0"/>
      <w:marBottom w:val="0"/>
      <w:divBdr>
        <w:top w:val="none" w:sz="0" w:space="0" w:color="auto"/>
        <w:left w:val="none" w:sz="0" w:space="0" w:color="auto"/>
        <w:bottom w:val="none" w:sz="0" w:space="0" w:color="auto"/>
        <w:right w:val="none" w:sz="0" w:space="0" w:color="auto"/>
      </w:divBdr>
    </w:div>
    <w:div w:id="346905299">
      <w:marLeft w:val="480"/>
      <w:marRight w:val="0"/>
      <w:marTop w:val="0"/>
      <w:marBottom w:val="0"/>
      <w:divBdr>
        <w:top w:val="none" w:sz="0" w:space="0" w:color="auto"/>
        <w:left w:val="none" w:sz="0" w:space="0" w:color="auto"/>
        <w:bottom w:val="none" w:sz="0" w:space="0" w:color="auto"/>
        <w:right w:val="none" w:sz="0" w:space="0" w:color="auto"/>
      </w:divBdr>
    </w:div>
    <w:div w:id="358161905">
      <w:marLeft w:val="480"/>
      <w:marRight w:val="0"/>
      <w:marTop w:val="0"/>
      <w:marBottom w:val="0"/>
      <w:divBdr>
        <w:top w:val="none" w:sz="0" w:space="0" w:color="auto"/>
        <w:left w:val="none" w:sz="0" w:space="0" w:color="auto"/>
        <w:bottom w:val="none" w:sz="0" w:space="0" w:color="auto"/>
        <w:right w:val="none" w:sz="0" w:space="0" w:color="auto"/>
      </w:divBdr>
    </w:div>
    <w:div w:id="359087742">
      <w:marLeft w:val="480"/>
      <w:marRight w:val="0"/>
      <w:marTop w:val="0"/>
      <w:marBottom w:val="0"/>
      <w:divBdr>
        <w:top w:val="none" w:sz="0" w:space="0" w:color="auto"/>
        <w:left w:val="none" w:sz="0" w:space="0" w:color="auto"/>
        <w:bottom w:val="none" w:sz="0" w:space="0" w:color="auto"/>
        <w:right w:val="none" w:sz="0" w:space="0" w:color="auto"/>
      </w:divBdr>
    </w:div>
    <w:div w:id="362217520">
      <w:marLeft w:val="480"/>
      <w:marRight w:val="0"/>
      <w:marTop w:val="0"/>
      <w:marBottom w:val="0"/>
      <w:divBdr>
        <w:top w:val="none" w:sz="0" w:space="0" w:color="auto"/>
        <w:left w:val="none" w:sz="0" w:space="0" w:color="auto"/>
        <w:bottom w:val="none" w:sz="0" w:space="0" w:color="auto"/>
        <w:right w:val="none" w:sz="0" w:space="0" w:color="auto"/>
      </w:divBdr>
    </w:div>
    <w:div w:id="371611540">
      <w:marLeft w:val="480"/>
      <w:marRight w:val="0"/>
      <w:marTop w:val="0"/>
      <w:marBottom w:val="0"/>
      <w:divBdr>
        <w:top w:val="none" w:sz="0" w:space="0" w:color="auto"/>
        <w:left w:val="none" w:sz="0" w:space="0" w:color="auto"/>
        <w:bottom w:val="none" w:sz="0" w:space="0" w:color="auto"/>
        <w:right w:val="none" w:sz="0" w:space="0" w:color="auto"/>
      </w:divBdr>
    </w:div>
    <w:div w:id="375160660">
      <w:marLeft w:val="480"/>
      <w:marRight w:val="0"/>
      <w:marTop w:val="0"/>
      <w:marBottom w:val="0"/>
      <w:divBdr>
        <w:top w:val="none" w:sz="0" w:space="0" w:color="auto"/>
        <w:left w:val="none" w:sz="0" w:space="0" w:color="auto"/>
        <w:bottom w:val="none" w:sz="0" w:space="0" w:color="auto"/>
        <w:right w:val="none" w:sz="0" w:space="0" w:color="auto"/>
      </w:divBdr>
    </w:div>
    <w:div w:id="379592926">
      <w:marLeft w:val="480"/>
      <w:marRight w:val="0"/>
      <w:marTop w:val="0"/>
      <w:marBottom w:val="0"/>
      <w:divBdr>
        <w:top w:val="none" w:sz="0" w:space="0" w:color="auto"/>
        <w:left w:val="none" w:sz="0" w:space="0" w:color="auto"/>
        <w:bottom w:val="none" w:sz="0" w:space="0" w:color="auto"/>
        <w:right w:val="none" w:sz="0" w:space="0" w:color="auto"/>
      </w:divBdr>
    </w:div>
    <w:div w:id="385644786">
      <w:marLeft w:val="480"/>
      <w:marRight w:val="0"/>
      <w:marTop w:val="0"/>
      <w:marBottom w:val="0"/>
      <w:divBdr>
        <w:top w:val="none" w:sz="0" w:space="0" w:color="auto"/>
        <w:left w:val="none" w:sz="0" w:space="0" w:color="auto"/>
        <w:bottom w:val="none" w:sz="0" w:space="0" w:color="auto"/>
        <w:right w:val="none" w:sz="0" w:space="0" w:color="auto"/>
      </w:divBdr>
    </w:div>
    <w:div w:id="386073848">
      <w:marLeft w:val="480"/>
      <w:marRight w:val="0"/>
      <w:marTop w:val="0"/>
      <w:marBottom w:val="0"/>
      <w:divBdr>
        <w:top w:val="none" w:sz="0" w:space="0" w:color="auto"/>
        <w:left w:val="none" w:sz="0" w:space="0" w:color="auto"/>
        <w:bottom w:val="none" w:sz="0" w:space="0" w:color="auto"/>
        <w:right w:val="none" w:sz="0" w:space="0" w:color="auto"/>
      </w:divBdr>
    </w:div>
    <w:div w:id="386732869">
      <w:marLeft w:val="480"/>
      <w:marRight w:val="0"/>
      <w:marTop w:val="0"/>
      <w:marBottom w:val="0"/>
      <w:divBdr>
        <w:top w:val="none" w:sz="0" w:space="0" w:color="auto"/>
        <w:left w:val="none" w:sz="0" w:space="0" w:color="auto"/>
        <w:bottom w:val="none" w:sz="0" w:space="0" w:color="auto"/>
        <w:right w:val="none" w:sz="0" w:space="0" w:color="auto"/>
      </w:divBdr>
    </w:div>
    <w:div w:id="386953556">
      <w:marLeft w:val="480"/>
      <w:marRight w:val="0"/>
      <w:marTop w:val="0"/>
      <w:marBottom w:val="0"/>
      <w:divBdr>
        <w:top w:val="none" w:sz="0" w:space="0" w:color="auto"/>
        <w:left w:val="none" w:sz="0" w:space="0" w:color="auto"/>
        <w:bottom w:val="none" w:sz="0" w:space="0" w:color="auto"/>
        <w:right w:val="none" w:sz="0" w:space="0" w:color="auto"/>
      </w:divBdr>
    </w:div>
    <w:div w:id="387344585">
      <w:marLeft w:val="480"/>
      <w:marRight w:val="0"/>
      <w:marTop w:val="0"/>
      <w:marBottom w:val="0"/>
      <w:divBdr>
        <w:top w:val="none" w:sz="0" w:space="0" w:color="auto"/>
        <w:left w:val="none" w:sz="0" w:space="0" w:color="auto"/>
        <w:bottom w:val="none" w:sz="0" w:space="0" w:color="auto"/>
        <w:right w:val="none" w:sz="0" w:space="0" w:color="auto"/>
      </w:divBdr>
    </w:div>
    <w:div w:id="389117533">
      <w:marLeft w:val="480"/>
      <w:marRight w:val="0"/>
      <w:marTop w:val="0"/>
      <w:marBottom w:val="0"/>
      <w:divBdr>
        <w:top w:val="none" w:sz="0" w:space="0" w:color="auto"/>
        <w:left w:val="none" w:sz="0" w:space="0" w:color="auto"/>
        <w:bottom w:val="none" w:sz="0" w:space="0" w:color="auto"/>
        <w:right w:val="none" w:sz="0" w:space="0" w:color="auto"/>
      </w:divBdr>
    </w:div>
    <w:div w:id="392705543">
      <w:marLeft w:val="480"/>
      <w:marRight w:val="0"/>
      <w:marTop w:val="0"/>
      <w:marBottom w:val="0"/>
      <w:divBdr>
        <w:top w:val="none" w:sz="0" w:space="0" w:color="auto"/>
        <w:left w:val="none" w:sz="0" w:space="0" w:color="auto"/>
        <w:bottom w:val="none" w:sz="0" w:space="0" w:color="auto"/>
        <w:right w:val="none" w:sz="0" w:space="0" w:color="auto"/>
      </w:divBdr>
    </w:div>
    <w:div w:id="400060567">
      <w:marLeft w:val="480"/>
      <w:marRight w:val="0"/>
      <w:marTop w:val="0"/>
      <w:marBottom w:val="0"/>
      <w:divBdr>
        <w:top w:val="none" w:sz="0" w:space="0" w:color="auto"/>
        <w:left w:val="none" w:sz="0" w:space="0" w:color="auto"/>
        <w:bottom w:val="none" w:sz="0" w:space="0" w:color="auto"/>
        <w:right w:val="none" w:sz="0" w:space="0" w:color="auto"/>
      </w:divBdr>
    </w:div>
    <w:div w:id="400250069">
      <w:marLeft w:val="480"/>
      <w:marRight w:val="0"/>
      <w:marTop w:val="0"/>
      <w:marBottom w:val="0"/>
      <w:divBdr>
        <w:top w:val="none" w:sz="0" w:space="0" w:color="auto"/>
        <w:left w:val="none" w:sz="0" w:space="0" w:color="auto"/>
        <w:bottom w:val="none" w:sz="0" w:space="0" w:color="auto"/>
        <w:right w:val="none" w:sz="0" w:space="0" w:color="auto"/>
      </w:divBdr>
    </w:div>
    <w:div w:id="408966024">
      <w:marLeft w:val="480"/>
      <w:marRight w:val="0"/>
      <w:marTop w:val="0"/>
      <w:marBottom w:val="0"/>
      <w:divBdr>
        <w:top w:val="none" w:sz="0" w:space="0" w:color="auto"/>
        <w:left w:val="none" w:sz="0" w:space="0" w:color="auto"/>
        <w:bottom w:val="none" w:sz="0" w:space="0" w:color="auto"/>
        <w:right w:val="none" w:sz="0" w:space="0" w:color="auto"/>
      </w:divBdr>
    </w:div>
    <w:div w:id="409935203">
      <w:marLeft w:val="480"/>
      <w:marRight w:val="0"/>
      <w:marTop w:val="0"/>
      <w:marBottom w:val="0"/>
      <w:divBdr>
        <w:top w:val="none" w:sz="0" w:space="0" w:color="auto"/>
        <w:left w:val="none" w:sz="0" w:space="0" w:color="auto"/>
        <w:bottom w:val="none" w:sz="0" w:space="0" w:color="auto"/>
        <w:right w:val="none" w:sz="0" w:space="0" w:color="auto"/>
      </w:divBdr>
    </w:div>
    <w:div w:id="416292643">
      <w:marLeft w:val="480"/>
      <w:marRight w:val="0"/>
      <w:marTop w:val="0"/>
      <w:marBottom w:val="0"/>
      <w:divBdr>
        <w:top w:val="none" w:sz="0" w:space="0" w:color="auto"/>
        <w:left w:val="none" w:sz="0" w:space="0" w:color="auto"/>
        <w:bottom w:val="none" w:sz="0" w:space="0" w:color="auto"/>
        <w:right w:val="none" w:sz="0" w:space="0" w:color="auto"/>
      </w:divBdr>
    </w:div>
    <w:div w:id="416681425">
      <w:marLeft w:val="480"/>
      <w:marRight w:val="0"/>
      <w:marTop w:val="0"/>
      <w:marBottom w:val="0"/>
      <w:divBdr>
        <w:top w:val="none" w:sz="0" w:space="0" w:color="auto"/>
        <w:left w:val="none" w:sz="0" w:space="0" w:color="auto"/>
        <w:bottom w:val="none" w:sz="0" w:space="0" w:color="auto"/>
        <w:right w:val="none" w:sz="0" w:space="0" w:color="auto"/>
      </w:divBdr>
    </w:div>
    <w:div w:id="428935847">
      <w:marLeft w:val="480"/>
      <w:marRight w:val="0"/>
      <w:marTop w:val="0"/>
      <w:marBottom w:val="0"/>
      <w:divBdr>
        <w:top w:val="none" w:sz="0" w:space="0" w:color="auto"/>
        <w:left w:val="none" w:sz="0" w:space="0" w:color="auto"/>
        <w:bottom w:val="none" w:sz="0" w:space="0" w:color="auto"/>
        <w:right w:val="none" w:sz="0" w:space="0" w:color="auto"/>
      </w:divBdr>
    </w:div>
    <w:div w:id="438909473">
      <w:marLeft w:val="480"/>
      <w:marRight w:val="0"/>
      <w:marTop w:val="0"/>
      <w:marBottom w:val="0"/>
      <w:divBdr>
        <w:top w:val="none" w:sz="0" w:space="0" w:color="auto"/>
        <w:left w:val="none" w:sz="0" w:space="0" w:color="auto"/>
        <w:bottom w:val="none" w:sz="0" w:space="0" w:color="auto"/>
        <w:right w:val="none" w:sz="0" w:space="0" w:color="auto"/>
      </w:divBdr>
    </w:div>
    <w:div w:id="439226736">
      <w:marLeft w:val="480"/>
      <w:marRight w:val="0"/>
      <w:marTop w:val="0"/>
      <w:marBottom w:val="0"/>
      <w:divBdr>
        <w:top w:val="none" w:sz="0" w:space="0" w:color="auto"/>
        <w:left w:val="none" w:sz="0" w:space="0" w:color="auto"/>
        <w:bottom w:val="none" w:sz="0" w:space="0" w:color="auto"/>
        <w:right w:val="none" w:sz="0" w:space="0" w:color="auto"/>
      </w:divBdr>
    </w:div>
    <w:div w:id="439644484">
      <w:marLeft w:val="480"/>
      <w:marRight w:val="0"/>
      <w:marTop w:val="0"/>
      <w:marBottom w:val="0"/>
      <w:divBdr>
        <w:top w:val="none" w:sz="0" w:space="0" w:color="auto"/>
        <w:left w:val="none" w:sz="0" w:space="0" w:color="auto"/>
        <w:bottom w:val="none" w:sz="0" w:space="0" w:color="auto"/>
        <w:right w:val="none" w:sz="0" w:space="0" w:color="auto"/>
      </w:divBdr>
    </w:div>
    <w:div w:id="445658943">
      <w:marLeft w:val="480"/>
      <w:marRight w:val="0"/>
      <w:marTop w:val="0"/>
      <w:marBottom w:val="0"/>
      <w:divBdr>
        <w:top w:val="none" w:sz="0" w:space="0" w:color="auto"/>
        <w:left w:val="none" w:sz="0" w:space="0" w:color="auto"/>
        <w:bottom w:val="none" w:sz="0" w:space="0" w:color="auto"/>
        <w:right w:val="none" w:sz="0" w:space="0" w:color="auto"/>
      </w:divBdr>
    </w:div>
    <w:div w:id="446200646">
      <w:marLeft w:val="480"/>
      <w:marRight w:val="0"/>
      <w:marTop w:val="0"/>
      <w:marBottom w:val="0"/>
      <w:divBdr>
        <w:top w:val="none" w:sz="0" w:space="0" w:color="auto"/>
        <w:left w:val="none" w:sz="0" w:space="0" w:color="auto"/>
        <w:bottom w:val="none" w:sz="0" w:space="0" w:color="auto"/>
        <w:right w:val="none" w:sz="0" w:space="0" w:color="auto"/>
      </w:divBdr>
    </w:div>
    <w:div w:id="447504798">
      <w:marLeft w:val="480"/>
      <w:marRight w:val="0"/>
      <w:marTop w:val="0"/>
      <w:marBottom w:val="0"/>
      <w:divBdr>
        <w:top w:val="none" w:sz="0" w:space="0" w:color="auto"/>
        <w:left w:val="none" w:sz="0" w:space="0" w:color="auto"/>
        <w:bottom w:val="none" w:sz="0" w:space="0" w:color="auto"/>
        <w:right w:val="none" w:sz="0" w:space="0" w:color="auto"/>
      </w:divBdr>
    </w:div>
    <w:div w:id="451444324">
      <w:marLeft w:val="480"/>
      <w:marRight w:val="0"/>
      <w:marTop w:val="0"/>
      <w:marBottom w:val="0"/>
      <w:divBdr>
        <w:top w:val="none" w:sz="0" w:space="0" w:color="auto"/>
        <w:left w:val="none" w:sz="0" w:space="0" w:color="auto"/>
        <w:bottom w:val="none" w:sz="0" w:space="0" w:color="auto"/>
        <w:right w:val="none" w:sz="0" w:space="0" w:color="auto"/>
      </w:divBdr>
    </w:div>
    <w:div w:id="452597541">
      <w:marLeft w:val="480"/>
      <w:marRight w:val="0"/>
      <w:marTop w:val="0"/>
      <w:marBottom w:val="0"/>
      <w:divBdr>
        <w:top w:val="none" w:sz="0" w:space="0" w:color="auto"/>
        <w:left w:val="none" w:sz="0" w:space="0" w:color="auto"/>
        <w:bottom w:val="none" w:sz="0" w:space="0" w:color="auto"/>
        <w:right w:val="none" w:sz="0" w:space="0" w:color="auto"/>
      </w:divBdr>
    </w:div>
    <w:div w:id="458382109">
      <w:marLeft w:val="480"/>
      <w:marRight w:val="0"/>
      <w:marTop w:val="0"/>
      <w:marBottom w:val="0"/>
      <w:divBdr>
        <w:top w:val="none" w:sz="0" w:space="0" w:color="auto"/>
        <w:left w:val="none" w:sz="0" w:space="0" w:color="auto"/>
        <w:bottom w:val="none" w:sz="0" w:space="0" w:color="auto"/>
        <w:right w:val="none" w:sz="0" w:space="0" w:color="auto"/>
      </w:divBdr>
    </w:div>
    <w:div w:id="461119695">
      <w:marLeft w:val="480"/>
      <w:marRight w:val="0"/>
      <w:marTop w:val="0"/>
      <w:marBottom w:val="0"/>
      <w:divBdr>
        <w:top w:val="none" w:sz="0" w:space="0" w:color="auto"/>
        <w:left w:val="none" w:sz="0" w:space="0" w:color="auto"/>
        <w:bottom w:val="none" w:sz="0" w:space="0" w:color="auto"/>
        <w:right w:val="none" w:sz="0" w:space="0" w:color="auto"/>
      </w:divBdr>
    </w:div>
    <w:div w:id="461927571">
      <w:marLeft w:val="480"/>
      <w:marRight w:val="0"/>
      <w:marTop w:val="0"/>
      <w:marBottom w:val="0"/>
      <w:divBdr>
        <w:top w:val="none" w:sz="0" w:space="0" w:color="auto"/>
        <w:left w:val="none" w:sz="0" w:space="0" w:color="auto"/>
        <w:bottom w:val="none" w:sz="0" w:space="0" w:color="auto"/>
        <w:right w:val="none" w:sz="0" w:space="0" w:color="auto"/>
      </w:divBdr>
    </w:div>
    <w:div w:id="467936226">
      <w:marLeft w:val="480"/>
      <w:marRight w:val="0"/>
      <w:marTop w:val="0"/>
      <w:marBottom w:val="0"/>
      <w:divBdr>
        <w:top w:val="none" w:sz="0" w:space="0" w:color="auto"/>
        <w:left w:val="none" w:sz="0" w:space="0" w:color="auto"/>
        <w:bottom w:val="none" w:sz="0" w:space="0" w:color="auto"/>
        <w:right w:val="none" w:sz="0" w:space="0" w:color="auto"/>
      </w:divBdr>
    </w:div>
    <w:div w:id="468787975">
      <w:marLeft w:val="480"/>
      <w:marRight w:val="0"/>
      <w:marTop w:val="0"/>
      <w:marBottom w:val="0"/>
      <w:divBdr>
        <w:top w:val="none" w:sz="0" w:space="0" w:color="auto"/>
        <w:left w:val="none" w:sz="0" w:space="0" w:color="auto"/>
        <w:bottom w:val="none" w:sz="0" w:space="0" w:color="auto"/>
        <w:right w:val="none" w:sz="0" w:space="0" w:color="auto"/>
      </w:divBdr>
    </w:div>
    <w:div w:id="474952423">
      <w:marLeft w:val="480"/>
      <w:marRight w:val="0"/>
      <w:marTop w:val="0"/>
      <w:marBottom w:val="0"/>
      <w:divBdr>
        <w:top w:val="none" w:sz="0" w:space="0" w:color="auto"/>
        <w:left w:val="none" w:sz="0" w:space="0" w:color="auto"/>
        <w:bottom w:val="none" w:sz="0" w:space="0" w:color="auto"/>
        <w:right w:val="none" w:sz="0" w:space="0" w:color="auto"/>
      </w:divBdr>
    </w:div>
    <w:div w:id="476075902">
      <w:marLeft w:val="480"/>
      <w:marRight w:val="0"/>
      <w:marTop w:val="0"/>
      <w:marBottom w:val="0"/>
      <w:divBdr>
        <w:top w:val="none" w:sz="0" w:space="0" w:color="auto"/>
        <w:left w:val="none" w:sz="0" w:space="0" w:color="auto"/>
        <w:bottom w:val="none" w:sz="0" w:space="0" w:color="auto"/>
        <w:right w:val="none" w:sz="0" w:space="0" w:color="auto"/>
      </w:divBdr>
    </w:div>
    <w:div w:id="481579321">
      <w:marLeft w:val="480"/>
      <w:marRight w:val="0"/>
      <w:marTop w:val="0"/>
      <w:marBottom w:val="0"/>
      <w:divBdr>
        <w:top w:val="none" w:sz="0" w:space="0" w:color="auto"/>
        <w:left w:val="none" w:sz="0" w:space="0" w:color="auto"/>
        <w:bottom w:val="none" w:sz="0" w:space="0" w:color="auto"/>
        <w:right w:val="none" w:sz="0" w:space="0" w:color="auto"/>
      </w:divBdr>
    </w:div>
    <w:div w:id="487866866">
      <w:marLeft w:val="480"/>
      <w:marRight w:val="0"/>
      <w:marTop w:val="0"/>
      <w:marBottom w:val="0"/>
      <w:divBdr>
        <w:top w:val="none" w:sz="0" w:space="0" w:color="auto"/>
        <w:left w:val="none" w:sz="0" w:space="0" w:color="auto"/>
        <w:bottom w:val="none" w:sz="0" w:space="0" w:color="auto"/>
        <w:right w:val="none" w:sz="0" w:space="0" w:color="auto"/>
      </w:divBdr>
    </w:div>
    <w:div w:id="490172308">
      <w:marLeft w:val="480"/>
      <w:marRight w:val="0"/>
      <w:marTop w:val="0"/>
      <w:marBottom w:val="0"/>
      <w:divBdr>
        <w:top w:val="none" w:sz="0" w:space="0" w:color="auto"/>
        <w:left w:val="none" w:sz="0" w:space="0" w:color="auto"/>
        <w:bottom w:val="none" w:sz="0" w:space="0" w:color="auto"/>
        <w:right w:val="none" w:sz="0" w:space="0" w:color="auto"/>
      </w:divBdr>
    </w:div>
    <w:div w:id="495416952">
      <w:marLeft w:val="480"/>
      <w:marRight w:val="0"/>
      <w:marTop w:val="0"/>
      <w:marBottom w:val="0"/>
      <w:divBdr>
        <w:top w:val="none" w:sz="0" w:space="0" w:color="auto"/>
        <w:left w:val="none" w:sz="0" w:space="0" w:color="auto"/>
        <w:bottom w:val="none" w:sz="0" w:space="0" w:color="auto"/>
        <w:right w:val="none" w:sz="0" w:space="0" w:color="auto"/>
      </w:divBdr>
    </w:div>
    <w:div w:id="502280465">
      <w:marLeft w:val="480"/>
      <w:marRight w:val="0"/>
      <w:marTop w:val="0"/>
      <w:marBottom w:val="0"/>
      <w:divBdr>
        <w:top w:val="none" w:sz="0" w:space="0" w:color="auto"/>
        <w:left w:val="none" w:sz="0" w:space="0" w:color="auto"/>
        <w:bottom w:val="none" w:sz="0" w:space="0" w:color="auto"/>
        <w:right w:val="none" w:sz="0" w:space="0" w:color="auto"/>
      </w:divBdr>
    </w:div>
    <w:div w:id="503319608">
      <w:marLeft w:val="480"/>
      <w:marRight w:val="0"/>
      <w:marTop w:val="0"/>
      <w:marBottom w:val="0"/>
      <w:divBdr>
        <w:top w:val="none" w:sz="0" w:space="0" w:color="auto"/>
        <w:left w:val="none" w:sz="0" w:space="0" w:color="auto"/>
        <w:bottom w:val="none" w:sz="0" w:space="0" w:color="auto"/>
        <w:right w:val="none" w:sz="0" w:space="0" w:color="auto"/>
      </w:divBdr>
    </w:div>
    <w:div w:id="514883258">
      <w:marLeft w:val="480"/>
      <w:marRight w:val="0"/>
      <w:marTop w:val="0"/>
      <w:marBottom w:val="0"/>
      <w:divBdr>
        <w:top w:val="none" w:sz="0" w:space="0" w:color="auto"/>
        <w:left w:val="none" w:sz="0" w:space="0" w:color="auto"/>
        <w:bottom w:val="none" w:sz="0" w:space="0" w:color="auto"/>
        <w:right w:val="none" w:sz="0" w:space="0" w:color="auto"/>
      </w:divBdr>
    </w:div>
    <w:div w:id="514926831">
      <w:marLeft w:val="480"/>
      <w:marRight w:val="0"/>
      <w:marTop w:val="0"/>
      <w:marBottom w:val="0"/>
      <w:divBdr>
        <w:top w:val="none" w:sz="0" w:space="0" w:color="auto"/>
        <w:left w:val="none" w:sz="0" w:space="0" w:color="auto"/>
        <w:bottom w:val="none" w:sz="0" w:space="0" w:color="auto"/>
        <w:right w:val="none" w:sz="0" w:space="0" w:color="auto"/>
      </w:divBdr>
    </w:div>
    <w:div w:id="515964959">
      <w:marLeft w:val="480"/>
      <w:marRight w:val="0"/>
      <w:marTop w:val="0"/>
      <w:marBottom w:val="0"/>
      <w:divBdr>
        <w:top w:val="none" w:sz="0" w:space="0" w:color="auto"/>
        <w:left w:val="none" w:sz="0" w:space="0" w:color="auto"/>
        <w:bottom w:val="none" w:sz="0" w:space="0" w:color="auto"/>
        <w:right w:val="none" w:sz="0" w:space="0" w:color="auto"/>
      </w:divBdr>
    </w:div>
    <w:div w:id="517280754">
      <w:marLeft w:val="480"/>
      <w:marRight w:val="0"/>
      <w:marTop w:val="0"/>
      <w:marBottom w:val="0"/>
      <w:divBdr>
        <w:top w:val="none" w:sz="0" w:space="0" w:color="auto"/>
        <w:left w:val="none" w:sz="0" w:space="0" w:color="auto"/>
        <w:bottom w:val="none" w:sz="0" w:space="0" w:color="auto"/>
        <w:right w:val="none" w:sz="0" w:space="0" w:color="auto"/>
      </w:divBdr>
    </w:div>
    <w:div w:id="527255805">
      <w:marLeft w:val="480"/>
      <w:marRight w:val="0"/>
      <w:marTop w:val="0"/>
      <w:marBottom w:val="0"/>
      <w:divBdr>
        <w:top w:val="none" w:sz="0" w:space="0" w:color="auto"/>
        <w:left w:val="none" w:sz="0" w:space="0" w:color="auto"/>
        <w:bottom w:val="none" w:sz="0" w:space="0" w:color="auto"/>
        <w:right w:val="none" w:sz="0" w:space="0" w:color="auto"/>
      </w:divBdr>
    </w:div>
    <w:div w:id="532884728">
      <w:marLeft w:val="480"/>
      <w:marRight w:val="0"/>
      <w:marTop w:val="0"/>
      <w:marBottom w:val="0"/>
      <w:divBdr>
        <w:top w:val="none" w:sz="0" w:space="0" w:color="auto"/>
        <w:left w:val="none" w:sz="0" w:space="0" w:color="auto"/>
        <w:bottom w:val="none" w:sz="0" w:space="0" w:color="auto"/>
        <w:right w:val="none" w:sz="0" w:space="0" w:color="auto"/>
      </w:divBdr>
    </w:div>
    <w:div w:id="533927490">
      <w:marLeft w:val="480"/>
      <w:marRight w:val="0"/>
      <w:marTop w:val="0"/>
      <w:marBottom w:val="0"/>
      <w:divBdr>
        <w:top w:val="none" w:sz="0" w:space="0" w:color="auto"/>
        <w:left w:val="none" w:sz="0" w:space="0" w:color="auto"/>
        <w:bottom w:val="none" w:sz="0" w:space="0" w:color="auto"/>
        <w:right w:val="none" w:sz="0" w:space="0" w:color="auto"/>
      </w:divBdr>
    </w:div>
    <w:div w:id="536504613">
      <w:marLeft w:val="480"/>
      <w:marRight w:val="0"/>
      <w:marTop w:val="0"/>
      <w:marBottom w:val="0"/>
      <w:divBdr>
        <w:top w:val="none" w:sz="0" w:space="0" w:color="auto"/>
        <w:left w:val="none" w:sz="0" w:space="0" w:color="auto"/>
        <w:bottom w:val="none" w:sz="0" w:space="0" w:color="auto"/>
        <w:right w:val="none" w:sz="0" w:space="0" w:color="auto"/>
      </w:divBdr>
    </w:div>
    <w:div w:id="537621215">
      <w:marLeft w:val="480"/>
      <w:marRight w:val="0"/>
      <w:marTop w:val="0"/>
      <w:marBottom w:val="0"/>
      <w:divBdr>
        <w:top w:val="none" w:sz="0" w:space="0" w:color="auto"/>
        <w:left w:val="none" w:sz="0" w:space="0" w:color="auto"/>
        <w:bottom w:val="none" w:sz="0" w:space="0" w:color="auto"/>
        <w:right w:val="none" w:sz="0" w:space="0" w:color="auto"/>
      </w:divBdr>
    </w:div>
    <w:div w:id="540436241">
      <w:marLeft w:val="480"/>
      <w:marRight w:val="0"/>
      <w:marTop w:val="0"/>
      <w:marBottom w:val="0"/>
      <w:divBdr>
        <w:top w:val="none" w:sz="0" w:space="0" w:color="auto"/>
        <w:left w:val="none" w:sz="0" w:space="0" w:color="auto"/>
        <w:bottom w:val="none" w:sz="0" w:space="0" w:color="auto"/>
        <w:right w:val="none" w:sz="0" w:space="0" w:color="auto"/>
      </w:divBdr>
    </w:div>
    <w:div w:id="546183360">
      <w:marLeft w:val="480"/>
      <w:marRight w:val="0"/>
      <w:marTop w:val="0"/>
      <w:marBottom w:val="0"/>
      <w:divBdr>
        <w:top w:val="none" w:sz="0" w:space="0" w:color="auto"/>
        <w:left w:val="none" w:sz="0" w:space="0" w:color="auto"/>
        <w:bottom w:val="none" w:sz="0" w:space="0" w:color="auto"/>
        <w:right w:val="none" w:sz="0" w:space="0" w:color="auto"/>
      </w:divBdr>
    </w:div>
    <w:div w:id="547376148">
      <w:marLeft w:val="480"/>
      <w:marRight w:val="0"/>
      <w:marTop w:val="0"/>
      <w:marBottom w:val="0"/>
      <w:divBdr>
        <w:top w:val="none" w:sz="0" w:space="0" w:color="auto"/>
        <w:left w:val="none" w:sz="0" w:space="0" w:color="auto"/>
        <w:bottom w:val="none" w:sz="0" w:space="0" w:color="auto"/>
        <w:right w:val="none" w:sz="0" w:space="0" w:color="auto"/>
      </w:divBdr>
    </w:div>
    <w:div w:id="549877369">
      <w:marLeft w:val="480"/>
      <w:marRight w:val="0"/>
      <w:marTop w:val="0"/>
      <w:marBottom w:val="0"/>
      <w:divBdr>
        <w:top w:val="none" w:sz="0" w:space="0" w:color="auto"/>
        <w:left w:val="none" w:sz="0" w:space="0" w:color="auto"/>
        <w:bottom w:val="none" w:sz="0" w:space="0" w:color="auto"/>
        <w:right w:val="none" w:sz="0" w:space="0" w:color="auto"/>
      </w:divBdr>
    </w:div>
    <w:div w:id="558634731">
      <w:marLeft w:val="480"/>
      <w:marRight w:val="0"/>
      <w:marTop w:val="0"/>
      <w:marBottom w:val="0"/>
      <w:divBdr>
        <w:top w:val="none" w:sz="0" w:space="0" w:color="auto"/>
        <w:left w:val="none" w:sz="0" w:space="0" w:color="auto"/>
        <w:bottom w:val="none" w:sz="0" w:space="0" w:color="auto"/>
        <w:right w:val="none" w:sz="0" w:space="0" w:color="auto"/>
      </w:divBdr>
    </w:div>
    <w:div w:id="567308487">
      <w:marLeft w:val="480"/>
      <w:marRight w:val="0"/>
      <w:marTop w:val="0"/>
      <w:marBottom w:val="0"/>
      <w:divBdr>
        <w:top w:val="none" w:sz="0" w:space="0" w:color="auto"/>
        <w:left w:val="none" w:sz="0" w:space="0" w:color="auto"/>
        <w:bottom w:val="none" w:sz="0" w:space="0" w:color="auto"/>
        <w:right w:val="none" w:sz="0" w:space="0" w:color="auto"/>
      </w:divBdr>
    </w:div>
    <w:div w:id="568930250">
      <w:marLeft w:val="480"/>
      <w:marRight w:val="0"/>
      <w:marTop w:val="0"/>
      <w:marBottom w:val="0"/>
      <w:divBdr>
        <w:top w:val="none" w:sz="0" w:space="0" w:color="auto"/>
        <w:left w:val="none" w:sz="0" w:space="0" w:color="auto"/>
        <w:bottom w:val="none" w:sz="0" w:space="0" w:color="auto"/>
        <w:right w:val="none" w:sz="0" w:space="0" w:color="auto"/>
      </w:divBdr>
    </w:div>
    <w:div w:id="575750050">
      <w:marLeft w:val="480"/>
      <w:marRight w:val="0"/>
      <w:marTop w:val="0"/>
      <w:marBottom w:val="0"/>
      <w:divBdr>
        <w:top w:val="none" w:sz="0" w:space="0" w:color="auto"/>
        <w:left w:val="none" w:sz="0" w:space="0" w:color="auto"/>
        <w:bottom w:val="none" w:sz="0" w:space="0" w:color="auto"/>
        <w:right w:val="none" w:sz="0" w:space="0" w:color="auto"/>
      </w:divBdr>
    </w:div>
    <w:div w:id="575940581">
      <w:marLeft w:val="480"/>
      <w:marRight w:val="0"/>
      <w:marTop w:val="0"/>
      <w:marBottom w:val="0"/>
      <w:divBdr>
        <w:top w:val="none" w:sz="0" w:space="0" w:color="auto"/>
        <w:left w:val="none" w:sz="0" w:space="0" w:color="auto"/>
        <w:bottom w:val="none" w:sz="0" w:space="0" w:color="auto"/>
        <w:right w:val="none" w:sz="0" w:space="0" w:color="auto"/>
      </w:divBdr>
    </w:div>
    <w:div w:id="599263254">
      <w:marLeft w:val="480"/>
      <w:marRight w:val="0"/>
      <w:marTop w:val="0"/>
      <w:marBottom w:val="0"/>
      <w:divBdr>
        <w:top w:val="none" w:sz="0" w:space="0" w:color="auto"/>
        <w:left w:val="none" w:sz="0" w:space="0" w:color="auto"/>
        <w:bottom w:val="none" w:sz="0" w:space="0" w:color="auto"/>
        <w:right w:val="none" w:sz="0" w:space="0" w:color="auto"/>
      </w:divBdr>
    </w:div>
    <w:div w:id="599989703">
      <w:marLeft w:val="480"/>
      <w:marRight w:val="0"/>
      <w:marTop w:val="0"/>
      <w:marBottom w:val="0"/>
      <w:divBdr>
        <w:top w:val="none" w:sz="0" w:space="0" w:color="auto"/>
        <w:left w:val="none" w:sz="0" w:space="0" w:color="auto"/>
        <w:bottom w:val="none" w:sz="0" w:space="0" w:color="auto"/>
        <w:right w:val="none" w:sz="0" w:space="0" w:color="auto"/>
      </w:divBdr>
    </w:div>
    <w:div w:id="602692820">
      <w:marLeft w:val="480"/>
      <w:marRight w:val="0"/>
      <w:marTop w:val="0"/>
      <w:marBottom w:val="0"/>
      <w:divBdr>
        <w:top w:val="none" w:sz="0" w:space="0" w:color="auto"/>
        <w:left w:val="none" w:sz="0" w:space="0" w:color="auto"/>
        <w:bottom w:val="none" w:sz="0" w:space="0" w:color="auto"/>
        <w:right w:val="none" w:sz="0" w:space="0" w:color="auto"/>
      </w:divBdr>
    </w:div>
    <w:div w:id="606542198">
      <w:marLeft w:val="480"/>
      <w:marRight w:val="0"/>
      <w:marTop w:val="0"/>
      <w:marBottom w:val="0"/>
      <w:divBdr>
        <w:top w:val="none" w:sz="0" w:space="0" w:color="auto"/>
        <w:left w:val="none" w:sz="0" w:space="0" w:color="auto"/>
        <w:bottom w:val="none" w:sz="0" w:space="0" w:color="auto"/>
        <w:right w:val="none" w:sz="0" w:space="0" w:color="auto"/>
      </w:divBdr>
    </w:div>
    <w:div w:id="610475796">
      <w:marLeft w:val="480"/>
      <w:marRight w:val="0"/>
      <w:marTop w:val="0"/>
      <w:marBottom w:val="0"/>
      <w:divBdr>
        <w:top w:val="none" w:sz="0" w:space="0" w:color="auto"/>
        <w:left w:val="none" w:sz="0" w:space="0" w:color="auto"/>
        <w:bottom w:val="none" w:sz="0" w:space="0" w:color="auto"/>
        <w:right w:val="none" w:sz="0" w:space="0" w:color="auto"/>
      </w:divBdr>
    </w:div>
    <w:div w:id="613829570">
      <w:marLeft w:val="480"/>
      <w:marRight w:val="0"/>
      <w:marTop w:val="0"/>
      <w:marBottom w:val="0"/>
      <w:divBdr>
        <w:top w:val="none" w:sz="0" w:space="0" w:color="auto"/>
        <w:left w:val="none" w:sz="0" w:space="0" w:color="auto"/>
        <w:bottom w:val="none" w:sz="0" w:space="0" w:color="auto"/>
        <w:right w:val="none" w:sz="0" w:space="0" w:color="auto"/>
      </w:divBdr>
    </w:div>
    <w:div w:id="614866931">
      <w:marLeft w:val="480"/>
      <w:marRight w:val="0"/>
      <w:marTop w:val="0"/>
      <w:marBottom w:val="0"/>
      <w:divBdr>
        <w:top w:val="none" w:sz="0" w:space="0" w:color="auto"/>
        <w:left w:val="none" w:sz="0" w:space="0" w:color="auto"/>
        <w:bottom w:val="none" w:sz="0" w:space="0" w:color="auto"/>
        <w:right w:val="none" w:sz="0" w:space="0" w:color="auto"/>
      </w:divBdr>
    </w:div>
    <w:div w:id="615791527">
      <w:marLeft w:val="480"/>
      <w:marRight w:val="0"/>
      <w:marTop w:val="0"/>
      <w:marBottom w:val="0"/>
      <w:divBdr>
        <w:top w:val="none" w:sz="0" w:space="0" w:color="auto"/>
        <w:left w:val="none" w:sz="0" w:space="0" w:color="auto"/>
        <w:bottom w:val="none" w:sz="0" w:space="0" w:color="auto"/>
        <w:right w:val="none" w:sz="0" w:space="0" w:color="auto"/>
      </w:divBdr>
    </w:div>
    <w:div w:id="622658502">
      <w:marLeft w:val="480"/>
      <w:marRight w:val="0"/>
      <w:marTop w:val="0"/>
      <w:marBottom w:val="0"/>
      <w:divBdr>
        <w:top w:val="none" w:sz="0" w:space="0" w:color="auto"/>
        <w:left w:val="none" w:sz="0" w:space="0" w:color="auto"/>
        <w:bottom w:val="none" w:sz="0" w:space="0" w:color="auto"/>
        <w:right w:val="none" w:sz="0" w:space="0" w:color="auto"/>
      </w:divBdr>
    </w:div>
    <w:div w:id="625550582">
      <w:marLeft w:val="480"/>
      <w:marRight w:val="0"/>
      <w:marTop w:val="0"/>
      <w:marBottom w:val="0"/>
      <w:divBdr>
        <w:top w:val="none" w:sz="0" w:space="0" w:color="auto"/>
        <w:left w:val="none" w:sz="0" w:space="0" w:color="auto"/>
        <w:bottom w:val="none" w:sz="0" w:space="0" w:color="auto"/>
        <w:right w:val="none" w:sz="0" w:space="0" w:color="auto"/>
      </w:divBdr>
    </w:div>
    <w:div w:id="627125106">
      <w:marLeft w:val="480"/>
      <w:marRight w:val="0"/>
      <w:marTop w:val="0"/>
      <w:marBottom w:val="0"/>
      <w:divBdr>
        <w:top w:val="none" w:sz="0" w:space="0" w:color="auto"/>
        <w:left w:val="none" w:sz="0" w:space="0" w:color="auto"/>
        <w:bottom w:val="none" w:sz="0" w:space="0" w:color="auto"/>
        <w:right w:val="none" w:sz="0" w:space="0" w:color="auto"/>
      </w:divBdr>
    </w:div>
    <w:div w:id="633677971">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343996">
      <w:marLeft w:val="480"/>
      <w:marRight w:val="0"/>
      <w:marTop w:val="0"/>
      <w:marBottom w:val="0"/>
      <w:divBdr>
        <w:top w:val="none" w:sz="0" w:space="0" w:color="auto"/>
        <w:left w:val="none" w:sz="0" w:space="0" w:color="auto"/>
        <w:bottom w:val="none" w:sz="0" w:space="0" w:color="auto"/>
        <w:right w:val="none" w:sz="0" w:space="0" w:color="auto"/>
      </w:divBdr>
    </w:div>
    <w:div w:id="641497652">
      <w:marLeft w:val="480"/>
      <w:marRight w:val="0"/>
      <w:marTop w:val="0"/>
      <w:marBottom w:val="0"/>
      <w:divBdr>
        <w:top w:val="none" w:sz="0" w:space="0" w:color="auto"/>
        <w:left w:val="none" w:sz="0" w:space="0" w:color="auto"/>
        <w:bottom w:val="none" w:sz="0" w:space="0" w:color="auto"/>
        <w:right w:val="none" w:sz="0" w:space="0" w:color="auto"/>
      </w:divBdr>
    </w:div>
    <w:div w:id="646906193">
      <w:marLeft w:val="480"/>
      <w:marRight w:val="0"/>
      <w:marTop w:val="0"/>
      <w:marBottom w:val="0"/>
      <w:divBdr>
        <w:top w:val="none" w:sz="0" w:space="0" w:color="auto"/>
        <w:left w:val="none" w:sz="0" w:space="0" w:color="auto"/>
        <w:bottom w:val="none" w:sz="0" w:space="0" w:color="auto"/>
        <w:right w:val="none" w:sz="0" w:space="0" w:color="auto"/>
      </w:divBdr>
    </w:div>
    <w:div w:id="648090969">
      <w:marLeft w:val="480"/>
      <w:marRight w:val="0"/>
      <w:marTop w:val="0"/>
      <w:marBottom w:val="0"/>
      <w:divBdr>
        <w:top w:val="none" w:sz="0" w:space="0" w:color="auto"/>
        <w:left w:val="none" w:sz="0" w:space="0" w:color="auto"/>
        <w:bottom w:val="none" w:sz="0" w:space="0" w:color="auto"/>
        <w:right w:val="none" w:sz="0" w:space="0" w:color="auto"/>
      </w:divBdr>
    </w:div>
    <w:div w:id="654845132">
      <w:marLeft w:val="480"/>
      <w:marRight w:val="0"/>
      <w:marTop w:val="0"/>
      <w:marBottom w:val="0"/>
      <w:divBdr>
        <w:top w:val="none" w:sz="0" w:space="0" w:color="auto"/>
        <w:left w:val="none" w:sz="0" w:space="0" w:color="auto"/>
        <w:bottom w:val="none" w:sz="0" w:space="0" w:color="auto"/>
        <w:right w:val="none" w:sz="0" w:space="0" w:color="auto"/>
      </w:divBdr>
    </w:div>
    <w:div w:id="656348818">
      <w:marLeft w:val="480"/>
      <w:marRight w:val="0"/>
      <w:marTop w:val="0"/>
      <w:marBottom w:val="0"/>
      <w:divBdr>
        <w:top w:val="none" w:sz="0" w:space="0" w:color="auto"/>
        <w:left w:val="none" w:sz="0" w:space="0" w:color="auto"/>
        <w:bottom w:val="none" w:sz="0" w:space="0" w:color="auto"/>
        <w:right w:val="none" w:sz="0" w:space="0" w:color="auto"/>
      </w:divBdr>
    </w:div>
    <w:div w:id="656493532">
      <w:marLeft w:val="480"/>
      <w:marRight w:val="0"/>
      <w:marTop w:val="0"/>
      <w:marBottom w:val="0"/>
      <w:divBdr>
        <w:top w:val="none" w:sz="0" w:space="0" w:color="auto"/>
        <w:left w:val="none" w:sz="0" w:space="0" w:color="auto"/>
        <w:bottom w:val="none" w:sz="0" w:space="0" w:color="auto"/>
        <w:right w:val="none" w:sz="0" w:space="0" w:color="auto"/>
      </w:divBdr>
    </w:div>
    <w:div w:id="658264789">
      <w:marLeft w:val="480"/>
      <w:marRight w:val="0"/>
      <w:marTop w:val="0"/>
      <w:marBottom w:val="0"/>
      <w:divBdr>
        <w:top w:val="none" w:sz="0" w:space="0" w:color="auto"/>
        <w:left w:val="none" w:sz="0" w:space="0" w:color="auto"/>
        <w:bottom w:val="none" w:sz="0" w:space="0" w:color="auto"/>
        <w:right w:val="none" w:sz="0" w:space="0" w:color="auto"/>
      </w:divBdr>
    </w:div>
    <w:div w:id="662246530">
      <w:marLeft w:val="480"/>
      <w:marRight w:val="0"/>
      <w:marTop w:val="0"/>
      <w:marBottom w:val="0"/>
      <w:divBdr>
        <w:top w:val="none" w:sz="0" w:space="0" w:color="auto"/>
        <w:left w:val="none" w:sz="0" w:space="0" w:color="auto"/>
        <w:bottom w:val="none" w:sz="0" w:space="0" w:color="auto"/>
        <w:right w:val="none" w:sz="0" w:space="0" w:color="auto"/>
      </w:divBdr>
    </w:div>
    <w:div w:id="663358191">
      <w:marLeft w:val="480"/>
      <w:marRight w:val="0"/>
      <w:marTop w:val="0"/>
      <w:marBottom w:val="0"/>
      <w:divBdr>
        <w:top w:val="none" w:sz="0" w:space="0" w:color="auto"/>
        <w:left w:val="none" w:sz="0" w:space="0" w:color="auto"/>
        <w:bottom w:val="none" w:sz="0" w:space="0" w:color="auto"/>
        <w:right w:val="none" w:sz="0" w:space="0" w:color="auto"/>
      </w:divBdr>
    </w:div>
    <w:div w:id="668409251">
      <w:marLeft w:val="480"/>
      <w:marRight w:val="0"/>
      <w:marTop w:val="0"/>
      <w:marBottom w:val="0"/>
      <w:divBdr>
        <w:top w:val="none" w:sz="0" w:space="0" w:color="auto"/>
        <w:left w:val="none" w:sz="0" w:space="0" w:color="auto"/>
        <w:bottom w:val="none" w:sz="0" w:space="0" w:color="auto"/>
        <w:right w:val="none" w:sz="0" w:space="0" w:color="auto"/>
      </w:divBdr>
    </w:div>
    <w:div w:id="669791459">
      <w:marLeft w:val="480"/>
      <w:marRight w:val="0"/>
      <w:marTop w:val="0"/>
      <w:marBottom w:val="0"/>
      <w:divBdr>
        <w:top w:val="none" w:sz="0" w:space="0" w:color="auto"/>
        <w:left w:val="none" w:sz="0" w:space="0" w:color="auto"/>
        <w:bottom w:val="none" w:sz="0" w:space="0" w:color="auto"/>
        <w:right w:val="none" w:sz="0" w:space="0" w:color="auto"/>
      </w:divBdr>
    </w:div>
    <w:div w:id="677315516">
      <w:marLeft w:val="480"/>
      <w:marRight w:val="0"/>
      <w:marTop w:val="0"/>
      <w:marBottom w:val="0"/>
      <w:divBdr>
        <w:top w:val="none" w:sz="0" w:space="0" w:color="auto"/>
        <w:left w:val="none" w:sz="0" w:space="0" w:color="auto"/>
        <w:bottom w:val="none" w:sz="0" w:space="0" w:color="auto"/>
        <w:right w:val="none" w:sz="0" w:space="0" w:color="auto"/>
      </w:divBdr>
    </w:div>
    <w:div w:id="687103884">
      <w:marLeft w:val="480"/>
      <w:marRight w:val="0"/>
      <w:marTop w:val="0"/>
      <w:marBottom w:val="0"/>
      <w:divBdr>
        <w:top w:val="none" w:sz="0" w:space="0" w:color="auto"/>
        <w:left w:val="none" w:sz="0" w:space="0" w:color="auto"/>
        <w:bottom w:val="none" w:sz="0" w:space="0" w:color="auto"/>
        <w:right w:val="none" w:sz="0" w:space="0" w:color="auto"/>
      </w:divBdr>
    </w:div>
    <w:div w:id="691955615">
      <w:marLeft w:val="480"/>
      <w:marRight w:val="0"/>
      <w:marTop w:val="0"/>
      <w:marBottom w:val="0"/>
      <w:divBdr>
        <w:top w:val="none" w:sz="0" w:space="0" w:color="auto"/>
        <w:left w:val="none" w:sz="0" w:space="0" w:color="auto"/>
        <w:bottom w:val="none" w:sz="0" w:space="0" w:color="auto"/>
        <w:right w:val="none" w:sz="0" w:space="0" w:color="auto"/>
      </w:divBdr>
    </w:div>
    <w:div w:id="699669365">
      <w:marLeft w:val="480"/>
      <w:marRight w:val="0"/>
      <w:marTop w:val="0"/>
      <w:marBottom w:val="0"/>
      <w:divBdr>
        <w:top w:val="none" w:sz="0" w:space="0" w:color="auto"/>
        <w:left w:val="none" w:sz="0" w:space="0" w:color="auto"/>
        <w:bottom w:val="none" w:sz="0" w:space="0" w:color="auto"/>
        <w:right w:val="none" w:sz="0" w:space="0" w:color="auto"/>
      </w:divBdr>
    </w:div>
    <w:div w:id="706874870">
      <w:marLeft w:val="480"/>
      <w:marRight w:val="0"/>
      <w:marTop w:val="0"/>
      <w:marBottom w:val="0"/>
      <w:divBdr>
        <w:top w:val="none" w:sz="0" w:space="0" w:color="auto"/>
        <w:left w:val="none" w:sz="0" w:space="0" w:color="auto"/>
        <w:bottom w:val="none" w:sz="0" w:space="0" w:color="auto"/>
        <w:right w:val="none" w:sz="0" w:space="0" w:color="auto"/>
      </w:divBdr>
    </w:div>
    <w:div w:id="708607241">
      <w:marLeft w:val="480"/>
      <w:marRight w:val="0"/>
      <w:marTop w:val="0"/>
      <w:marBottom w:val="0"/>
      <w:divBdr>
        <w:top w:val="none" w:sz="0" w:space="0" w:color="auto"/>
        <w:left w:val="none" w:sz="0" w:space="0" w:color="auto"/>
        <w:bottom w:val="none" w:sz="0" w:space="0" w:color="auto"/>
        <w:right w:val="none" w:sz="0" w:space="0" w:color="auto"/>
      </w:divBdr>
    </w:div>
    <w:div w:id="710424335">
      <w:marLeft w:val="480"/>
      <w:marRight w:val="0"/>
      <w:marTop w:val="0"/>
      <w:marBottom w:val="0"/>
      <w:divBdr>
        <w:top w:val="none" w:sz="0" w:space="0" w:color="auto"/>
        <w:left w:val="none" w:sz="0" w:space="0" w:color="auto"/>
        <w:bottom w:val="none" w:sz="0" w:space="0" w:color="auto"/>
        <w:right w:val="none" w:sz="0" w:space="0" w:color="auto"/>
      </w:divBdr>
    </w:div>
    <w:div w:id="714701502">
      <w:marLeft w:val="480"/>
      <w:marRight w:val="0"/>
      <w:marTop w:val="0"/>
      <w:marBottom w:val="0"/>
      <w:divBdr>
        <w:top w:val="none" w:sz="0" w:space="0" w:color="auto"/>
        <w:left w:val="none" w:sz="0" w:space="0" w:color="auto"/>
        <w:bottom w:val="none" w:sz="0" w:space="0" w:color="auto"/>
        <w:right w:val="none" w:sz="0" w:space="0" w:color="auto"/>
      </w:divBdr>
    </w:div>
    <w:div w:id="719399391">
      <w:marLeft w:val="480"/>
      <w:marRight w:val="0"/>
      <w:marTop w:val="0"/>
      <w:marBottom w:val="0"/>
      <w:divBdr>
        <w:top w:val="none" w:sz="0" w:space="0" w:color="auto"/>
        <w:left w:val="none" w:sz="0" w:space="0" w:color="auto"/>
        <w:bottom w:val="none" w:sz="0" w:space="0" w:color="auto"/>
        <w:right w:val="none" w:sz="0" w:space="0" w:color="auto"/>
      </w:divBdr>
    </w:div>
    <w:div w:id="719867961">
      <w:marLeft w:val="480"/>
      <w:marRight w:val="0"/>
      <w:marTop w:val="0"/>
      <w:marBottom w:val="0"/>
      <w:divBdr>
        <w:top w:val="none" w:sz="0" w:space="0" w:color="auto"/>
        <w:left w:val="none" w:sz="0" w:space="0" w:color="auto"/>
        <w:bottom w:val="none" w:sz="0" w:space="0" w:color="auto"/>
        <w:right w:val="none" w:sz="0" w:space="0" w:color="auto"/>
      </w:divBdr>
    </w:div>
    <w:div w:id="721295134">
      <w:marLeft w:val="480"/>
      <w:marRight w:val="0"/>
      <w:marTop w:val="0"/>
      <w:marBottom w:val="0"/>
      <w:divBdr>
        <w:top w:val="none" w:sz="0" w:space="0" w:color="auto"/>
        <w:left w:val="none" w:sz="0" w:space="0" w:color="auto"/>
        <w:bottom w:val="none" w:sz="0" w:space="0" w:color="auto"/>
        <w:right w:val="none" w:sz="0" w:space="0" w:color="auto"/>
      </w:divBdr>
    </w:div>
    <w:div w:id="727414050">
      <w:marLeft w:val="480"/>
      <w:marRight w:val="0"/>
      <w:marTop w:val="0"/>
      <w:marBottom w:val="0"/>
      <w:divBdr>
        <w:top w:val="none" w:sz="0" w:space="0" w:color="auto"/>
        <w:left w:val="none" w:sz="0" w:space="0" w:color="auto"/>
        <w:bottom w:val="none" w:sz="0" w:space="0" w:color="auto"/>
        <w:right w:val="none" w:sz="0" w:space="0" w:color="auto"/>
      </w:divBdr>
    </w:div>
    <w:div w:id="727531669">
      <w:marLeft w:val="480"/>
      <w:marRight w:val="0"/>
      <w:marTop w:val="0"/>
      <w:marBottom w:val="0"/>
      <w:divBdr>
        <w:top w:val="none" w:sz="0" w:space="0" w:color="auto"/>
        <w:left w:val="none" w:sz="0" w:space="0" w:color="auto"/>
        <w:bottom w:val="none" w:sz="0" w:space="0" w:color="auto"/>
        <w:right w:val="none" w:sz="0" w:space="0" w:color="auto"/>
      </w:divBdr>
    </w:div>
    <w:div w:id="729154979">
      <w:marLeft w:val="480"/>
      <w:marRight w:val="0"/>
      <w:marTop w:val="0"/>
      <w:marBottom w:val="0"/>
      <w:divBdr>
        <w:top w:val="none" w:sz="0" w:space="0" w:color="auto"/>
        <w:left w:val="none" w:sz="0" w:space="0" w:color="auto"/>
        <w:bottom w:val="none" w:sz="0" w:space="0" w:color="auto"/>
        <w:right w:val="none" w:sz="0" w:space="0" w:color="auto"/>
      </w:divBdr>
    </w:div>
    <w:div w:id="732696379">
      <w:marLeft w:val="480"/>
      <w:marRight w:val="0"/>
      <w:marTop w:val="0"/>
      <w:marBottom w:val="0"/>
      <w:divBdr>
        <w:top w:val="none" w:sz="0" w:space="0" w:color="auto"/>
        <w:left w:val="none" w:sz="0" w:space="0" w:color="auto"/>
        <w:bottom w:val="none" w:sz="0" w:space="0" w:color="auto"/>
        <w:right w:val="none" w:sz="0" w:space="0" w:color="auto"/>
      </w:divBdr>
    </w:div>
    <w:div w:id="733092241">
      <w:marLeft w:val="480"/>
      <w:marRight w:val="0"/>
      <w:marTop w:val="0"/>
      <w:marBottom w:val="0"/>
      <w:divBdr>
        <w:top w:val="none" w:sz="0" w:space="0" w:color="auto"/>
        <w:left w:val="none" w:sz="0" w:space="0" w:color="auto"/>
        <w:bottom w:val="none" w:sz="0" w:space="0" w:color="auto"/>
        <w:right w:val="none" w:sz="0" w:space="0" w:color="auto"/>
      </w:divBdr>
    </w:div>
    <w:div w:id="735127186">
      <w:marLeft w:val="480"/>
      <w:marRight w:val="0"/>
      <w:marTop w:val="0"/>
      <w:marBottom w:val="0"/>
      <w:divBdr>
        <w:top w:val="none" w:sz="0" w:space="0" w:color="auto"/>
        <w:left w:val="none" w:sz="0" w:space="0" w:color="auto"/>
        <w:bottom w:val="none" w:sz="0" w:space="0" w:color="auto"/>
        <w:right w:val="none" w:sz="0" w:space="0" w:color="auto"/>
      </w:divBdr>
    </w:div>
    <w:div w:id="736167026">
      <w:marLeft w:val="480"/>
      <w:marRight w:val="0"/>
      <w:marTop w:val="0"/>
      <w:marBottom w:val="0"/>
      <w:divBdr>
        <w:top w:val="none" w:sz="0" w:space="0" w:color="auto"/>
        <w:left w:val="none" w:sz="0" w:space="0" w:color="auto"/>
        <w:bottom w:val="none" w:sz="0" w:space="0" w:color="auto"/>
        <w:right w:val="none" w:sz="0" w:space="0" w:color="auto"/>
      </w:divBdr>
    </w:div>
    <w:div w:id="736367922">
      <w:marLeft w:val="480"/>
      <w:marRight w:val="0"/>
      <w:marTop w:val="0"/>
      <w:marBottom w:val="0"/>
      <w:divBdr>
        <w:top w:val="none" w:sz="0" w:space="0" w:color="auto"/>
        <w:left w:val="none" w:sz="0" w:space="0" w:color="auto"/>
        <w:bottom w:val="none" w:sz="0" w:space="0" w:color="auto"/>
        <w:right w:val="none" w:sz="0" w:space="0" w:color="auto"/>
      </w:divBdr>
    </w:div>
    <w:div w:id="742408298">
      <w:marLeft w:val="480"/>
      <w:marRight w:val="0"/>
      <w:marTop w:val="0"/>
      <w:marBottom w:val="0"/>
      <w:divBdr>
        <w:top w:val="none" w:sz="0" w:space="0" w:color="auto"/>
        <w:left w:val="none" w:sz="0" w:space="0" w:color="auto"/>
        <w:bottom w:val="none" w:sz="0" w:space="0" w:color="auto"/>
        <w:right w:val="none" w:sz="0" w:space="0" w:color="auto"/>
      </w:divBdr>
    </w:div>
    <w:div w:id="744104573">
      <w:marLeft w:val="480"/>
      <w:marRight w:val="0"/>
      <w:marTop w:val="0"/>
      <w:marBottom w:val="0"/>
      <w:divBdr>
        <w:top w:val="none" w:sz="0" w:space="0" w:color="auto"/>
        <w:left w:val="none" w:sz="0" w:space="0" w:color="auto"/>
        <w:bottom w:val="none" w:sz="0" w:space="0" w:color="auto"/>
        <w:right w:val="none" w:sz="0" w:space="0" w:color="auto"/>
      </w:divBdr>
    </w:div>
    <w:div w:id="747844356">
      <w:marLeft w:val="480"/>
      <w:marRight w:val="0"/>
      <w:marTop w:val="0"/>
      <w:marBottom w:val="0"/>
      <w:divBdr>
        <w:top w:val="none" w:sz="0" w:space="0" w:color="auto"/>
        <w:left w:val="none" w:sz="0" w:space="0" w:color="auto"/>
        <w:bottom w:val="none" w:sz="0" w:space="0" w:color="auto"/>
        <w:right w:val="none" w:sz="0" w:space="0" w:color="auto"/>
      </w:divBdr>
    </w:div>
    <w:div w:id="750584187">
      <w:marLeft w:val="480"/>
      <w:marRight w:val="0"/>
      <w:marTop w:val="0"/>
      <w:marBottom w:val="0"/>
      <w:divBdr>
        <w:top w:val="none" w:sz="0" w:space="0" w:color="auto"/>
        <w:left w:val="none" w:sz="0" w:space="0" w:color="auto"/>
        <w:bottom w:val="none" w:sz="0" w:space="0" w:color="auto"/>
        <w:right w:val="none" w:sz="0" w:space="0" w:color="auto"/>
      </w:divBdr>
    </w:div>
    <w:div w:id="750810819">
      <w:marLeft w:val="480"/>
      <w:marRight w:val="0"/>
      <w:marTop w:val="0"/>
      <w:marBottom w:val="0"/>
      <w:divBdr>
        <w:top w:val="none" w:sz="0" w:space="0" w:color="auto"/>
        <w:left w:val="none" w:sz="0" w:space="0" w:color="auto"/>
        <w:bottom w:val="none" w:sz="0" w:space="0" w:color="auto"/>
        <w:right w:val="none" w:sz="0" w:space="0" w:color="auto"/>
      </w:divBdr>
    </w:div>
    <w:div w:id="759060594">
      <w:marLeft w:val="480"/>
      <w:marRight w:val="0"/>
      <w:marTop w:val="0"/>
      <w:marBottom w:val="0"/>
      <w:divBdr>
        <w:top w:val="none" w:sz="0" w:space="0" w:color="auto"/>
        <w:left w:val="none" w:sz="0" w:space="0" w:color="auto"/>
        <w:bottom w:val="none" w:sz="0" w:space="0" w:color="auto"/>
        <w:right w:val="none" w:sz="0" w:space="0" w:color="auto"/>
      </w:divBdr>
    </w:div>
    <w:div w:id="763380301">
      <w:marLeft w:val="480"/>
      <w:marRight w:val="0"/>
      <w:marTop w:val="0"/>
      <w:marBottom w:val="0"/>
      <w:divBdr>
        <w:top w:val="none" w:sz="0" w:space="0" w:color="auto"/>
        <w:left w:val="none" w:sz="0" w:space="0" w:color="auto"/>
        <w:bottom w:val="none" w:sz="0" w:space="0" w:color="auto"/>
        <w:right w:val="none" w:sz="0" w:space="0" w:color="auto"/>
      </w:divBdr>
    </w:div>
    <w:div w:id="766925358">
      <w:marLeft w:val="480"/>
      <w:marRight w:val="0"/>
      <w:marTop w:val="0"/>
      <w:marBottom w:val="0"/>
      <w:divBdr>
        <w:top w:val="none" w:sz="0" w:space="0" w:color="auto"/>
        <w:left w:val="none" w:sz="0" w:space="0" w:color="auto"/>
        <w:bottom w:val="none" w:sz="0" w:space="0" w:color="auto"/>
        <w:right w:val="none" w:sz="0" w:space="0" w:color="auto"/>
      </w:divBdr>
    </w:div>
    <w:div w:id="767773232">
      <w:marLeft w:val="480"/>
      <w:marRight w:val="0"/>
      <w:marTop w:val="0"/>
      <w:marBottom w:val="0"/>
      <w:divBdr>
        <w:top w:val="none" w:sz="0" w:space="0" w:color="auto"/>
        <w:left w:val="none" w:sz="0" w:space="0" w:color="auto"/>
        <w:bottom w:val="none" w:sz="0" w:space="0" w:color="auto"/>
        <w:right w:val="none" w:sz="0" w:space="0" w:color="auto"/>
      </w:divBdr>
    </w:div>
    <w:div w:id="771819544">
      <w:marLeft w:val="480"/>
      <w:marRight w:val="0"/>
      <w:marTop w:val="0"/>
      <w:marBottom w:val="0"/>
      <w:divBdr>
        <w:top w:val="none" w:sz="0" w:space="0" w:color="auto"/>
        <w:left w:val="none" w:sz="0" w:space="0" w:color="auto"/>
        <w:bottom w:val="none" w:sz="0" w:space="0" w:color="auto"/>
        <w:right w:val="none" w:sz="0" w:space="0" w:color="auto"/>
      </w:divBdr>
    </w:div>
    <w:div w:id="780806680">
      <w:marLeft w:val="480"/>
      <w:marRight w:val="0"/>
      <w:marTop w:val="0"/>
      <w:marBottom w:val="0"/>
      <w:divBdr>
        <w:top w:val="none" w:sz="0" w:space="0" w:color="auto"/>
        <w:left w:val="none" w:sz="0" w:space="0" w:color="auto"/>
        <w:bottom w:val="none" w:sz="0" w:space="0" w:color="auto"/>
        <w:right w:val="none" w:sz="0" w:space="0" w:color="auto"/>
      </w:divBdr>
    </w:div>
    <w:div w:id="780955584">
      <w:marLeft w:val="480"/>
      <w:marRight w:val="0"/>
      <w:marTop w:val="0"/>
      <w:marBottom w:val="0"/>
      <w:divBdr>
        <w:top w:val="none" w:sz="0" w:space="0" w:color="auto"/>
        <w:left w:val="none" w:sz="0" w:space="0" w:color="auto"/>
        <w:bottom w:val="none" w:sz="0" w:space="0" w:color="auto"/>
        <w:right w:val="none" w:sz="0" w:space="0" w:color="auto"/>
      </w:divBdr>
    </w:div>
    <w:div w:id="782118639">
      <w:marLeft w:val="480"/>
      <w:marRight w:val="0"/>
      <w:marTop w:val="0"/>
      <w:marBottom w:val="0"/>
      <w:divBdr>
        <w:top w:val="none" w:sz="0" w:space="0" w:color="auto"/>
        <w:left w:val="none" w:sz="0" w:space="0" w:color="auto"/>
        <w:bottom w:val="none" w:sz="0" w:space="0" w:color="auto"/>
        <w:right w:val="none" w:sz="0" w:space="0" w:color="auto"/>
      </w:divBdr>
    </w:div>
    <w:div w:id="785392731">
      <w:marLeft w:val="480"/>
      <w:marRight w:val="0"/>
      <w:marTop w:val="0"/>
      <w:marBottom w:val="0"/>
      <w:divBdr>
        <w:top w:val="none" w:sz="0" w:space="0" w:color="auto"/>
        <w:left w:val="none" w:sz="0" w:space="0" w:color="auto"/>
        <w:bottom w:val="none" w:sz="0" w:space="0" w:color="auto"/>
        <w:right w:val="none" w:sz="0" w:space="0" w:color="auto"/>
      </w:divBdr>
    </w:div>
    <w:div w:id="790050486">
      <w:marLeft w:val="480"/>
      <w:marRight w:val="0"/>
      <w:marTop w:val="0"/>
      <w:marBottom w:val="0"/>
      <w:divBdr>
        <w:top w:val="none" w:sz="0" w:space="0" w:color="auto"/>
        <w:left w:val="none" w:sz="0" w:space="0" w:color="auto"/>
        <w:bottom w:val="none" w:sz="0" w:space="0" w:color="auto"/>
        <w:right w:val="none" w:sz="0" w:space="0" w:color="auto"/>
      </w:divBdr>
    </w:div>
    <w:div w:id="796407966">
      <w:marLeft w:val="480"/>
      <w:marRight w:val="0"/>
      <w:marTop w:val="0"/>
      <w:marBottom w:val="0"/>
      <w:divBdr>
        <w:top w:val="none" w:sz="0" w:space="0" w:color="auto"/>
        <w:left w:val="none" w:sz="0" w:space="0" w:color="auto"/>
        <w:bottom w:val="none" w:sz="0" w:space="0" w:color="auto"/>
        <w:right w:val="none" w:sz="0" w:space="0" w:color="auto"/>
      </w:divBdr>
    </w:div>
    <w:div w:id="807891650">
      <w:marLeft w:val="480"/>
      <w:marRight w:val="0"/>
      <w:marTop w:val="0"/>
      <w:marBottom w:val="0"/>
      <w:divBdr>
        <w:top w:val="none" w:sz="0" w:space="0" w:color="auto"/>
        <w:left w:val="none" w:sz="0" w:space="0" w:color="auto"/>
        <w:bottom w:val="none" w:sz="0" w:space="0" w:color="auto"/>
        <w:right w:val="none" w:sz="0" w:space="0" w:color="auto"/>
      </w:divBdr>
    </w:div>
    <w:div w:id="809785242">
      <w:marLeft w:val="480"/>
      <w:marRight w:val="0"/>
      <w:marTop w:val="0"/>
      <w:marBottom w:val="0"/>
      <w:divBdr>
        <w:top w:val="none" w:sz="0" w:space="0" w:color="auto"/>
        <w:left w:val="none" w:sz="0" w:space="0" w:color="auto"/>
        <w:bottom w:val="none" w:sz="0" w:space="0" w:color="auto"/>
        <w:right w:val="none" w:sz="0" w:space="0" w:color="auto"/>
      </w:divBdr>
    </w:div>
    <w:div w:id="815417777">
      <w:marLeft w:val="480"/>
      <w:marRight w:val="0"/>
      <w:marTop w:val="0"/>
      <w:marBottom w:val="0"/>
      <w:divBdr>
        <w:top w:val="none" w:sz="0" w:space="0" w:color="auto"/>
        <w:left w:val="none" w:sz="0" w:space="0" w:color="auto"/>
        <w:bottom w:val="none" w:sz="0" w:space="0" w:color="auto"/>
        <w:right w:val="none" w:sz="0" w:space="0" w:color="auto"/>
      </w:divBdr>
    </w:div>
    <w:div w:id="816726221">
      <w:marLeft w:val="480"/>
      <w:marRight w:val="0"/>
      <w:marTop w:val="0"/>
      <w:marBottom w:val="0"/>
      <w:divBdr>
        <w:top w:val="none" w:sz="0" w:space="0" w:color="auto"/>
        <w:left w:val="none" w:sz="0" w:space="0" w:color="auto"/>
        <w:bottom w:val="none" w:sz="0" w:space="0" w:color="auto"/>
        <w:right w:val="none" w:sz="0" w:space="0" w:color="auto"/>
      </w:divBdr>
    </w:div>
    <w:div w:id="819922191">
      <w:marLeft w:val="480"/>
      <w:marRight w:val="0"/>
      <w:marTop w:val="0"/>
      <w:marBottom w:val="0"/>
      <w:divBdr>
        <w:top w:val="none" w:sz="0" w:space="0" w:color="auto"/>
        <w:left w:val="none" w:sz="0" w:space="0" w:color="auto"/>
        <w:bottom w:val="none" w:sz="0" w:space="0" w:color="auto"/>
        <w:right w:val="none" w:sz="0" w:space="0" w:color="auto"/>
      </w:divBdr>
    </w:div>
    <w:div w:id="821388850">
      <w:marLeft w:val="480"/>
      <w:marRight w:val="0"/>
      <w:marTop w:val="0"/>
      <w:marBottom w:val="0"/>
      <w:divBdr>
        <w:top w:val="none" w:sz="0" w:space="0" w:color="auto"/>
        <w:left w:val="none" w:sz="0" w:space="0" w:color="auto"/>
        <w:bottom w:val="none" w:sz="0" w:space="0" w:color="auto"/>
        <w:right w:val="none" w:sz="0" w:space="0" w:color="auto"/>
      </w:divBdr>
    </w:div>
    <w:div w:id="823932440">
      <w:marLeft w:val="480"/>
      <w:marRight w:val="0"/>
      <w:marTop w:val="0"/>
      <w:marBottom w:val="0"/>
      <w:divBdr>
        <w:top w:val="none" w:sz="0" w:space="0" w:color="auto"/>
        <w:left w:val="none" w:sz="0" w:space="0" w:color="auto"/>
        <w:bottom w:val="none" w:sz="0" w:space="0" w:color="auto"/>
        <w:right w:val="none" w:sz="0" w:space="0" w:color="auto"/>
      </w:divBdr>
    </w:div>
    <w:div w:id="825173086">
      <w:marLeft w:val="480"/>
      <w:marRight w:val="0"/>
      <w:marTop w:val="0"/>
      <w:marBottom w:val="0"/>
      <w:divBdr>
        <w:top w:val="none" w:sz="0" w:space="0" w:color="auto"/>
        <w:left w:val="none" w:sz="0" w:space="0" w:color="auto"/>
        <w:bottom w:val="none" w:sz="0" w:space="0" w:color="auto"/>
        <w:right w:val="none" w:sz="0" w:space="0" w:color="auto"/>
      </w:divBdr>
    </w:div>
    <w:div w:id="825705771">
      <w:marLeft w:val="480"/>
      <w:marRight w:val="0"/>
      <w:marTop w:val="0"/>
      <w:marBottom w:val="0"/>
      <w:divBdr>
        <w:top w:val="none" w:sz="0" w:space="0" w:color="auto"/>
        <w:left w:val="none" w:sz="0" w:space="0" w:color="auto"/>
        <w:bottom w:val="none" w:sz="0" w:space="0" w:color="auto"/>
        <w:right w:val="none" w:sz="0" w:space="0" w:color="auto"/>
      </w:divBdr>
    </w:div>
    <w:div w:id="829254230">
      <w:marLeft w:val="480"/>
      <w:marRight w:val="0"/>
      <w:marTop w:val="0"/>
      <w:marBottom w:val="0"/>
      <w:divBdr>
        <w:top w:val="none" w:sz="0" w:space="0" w:color="auto"/>
        <w:left w:val="none" w:sz="0" w:space="0" w:color="auto"/>
        <w:bottom w:val="none" w:sz="0" w:space="0" w:color="auto"/>
        <w:right w:val="none" w:sz="0" w:space="0" w:color="auto"/>
      </w:divBdr>
    </w:div>
    <w:div w:id="829517017">
      <w:marLeft w:val="480"/>
      <w:marRight w:val="0"/>
      <w:marTop w:val="0"/>
      <w:marBottom w:val="0"/>
      <w:divBdr>
        <w:top w:val="none" w:sz="0" w:space="0" w:color="auto"/>
        <w:left w:val="none" w:sz="0" w:space="0" w:color="auto"/>
        <w:bottom w:val="none" w:sz="0" w:space="0" w:color="auto"/>
        <w:right w:val="none" w:sz="0" w:space="0" w:color="auto"/>
      </w:divBdr>
    </w:div>
    <w:div w:id="834685124">
      <w:marLeft w:val="480"/>
      <w:marRight w:val="0"/>
      <w:marTop w:val="0"/>
      <w:marBottom w:val="0"/>
      <w:divBdr>
        <w:top w:val="none" w:sz="0" w:space="0" w:color="auto"/>
        <w:left w:val="none" w:sz="0" w:space="0" w:color="auto"/>
        <w:bottom w:val="none" w:sz="0" w:space="0" w:color="auto"/>
        <w:right w:val="none" w:sz="0" w:space="0" w:color="auto"/>
      </w:divBdr>
    </w:div>
    <w:div w:id="835069003">
      <w:marLeft w:val="480"/>
      <w:marRight w:val="0"/>
      <w:marTop w:val="0"/>
      <w:marBottom w:val="0"/>
      <w:divBdr>
        <w:top w:val="none" w:sz="0" w:space="0" w:color="auto"/>
        <w:left w:val="none" w:sz="0" w:space="0" w:color="auto"/>
        <w:bottom w:val="none" w:sz="0" w:space="0" w:color="auto"/>
        <w:right w:val="none" w:sz="0" w:space="0" w:color="auto"/>
      </w:divBdr>
    </w:div>
    <w:div w:id="835726330">
      <w:marLeft w:val="480"/>
      <w:marRight w:val="0"/>
      <w:marTop w:val="0"/>
      <w:marBottom w:val="0"/>
      <w:divBdr>
        <w:top w:val="none" w:sz="0" w:space="0" w:color="auto"/>
        <w:left w:val="none" w:sz="0" w:space="0" w:color="auto"/>
        <w:bottom w:val="none" w:sz="0" w:space="0" w:color="auto"/>
        <w:right w:val="none" w:sz="0" w:space="0" w:color="auto"/>
      </w:divBdr>
    </w:div>
    <w:div w:id="844789456">
      <w:marLeft w:val="480"/>
      <w:marRight w:val="0"/>
      <w:marTop w:val="0"/>
      <w:marBottom w:val="0"/>
      <w:divBdr>
        <w:top w:val="none" w:sz="0" w:space="0" w:color="auto"/>
        <w:left w:val="none" w:sz="0" w:space="0" w:color="auto"/>
        <w:bottom w:val="none" w:sz="0" w:space="0" w:color="auto"/>
        <w:right w:val="none" w:sz="0" w:space="0" w:color="auto"/>
      </w:divBdr>
    </w:div>
    <w:div w:id="845635811">
      <w:marLeft w:val="480"/>
      <w:marRight w:val="0"/>
      <w:marTop w:val="0"/>
      <w:marBottom w:val="0"/>
      <w:divBdr>
        <w:top w:val="none" w:sz="0" w:space="0" w:color="auto"/>
        <w:left w:val="none" w:sz="0" w:space="0" w:color="auto"/>
        <w:bottom w:val="none" w:sz="0" w:space="0" w:color="auto"/>
        <w:right w:val="none" w:sz="0" w:space="0" w:color="auto"/>
      </w:divBdr>
    </w:div>
    <w:div w:id="846674429">
      <w:marLeft w:val="480"/>
      <w:marRight w:val="0"/>
      <w:marTop w:val="0"/>
      <w:marBottom w:val="0"/>
      <w:divBdr>
        <w:top w:val="none" w:sz="0" w:space="0" w:color="auto"/>
        <w:left w:val="none" w:sz="0" w:space="0" w:color="auto"/>
        <w:bottom w:val="none" w:sz="0" w:space="0" w:color="auto"/>
        <w:right w:val="none" w:sz="0" w:space="0" w:color="auto"/>
      </w:divBdr>
    </w:div>
    <w:div w:id="847863124">
      <w:marLeft w:val="480"/>
      <w:marRight w:val="0"/>
      <w:marTop w:val="0"/>
      <w:marBottom w:val="0"/>
      <w:divBdr>
        <w:top w:val="none" w:sz="0" w:space="0" w:color="auto"/>
        <w:left w:val="none" w:sz="0" w:space="0" w:color="auto"/>
        <w:bottom w:val="none" w:sz="0" w:space="0" w:color="auto"/>
        <w:right w:val="none" w:sz="0" w:space="0" w:color="auto"/>
      </w:divBdr>
    </w:div>
    <w:div w:id="855584327">
      <w:marLeft w:val="480"/>
      <w:marRight w:val="0"/>
      <w:marTop w:val="0"/>
      <w:marBottom w:val="0"/>
      <w:divBdr>
        <w:top w:val="none" w:sz="0" w:space="0" w:color="auto"/>
        <w:left w:val="none" w:sz="0" w:space="0" w:color="auto"/>
        <w:bottom w:val="none" w:sz="0" w:space="0" w:color="auto"/>
        <w:right w:val="none" w:sz="0" w:space="0" w:color="auto"/>
      </w:divBdr>
    </w:div>
    <w:div w:id="861016293">
      <w:marLeft w:val="480"/>
      <w:marRight w:val="0"/>
      <w:marTop w:val="0"/>
      <w:marBottom w:val="0"/>
      <w:divBdr>
        <w:top w:val="none" w:sz="0" w:space="0" w:color="auto"/>
        <w:left w:val="none" w:sz="0" w:space="0" w:color="auto"/>
        <w:bottom w:val="none" w:sz="0" w:space="0" w:color="auto"/>
        <w:right w:val="none" w:sz="0" w:space="0" w:color="auto"/>
      </w:divBdr>
    </w:div>
    <w:div w:id="864950249">
      <w:marLeft w:val="480"/>
      <w:marRight w:val="0"/>
      <w:marTop w:val="0"/>
      <w:marBottom w:val="0"/>
      <w:divBdr>
        <w:top w:val="none" w:sz="0" w:space="0" w:color="auto"/>
        <w:left w:val="none" w:sz="0" w:space="0" w:color="auto"/>
        <w:bottom w:val="none" w:sz="0" w:space="0" w:color="auto"/>
        <w:right w:val="none" w:sz="0" w:space="0" w:color="auto"/>
      </w:divBdr>
    </w:div>
    <w:div w:id="868757416">
      <w:marLeft w:val="480"/>
      <w:marRight w:val="0"/>
      <w:marTop w:val="0"/>
      <w:marBottom w:val="0"/>
      <w:divBdr>
        <w:top w:val="none" w:sz="0" w:space="0" w:color="auto"/>
        <w:left w:val="none" w:sz="0" w:space="0" w:color="auto"/>
        <w:bottom w:val="none" w:sz="0" w:space="0" w:color="auto"/>
        <w:right w:val="none" w:sz="0" w:space="0" w:color="auto"/>
      </w:divBdr>
    </w:div>
    <w:div w:id="870338737">
      <w:marLeft w:val="480"/>
      <w:marRight w:val="0"/>
      <w:marTop w:val="0"/>
      <w:marBottom w:val="0"/>
      <w:divBdr>
        <w:top w:val="none" w:sz="0" w:space="0" w:color="auto"/>
        <w:left w:val="none" w:sz="0" w:space="0" w:color="auto"/>
        <w:bottom w:val="none" w:sz="0" w:space="0" w:color="auto"/>
        <w:right w:val="none" w:sz="0" w:space="0" w:color="auto"/>
      </w:divBdr>
    </w:div>
    <w:div w:id="872308450">
      <w:marLeft w:val="480"/>
      <w:marRight w:val="0"/>
      <w:marTop w:val="0"/>
      <w:marBottom w:val="0"/>
      <w:divBdr>
        <w:top w:val="none" w:sz="0" w:space="0" w:color="auto"/>
        <w:left w:val="none" w:sz="0" w:space="0" w:color="auto"/>
        <w:bottom w:val="none" w:sz="0" w:space="0" w:color="auto"/>
        <w:right w:val="none" w:sz="0" w:space="0" w:color="auto"/>
      </w:divBdr>
    </w:div>
    <w:div w:id="873929628">
      <w:marLeft w:val="480"/>
      <w:marRight w:val="0"/>
      <w:marTop w:val="0"/>
      <w:marBottom w:val="0"/>
      <w:divBdr>
        <w:top w:val="none" w:sz="0" w:space="0" w:color="auto"/>
        <w:left w:val="none" w:sz="0" w:space="0" w:color="auto"/>
        <w:bottom w:val="none" w:sz="0" w:space="0" w:color="auto"/>
        <w:right w:val="none" w:sz="0" w:space="0" w:color="auto"/>
      </w:divBdr>
    </w:div>
    <w:div w:id="877667246">
      <w:marLeft w:val="480"/>
      <w:marRight w:val="0"/>
      <w:marTop w:val="0"/>
      <w:marBottom w:val="0"/>
      <w:divBdr>
        <w:top w:val="none" w:sz="0" w:space="0" w:color="auto"/>
        <w:left w:val="none" w:sz="0" w:space="0" w:color="auto"/>
        <w:bottom w:val="none" w:sz="0" w:space="0" w:color="auto"/>
        <w:right w:val="none" w:sz="0" w:space="0" w:color="auto"/>
      </w:divBdr>
    </w:div>
    <w:div w:id="880704144">
      <w:marLeft w:val="480"/>
      <w:marRight w:val="0"/>
      <w:marTop w:val="0"/>
      <w:marBottom w:val="0"/>
      <w:divBdr>
        <w:top w:val="none" w:sz="0" w:space="0" w:color="auto"/>
        <w:left w:val="none" w:sz="0" w:space="0" w:color="auto"/>
        <w:bottom w:val="none" w:sz="0" w:space="0" w:color="auto"/>
        <w:right w:val="none" w:sz="0" w:space="0" w:color="auto"/>
      </w:divBdr>
    </w:div>
    <w:div w:id="889347778">
      <w:marLeft w:val="480"/>
      <w:marRight w:val="0"/>
      <w:marTop w:val="0"/>
      <w:marBottom w:val="0"/>
      <w:divBdr>
        <w:top w:val="none" w:sz="0" w:space="0" w:color="auto"/>
        <w:left w:val="none" w:sz="0" w:space="0" w:color="auto"/>
        <w:bottom w:val="none" w:sz="0" w:space="0" w:color="auto"/>
        <w:right w:val="none" w:sz="0" w:space="0" w:color="auto"/>
      </w:divBdr>
    </w:div>
    <w:div w:id="892543259">
      <w:marLeft w:val="480"/>
      <w:marRight w:val="0"/>
      <w:marTop w:val="0"/>
      <w:marBottom w:val="0"/>
      <w:divBdr>
        <w:top w:val="none" w:sz="0" w:space="0" w:color="auto"/>
        <w:left w:val="none" w:sz="0" w:space="0" w:color="auto"/>
        <w:bottom w:val="none" w:sz="0" w:space="0" w:color="auto"/>
        <w:right w:val="none" w:sz="0" w:space="0" w:color="auto"/>
      </w:divBdr>
    </w:div>
    <w:div w:id="898593719">
      <w:marLeft w:val="480"/>
      <w:marRight w:val="0"/>
      <w:marTop w:val="0"/>
      <w:marBottom w:val="0"/>
      <w:divBdr>
        <w:top w:val="none" w:sz="0" w:space="0" w:color="auto"/>
        <w:left w:val="none" w:sz="0" w:space="0" w:color="auto"/>
        <w:bottom w:val="none" w:sz="0" w:space="0" w:color="auto"/>
        <w:right w:val="none" w:sz="0" w:space="0" w:color="auto"/>
      </w:divBdr>
    </w:div>
    <w:div w:id="904682609">
      <w:marLeft w:val="480"/>
      <w:marRight w:val="0"/>
      <w:marTop w:val="0"/>
      <w:marBottom w:val="0"/>
      <w:divBdr>
        <w:top w:val="none" w:sz="0" w:space="0" w:color="auto"/>
        <w:left w:val="none" w:sz="0" w:space="0" w:color="auto"/>
        <w:bottom w:val="none" w:sz="0" w:space="0" w:color="auto"/>
        <w:right w:val="none" w:sz="0" w:space="0" w:color="auto"/>
      </w:divBdr>
    </w:div>
    <w:div w:id="906690927">
      <w:marLeft w:val="480"/>
      <w:marRight w:val="0"/>
      <w:marTop w:val="0"/>
      <w:marBottom w:val="0"/>
      <w:divBdr>
        <w:top w:val="none" w:sz="0" w:space="0" w:color="auto"/>
        <w:left w:val="none" w:sz="0" w:space="0" w:color="auto"/>
        <w:bottom w:val="none" w:sz="0" w:space="0" w:color="auto"/>
        <w:right w:val="none" w:sz="0" w:space="0" w:color="auto"/>
      </w:divBdr>
    </w:div>
    <w:div w:id="908925317">
      <w:marLeft w:val="480"/>
      <w:marRight w:val="0"/>
      <w:marTop w:val="0"/>
      <w:marBottom w:val="0"/>
      <w:divBdr>
        <w:top w:val="none" w:sz="0" w:space="0" w:color="auto"/>
        <w:left w:val="none" w:sz="0" w:space="0" w:color="auto"/>
        <w:bottom w:val="none" w:sz="0" w:space="0" w:color="auto"/>
        <w:right w:val="none" w:sz="0" w:space="0" w:color="auto"/>
      </w:divBdr>
    </w:div>
    <w:div w:id="915168074">
      <w:marLeft w:val="480"/>
      <w:marRight w:val="0"/>
      <w:marTop w:val="0"/>
      <w:marBottom w:val="0"/>
      <w:divBdr>
        <w:top w:val="none" w:sz="0" w:space="0" w:color="auto"/>
        <w:left w:val="none" w:sz="0" w:space="0" w:color="auto"/>
        <w:bottom w:val="none" w:sz="0" w:space="0" w:color="auto"/>
        <w:right w:val="none" w:sz="0" w:space="0" w:color="auto"/>
      </w:divBdr>
    </w:div>
    <w:div w:id="918297563">
      <w:marLeft w:val="480"/>
      <w:marRight w:val="0"/>
      <w:marTop w:val="0"/>
      <w:marBottom w:val="0"/>
      <w:divBdr>
        <w:top w:val="none" w:sz="0" w:space="0" w:color="auto"/>
        <w:left w:val="none" w:sz="0" w:space="0" w:color="auto"/>
        <w:bottom w:val="none" w:sz="0" w:space="0" w:color="auto"/>
        <w:right w:val="none" w:sz="0" w:space="0" w:color="auto"/>
      </w:divBdr>
    </w:div>
    <w:div w:id="924844500">
      <w:marLeft w:val="480"/>
      <w:marRight w:val="0"/>
      <w:marTop w:val="0"/>
      <w:marBottom w:val="0"/>
      <w:divBdr>
        <w:top w:val="none" w:sz="0" w:space="0" w:color="auto"/>
        <w:left w:val="none" w:sz="0" w:space="0" w:color="auto"/>
        <w:bottom w:val="none" w:sz="0" w:space="0" w:color="auto"/>
        <w:right w:val="none" w:sz="0" w:space="0" w:color="auto"/>
      </w:divBdr>
    </w:div>
    <w:div w:id="930889014">
      <w:marLeft w:val="480"/>
      <w:marRight w:val="0"/>
      <w:marTop w:val="0"/>
      <w:marBottom w:val="0"/>
      <w:divBdr>
        <w:top w:val="none" w:sz="0" w:space="0" w:color="auto"/>
        <w:left w:val="none" w:sz="0" w:space="0" w:color="auto"/>
        <w:bottom w:val="none" w:sz="0" w:space="0" w:color="auto"/>
        <w:right w:val="none" w:sz="0" w:space="0" w:color="auto"/>
      </w:divBdr>
    </w:div>
    <w:div w:id="932392656">
      <w:marLeft w:val="480"/>
      <w:marRight w:val="0"/>
      <w:marTop w:val="0"/>
      <w:marBottom w:val="0"/>
      <w:divBdr>
        <w:top w:val="none" w:sz="0" w:space="0" w:color="auto"/>
        <w:left w:val="none" w:sz="0" w:space="0" w:color="auto"/>
        <w:bottom w:val="none" w:sz="0" w:space="0" w:color="auto"/>
        <w:right w:val="none" w:sz="0" w:space="0" w:color="auto"/>
      </w:divBdr>
    </w:div>
    <w:div w:id="934443382">
      <w:marLeft w:val="480"/>
      <w:marRight w:val="0"/>
      <w:marTop w:val="0"/>
      <w:marBottom w:val="0"/>
      <w:divBdr>
        <w:top w:val="none" w:sz="0" w:space="0" w:color="auto"/>
        <w:left w:val="none" w:sz="0" w:space="0" w:color="auto"/>
        <w:bottom w:val="none" w:sz="0" w:space="0" w:color="auto"/>
        <w:right w:val="none" w:sz="0" w:space="0" w:color="auto"/>
      </w:divBdr>
    </w:div>
    <w:div w:id="942301923">
      <w:marLeft w:val="480"/>
      <w:marRight w:val="0"/>
      <w:marTop w:val="0"/>
      <w:marBottom w:val="0"/>
      <w:divBdr>
        <w:top w:val="none" w:sz="0" w:space="0" w:color="auto"/>
        <w:left w:val="none" w:sz="0" w:space="0" w:color="auto"/>
        <w:bottom w:val="none" w:sz="0" w:space="0" w:color="auto"/>
        <w:right w:val="none" w:sz="0" w:space="0" w:color="auto"/>
      </w:divBdr>
    </w:div>
    <w:div w:id="942759603">
      <w:marLeft w:val="480"/>
      <w:marRight w:val="0"/>
      <w:marTop w:val="0"/>
      <w:marBottom w:val="0"/>
      <w:divBdr>
        <w:top w:val="none" w:sz="0" w:space="0" w:color="auto"/>
        <w:left w:val="none" w:sz="0" w:space="0" w:color="auto"/>
        <w:bottom w:val="none" w:sz="0" w:space="0" w:color="auto"/>
        <w:right w:val="none" w:sz="0" w:space="0" w:color="auto"/>
      </w:divBdr>
    </w:div>
    <w:div w:id="947930523">
      <w:marLeft w:val="480"/>
      <w:marRight w:val="0"/>
      <w:marTop w:val="0"/>
      <w:marBottom w:val="0"/>
      <w:divBdr>
        <w:top w:val="none" w:sz="0" w:space="0" w:color="auto"/>
        <w:left w:val="none" w:sz="0" w:space="0" w:color="auto"/>
        <w:bottom w:val="none" w:sz="0" w:space="0" w:color="auto"/>
        <w:right w:val="none" w:sz="0" w:space="0" w:color="auto"/>
      </w:divBdr>
    </w:div>
    <w:div w:id="948780556">
      <w:marLeft w:val="480"/>
      <w:marRight w:val="0"/>
      <w:marTop w:val="0"/>
      <w:marBottom w:val="0"/>
      <w:divBdr>
        <w:top w:val="none" w:sz="0" w:space="0" w:color="auto"/>
        <w:left w:val="none" w:sz="0" w:space="0" w:color="auto"/>
        <w:bottom w:val="none" w:sz="0" w:space="0" w:color="auto"/>
        <w:right w:val="none" w:sz="0" w:space="0" w:color="auto"/>
      </w:divBdr>
    </w:div>
    <w:div w:id="951782496">
      <w:marLeft w:val="480"/>
      <w:marRight w:val="0"/>
      <w:marTop w:val="0"/>
      <w:marBottom w:val="0"/>
      <w:divBdr>
        <w:top w:val="none" w:sz="0" w:space="0" w:color="auto"/>
        <w:left w:val="none" w:sz="0" w:space="0" w:color="auto"/>
        <w:bottom w:val="none" w:sz="0" w:space="0" w:color="auto"/>
        <w:right w:val="none" w:sz="0" w:space="0" w:color="auto"/>
      </w:divBdr>
    </w:div>
    <w:div w:id="956175917">
      <w:marLeft w:val="480"/>
      <w:marRight w:val="0"/>
      <w:marTop w:val="0"/>
      <w:marBottom w:val="0"/>
      <w:divBdr>
        <w:top w:val="none" w:sz="0" w:space="0" w:color="auto"/>
        <w:left w:val="none" w:sz="0" w:space="0" w:color="auto"/>
        <w:bottom w:val="none" w:sz="0" w:space="0" w:color="auto"/>
        <w:right w:val="none" w:sz="0" w:space="0" w:color="auto"/>
      </w:divBdr>
    </w:div>
    <w:div w:id="956328621">
      <w:marLeft w:val="480"/>
      <w:marRight w:val="0"/>
      <w:marTop w:val="0"/>
      <w:marBottom w:val="0"/>
      <w:divBdr>
        <w:top w:val="none" w:sz="0" w:space="0" w:color="auto"/>
        <w:left w:val="none" w:sz="0" w:space="0" w:color="auto"/>
        <w:bottom w:val="none" w:sz="0" w:space="0" w:color="auto"/>
        <w:right w:val="none" w:sz="0" w:space="0" w:color="auto"/>
      </w:divBdr>
    </w:div>
    <w:div w:id="956373009">
      <w:marLeft w:val="480"/>
      <w:marRight w:val="0"/>
      <w:marTop w:val="0"/>
      <w:marBottom w:val="0"/>
      <w:divBdr>
        <w:top w:val="none" w:sz="0" w:space="0" w:color="auto"/>
        <w:left w:val="none" w:sz="0" w:space="0" w:color="auto"/>
        <w:bottom w:val="none" w:sz="0" w:space="0" w:color="auto"/>
        <w:right w:val="none" w:sz="0" w:space="0" w:color="auto"/>
      </w:divBdr>
    </w:div>
    <w:div w:id="960110349">
      <w:marLeft w:val="480"/>
      <w:marRight w:val="0"/>
      <w:marTop w:val="0"/>
      <w:marBottom w:val="0"/>
      <w:divBdr>
        <w:top w:val="none" w:sz="0" w:space="0" w:color="auto"/>
        <w:left w:val="none" w:sz="0" w:space="0" w:color="auto"/>
        <w:bottom w:val="none" w:sz="0" w:space="0" w:color="auto"/>
        <w:right w:val="none" w:sz="0" w:space="0" w:color="auto"/>
      </w:divBdr>
    </w:div>
    <w:div w:id="964893049">
      <w:marLeft w:val="480"/>
      <w:marRight w:val="0"/>
      <w:marTop w:val="0"/>
      <w:marBottom w:val="0"/>
      <w:divBdr>
        <w:top w:val="none" w:sz="0" w:space="0" w:color="auto"/>
        <w:left w:val="none" w:sz="0" w:space="0" w:color="auto"/>
        <w:bottom w:val="none" w:sz="0" w:space="0" w:color="auto"/>
        <w:right w:val="none" w:sz="0" w:space="0" w:color="auto"/>
      </w:divBdr>
    </w:div>
    <w:div w:id="965162965">
      <w:marLeft w:val="480"/>
      <w:marRight w:val="0"/>
      <w:marTop w:val="0"/>
      <w:marBottom w:val="0"/>
      <w:divBdr>
        <w:top w:val="none" w:sz="0" w:space="0" w:color="auto"/>
        <w:left w:val="none" w:sz="0" w:space="0" w:color="auto"/>
        <w:bottom w:val="none" w:sz="0" w:space="0" w:color="auto"/>
        <w:right w:val="none" w:sz="0" w:space="0" w:color="auto"/>
      </w:divBdr>
    </w:div>
    <w:div w:id="967469673">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081220">
      <w:marLeft w:val="480"/>
      <w:marRight w:val="0"/>
      <w:marTop w:val="0"/>
      <w:marBottom w:val="0"/>
      <w:divBdr>
        <w:top w:val="none" w:sz="0" w:space="0" w:color="auto"/>
        <w:left w:val="none" w:sz="0" w:space="0" w:color="auto"/>
        <w:bottom w:val="none" w:sz="0" w:space="0" w:color="auto"/>
        <w:right w:val="none" w:sz="0" w:space="0" w:color="auto"/>
      </w:divBdr>
    </w:div>
    <w:div w:id="997031493">
      <w:marLeft w:val="480"/>
      <w:marRight w:val="0"/>
      <w:marTop w:val="0"/>
      <w:marBottom w:val="0"/>
      <w:divBdr>
        <w:top w:val="none" w:sz="0" w:space="0" w:color="auto"/>
        <w:left w:val="none" w:sz="0" w:space="0" w:color="auto"/>
        <w:bottom w:val="none" w:sz="0" w:space="0" w:color="auto"/>
        <w:right w:val="none" w:sz="0" w:space="0" w:color="auto"/>
      </w:divBdr>
    </w:div>
    <w:div w:id="998313054">
      <w:marLeft w:val="480"/>
      <w:marRight w:val="0"/>
      <w:marTop w:val="0"/>
      <w:marBottom w:val="0"/>
      <w:divBdr>
        <w:top w:val="none" w:sz="0" w:space="0" w:color="auto"/>
        <w:left w:val="none" w:sz="0" w:space="0" w:color="auto"/>
        <w:bottom w:val="none" w:sz="0" w:space="0" w:color="auto"/>
        <w:right w:val="none" w:sz="0" w:space="0" w:color="auto"/>
      </w:divBdr>
    </w:div>
    <w:div w:id="1001422136">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9374724">
      <w:marLeft w:val="480"/>
      <w:marRight w:val="0"/>
      <w:marTop w:val="0"/>
      <w:marBottom w:val="0"/>
      <w:divBdr>
        <w:top w:val="none" w:sz="0" w:space="0" w:color="auto"/>
        <w:left w:val="none" w:sz="0" w:space="0" w:color="auto"/>
        <w:bottom w:val="none" w:sz="0" w:space="0" w:color="auto"/>
        <w:right w:val="none" w:sz="0" w:space="0" w:color="auto"/>
      </w:divBdr>
    </w:div>
    <w:div w:id="1033075234">
      <w:marLeft w:val="480"/>
      <w:marRight w:val="0"/>
      <w:marTop w:val="0"/>
      <w:marBottom w:val="0"/>
      <w:divBdr>
        <w:top w:val="none" w:sz="0" w:space="0" w:color="auto"/>
        <w:left w:val="none" w:sz="0" w:space="0" w:color="auto"/>
        <w:bottom w:val="none" w:sz="0" w:space="0" w:color="auto"/>
        <w:right w:val="none" w:sz="0" w:space="0" w:color="auto"/>
      </w:divBdr>
    </w:div>
    <w:div w:id="1038318495">
      <w:marLeft w:val="480"/>
      <w:marRight w:val="0"/>
      <w:marTop w:val="0"/>
      <w:marBottom w:val="0"/>
      <w:divBdr>
        <w:top w:val="none" w:sz="0" w:space="0" w:color="auto"/>
        <w:left w:val="none" w:sz="0" w:space="0" w:color="auto"/>
        <w:bottom w:val="none" w:sz="0" w:space="0" w:color="auto"/>
        <w:right w:val="none" w:sz="0" w:space="0" w:color="auto"/>
      </w:divBdr>
    </w:div>
    <w:div w:id="1039741055">
      <w:marLeft w:val="480"/>
      <w:marRight w:val="0"/>
      <w:marTop w:val="0"/>
      <w:marBottom w:val="0"/>
      <w:divBdr>
        <w:top w:val="none" w:sz="0" w:space="0" w:color="auto"/>
        <w:left w:val="none" w:sz="0" w:space="0" w:color="auto"/>
        <w:bottom w:val="none" w:sz="0" w:space="0" w:color="auto"/>
        <w:right w:val="none" w:sz="0" w:space="0" w:color="auto"/>
      </w:divBdr>
    </w:div>
    <w:div w:id="1046178745">
      <w:marLeft w:val="480"/>
      <w:marRight w:val="0"/>
      <w:marTop w:val="0"/>
      <w:marBottom w:val="0"/>
      <w:divBdr>
        <w:top w:val="none" w:sz="0" w:space="0" w:color="auto"/>
        <w:left w:val="none" w:sz="0" w:space="0" w:color="auto"/>
        <w:bottom w:val="none" w:sz="0" w:space="0" w:color="auto"/>
        <w:right w:val="none" w:sz="0" w:space="0" w:color="auto"/>
      </w:divBdr>
    </w:div>
    <w:div w:id="1048722518">
      <w:marLeft w:val="480"/>
      <w:marRight w:val="0"/>
      <w:marTop w:val="0"/>
      <w:marBottom w:val="0"/>
      <w:divBdr>
        <w:top w:val="none" w:sz="0" w:space="0" w:color="auto"/>
        <w:left w:val="none" w:sz="0" w:space="0" w:color="auto"/>
        <w:bottom w:val="none" w:sz="0" w:space="0" w:color="auto"/>
        <w:right w:val="none" w:sz="0" w:space="0" w:color="auto"/>
      </w:divBdr>
    </w:div>
    <w:div w:id="1051734477">
      <w:marLeft w:val="480"/>
      <w:marRight w:val="0"/>
      <w:marTop w:val="0"/>
      <w:marBottom w:val="0"/>
      <w:divBdr>
        <w:top w:val="none" w:sz="0" w:space="0" w:color="auto"/>
        <w:left w:val="none" w:sz="0" w:space="0" w:color="auto"/>
        <w:bottom w:val="none" w:sz="0" w:space="0" w:color="auto"/>
        <w:right w:val="none" w:sz="0" w:space="0" w:color="auto"/>
      </w:divBdr>
    </w:div>
    <w:div w:id="1052071941">
      <w:marLeft w:val="480"/>
      <w:marRight w:val="0"/>
      <w:marTop w:val="0"/>
      <w:marBottom w:val="0"/>
      <w:divBdr>
        <w:top w:val="none" w:sz="0" w:space="0" w:color="auto"/>
        <w:left w:val="none" w:sz="0" w:space="0" w:color="auto"/>
        <w:bottom w:val="none" w:sz="0" w:space="0" w:color="auto"/>
        <w:right w:val="none" w:sz="0" w:space="0" w:color="auto"/>
      </w:divBdr>
    </w:div>
    <w:div w:id="1053502205">
      <w:marLeft w:val="480"/>
      <w:marRight w:val="0"/>
      <w:marTop w:val="0"/>
      <w:marBottom w:val="0"/>
      <w:divBdr>
        <w:top w:val="none" w:sz="0" w:space="0" w:color="auto"/>
        <w:left w:val="none" w:sz="0" w:space="0" w:color="auto"/>
        <w:bottom w:val="none" w:sz="0" w:space="0" w:color="auto"/>
        <w:right w:val="none" w:sz="0" w:space="0" w:color="auto"/>
      </w:divBdr>
    </w:div>
    <w:div w:id="1056050437">
      <w:marLeft w:val="480"/>
      <w:marRight w:val="0"/>
      <w:marTop w:val="0"/>
      <w:marBottom w:val="0"/>
      <w:divBdr>
        <w:top w:val="none" w:sz="0" w:space="0" w:color="auto"/>
        <w:left w:val="none" w:sz="0" w:space="0" w:color="auto"/>
        <w:bottom w:val="none" w:sz="0" w:space="0" w:color="auto"/>
        <w:right w:val="none" w:sz="0" w:space="0" w:color="auto"/>
      </w:divBdr>
    </w:div>
    <w:div w:id="1058242556">
      <w:marLeft w:val="480"/>
      <w:marRight w:val="0"/>
      <w:marTop w:val="0"/>
      <w:marBottom w:val="0"/>
      <w:divBdr>
        <w:top w:val="none" w:sz="0" w:space="0" w:color="auto"/>
        <w:left w:val="none" w:sz="0" w:space="0" w:color="auto"/>
        <w:bottom w:val="none" w:sz="0" w:space="0" w:color="auto"/>
        <w:right w:val="none" w:sz="0" w:space="0" w:color="auto"/>
      </w:divBdr>
    </w:div>
    <w:div w:id="1058476575">
      <w:marLeft w:val="480"/>
      <w:marRight w:val="0"/>
      <w:marTop w:val="0"/>
      <w:marBottom w:val="0"/>
      <w:divBdr>
        <w:top w:val="none" w:sz="0" w:space="0" w:color="auto"/>
        <w:left w:val="none" w:sz="0" w:space="0" w:color="auto"/>
        <w:bottom w:val="none" w:sz="0" w:space="0" w:color="auto"/>
        <w:right w:val="none" w:sz="0" w:space="0" w:color="auto"/>
      </w:divBdr>
    </w:div>
    <w:div w:id="1059279296">
      <w:marLeft w:val="480"/>
      <w:marRight w:val="0"/>
      <w:marTop w:val="0"/>
      <w:marBottom w:val="0"/>
      <w:divBdr>
        <w:top w:val="none" w:sz="0" w:space="0" w:color="auto"/>
        <w:left w:val="none" w:sz="0" w:space="0" w:color="auto"/>
        <w:bottom w:val="none" w:sz="0" w:space="0" w:color="auto"/>
        <w:right w:val="none" w:sz="0" w:space="0" w:color="auto"/>
      </w:divBdr>
    </w:div>
    <w:div w:id="1060202706">
      <w:marLeft w:val="480"/>
      <w:marRight w:val="0"/>
      <w:marTop w:val="0"/>
      <w:marBottom w:val="0"/>
      <w:divBdr>
        <w:top w:val="none" w:sz="0" w:space="0" w:color="auto"/>
        <w:left w:val="none" w:sz="0" w:space="0" w:color="auto"/>
        <w:bottom w:val="none" w:sz="0" w:space="0" w:color="auto"/>
        <w:right w:val="none" w:sz="0" w:space="0" w:color="auto"/>
      </w:divBdr>
    </w:div>
    <w:div w:id="1061754538">
      <w:marLeft w:val="480"/>
      <w:marRight w:val="0"/>
      <w:marTop w:val="0"/>
      <w:marBottom w:val="0"/>
      <w:divBdr>
        <w:top w:val="none" w:sz="0" w:space="0" w:color="auto"/>
        <w:left w:val="none" w:sz="0" w:space="0" w:color="auto"/>
        <w:bottom w:val="none" w:sz="0" w:space="0" w:color="auto"/>
        <w:right w:val="none" w:sz="0" w:space="0" w:color="auto"/>
      </w:divBdr>
    </w:div>
    <w:div w:id="1065949755">
      <w:marLeft w:val="480"/>
      <w:marRight w:val="0"/>
      <w:marTop w:val="0"/>
      <w:marBottom w:val="0"/>
      <w:divBdr>
        <w:top w:val="none" w:sz="0" w:space="0" w:color="auto"/>
        <w:left w:val="none" w:sz="0" w:space="0" w:color="auto"/>
        <w:bottom w:val="none" w:sz="0" w:space="0" w:color="auto"/>
        <w:right w:val="none" w:sz="0" w:space="0" w:color="auto"/>
      </w:divBdr>
    </w:div>
    <w:div w:id="1068923130">
      <w:marLeft w:val="480"/>
      <w:marRight w:val="0"/>
      <w:marTop w:val="0"/>
      <w:marBottom w:val="0"/>
      <w:divBdr>
        <w:top w:val="none" w:sz="0" w:space="0" w:color="auto"/>
        <w:left w:val="none" w:sz="0" w:space="0" w:color="auto"/>
        <w:bottom w:val="none" w:sz="0" w:space="0" w:color="auto"/>
        <w:right w:val="none" w:sz="0" w:space="0" w:color="auto"/>
      </w:divBdr>
    </w:div>
    <w:div w:id="1071806654">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357257">
      <w:marLeft w:val="480"/>
      <w:marRight w:val="0"/>
      <w:marTop w:val="0"/>
      <w:marBottom w:val="0"/>
      <w:divBdr>
        <w:top w:val="none" w:sz="0" w:space="0" w:color="auto"/>
        <w:left w:val="none" w:sz="0" w:space="0" w:color="auto"/>
        <w:bottom w:val="none" w:sz="0" w:space="0" w:color="auto"/>
        <w:right w:val="none" w:sz="0" w:space="0" w:color="auto"/>
      </w:divBdr>
    </w:div>
    <w:div w:id="1079867140">
      <w:marLeft w:val="480"/>
      <w:marRight w:val="0"/>
      <w:marTop w:val="0"/>
      <w:marBottom w:val="0"/>
      <w:divBdr>
        <w:top w:val="none" w:sz="0" w:space="0" w:color="auto"/>
        <w:left w:val="none" w:sz="0" w:space="0" w:color="auto"/>
        <w:bottom w:val="none" w:sz="0" w:space="0" w:color="auto"/>
        <w:right w:val="none" w:sz="0" w:space="0" w:color="auto"/>
      </w:divBdr>
    </w:div>
    <w:div w:id="1082222602">
      <w:marLeft w:val="480"/>
      <w:marRight w:val="0"/>
      <w:marTop w:val="0"/>
      <w:marBottom w:val="0"/>
      <w:divBdr>
        <w:top w:val="none" w:sz="0" w:space="0" w:color="auto"/>
        <w:left w:val="none" w:sz="0" w:space="0" w:color="auto"/>
        <w:bottom w:val="none" w:sz="0" w:space="0" w:color="auto"/>
        <w:right w:val="none" w:sz="0" w:space="0" w:color="auto"/>
      </w:divBdr>
    </w:div>
    <w:div w:id="1083331264">
      <w:marLeft w:val="480"/>
      <w:marRight w:val="0"/>
      <w:marTop w:val="0"/>
      <w:marBottom w:val="0"/>
      <w:divBdr>
        <w:top w:val="none" w:sz="0" w:space="0" w:color="auto"/>
        <w:left w:val="none" w:sz="0" w:space="0" w:color="auto"/>
        <w:bottom w:val="none" w:sz="0" w:space="0" w:color="auto"/>
        <w:right w:val="none" w:sz="0" w:space="0" w:color="auto"/>
      </w:divBdr>
    </w:div>
    <w:div w:id="1083723548">
      <w:marLeft w:val="480"/>
      <w:marRight w:val="0"/>
      <w:marTop w:val="0"/>
      <w:marBottom w:val="0"/>
      <w:divBdr>
        <w:top w:val="none" w:sz="0" w:space="0" w:color="auto"/>
        <w:left w:val="none" w:sz="0" w:space="0" w:color="auto"/>
        <w:bottom w:val="none" w:sz="0" w:space="0" w:color="auto"/>
        <w:right w:val="none" w:sz="0" w:space="0" w:color="auto"/>
      </w:divBdr>
    </w:div>
    <w:div w:id="1083917064">
      <w:marLeft w:val="480"/>
      <w:marRight w:val="0"/>
      <w:marTop w:val="0"/>
      <w:marBottom w:val="0"/>
      <w:divBdr>
        <w:top w:val="none" w:sz="0" w:space="0" w:color="auto"/>
        <w:left w:val="none" w:sz="0" w:space="0" w:color="auto"/>
        <w:bottom w:val="none" w:sz="0" w:space="0" w:color="auto"/>
        <w:right w:val="none" w:sz="0" w:space="0" w:color="auto"/>
      </w:divBdr>
    </w:div>
    <w:div w:id="1087649704">
      <w:marLeft w:val="480"/>
      <w:marRight w:val="0"/>
      <w:marTop w:val="0"/>
      <w:marBottom w:val="0"/>
      <w:divBdr>
        <w:top w:val="none" w:sz="0" w:space="0" w:color="auto"/>
        <w:left w:val="none" w:sz="0" w:space="0" w:color="auto"/>
        <w:bottom w:val="none" w:sz="0" w:space="0" w:color="auto"/>
        <w:right w:val="none" w:sz="0" w:space="0" w:color="auto"/>
      </w:divBdr>
    </w:div>
    <w:div w:id="1088619242">
      <w:marLeft w:val="480"/>
      <w:marRight w:val="0"/>
      <w:marTop w:val="0"/>
      <w:marBottom w:val="0"/>
      <w:divBdr>
        <w:top w:val="none" w:sz="0" w:space="0" w:color="auto"/>
        <w:left w:val="none" w:sz="0" w:space="0" w:color="auto"/>
        <w:bottom w:val="none" w:sz="0" w:space="0" w:color="auto"/>
        <w:right w:val="none" w:sz="0" w:space="0" w:color="auto"/>
      </w:divBdr>
    </w:div>
    <w:div w:id="1089740501">
      <w:marLeft w:val="480"/>
      <w:marRight w:val="0"/>
      <w:marTop w:val="0"/>
      <w:marBottom w:val="0"/>
      <w:divBdr>
        <w:top w:val="none" w:sz="0" w:space="0" w:color="auto"/>
        <w:left w:val="none" w:sz="0" w:space="0" w:color="auto"/>
        <w:bottom w:val="none" w:sz="0" w:space="0" w:color="auto"/>
        <w:right w:val="none" w:sz="0" w:space="0" w:color="auto"/>
      </w:divBdr>
    </w:div>
    <w:div w:id="1092166924">
      <w:marLeft w:val="480"/>
      <w:marRight w:val="0"/>
      <w:marTop w:val="0"/>
      <w:marBottom w:val="0"/>
      <w:divBdr>
        <w:top w:val="none" w:sz="0" w:space="0" w:color="auto"/>
        <w:left w:val="none" w:sz="0" w:space="0" w:color="auto"/>
        <w:bottom w:val="none" w:sz="0" w:space="0" w:color="auto"/>
        <w:right w:val="none" w:sz="0" w:space="0" w:color="auto"/>
      </w:divBdr>
    </w:div>
    <w:div w:id="1093547232">
      <w:marLeft w:val="480"/>
      <w:marRight w:val="0"/>
      <w:marTop w:val="0"/>
      <w:marBottom w:val="0"/>
      <w:divBdr>
        <w:top w:val="none" w:sz="0" w:space="0" w:color="auto"/>
        <w:left w:val="none" w:sz="0" w:space="0" w:color="auto"/>
        <w:bottom w:val="none" w:sz="0" w:space="0" w:color="auto"/>
        <w:right w:val="none" w:sz="0" w:space="0" w:color="auto"/>
      </w:divBdr>
    </w:div>
    <w:div w:id="1096290387">
      <w:marLeft w:val="480"/>
      <w:marRight w:val="0"/>
      <w:marTop w:val="0"/>
      <w:marBottom w:val="0"/>
      <w:divBdr>
        <w:top w:val="none" w:sz="0" w:space="0" w:color="auto"/>
        <w:left w:val="none" w:sz="0" w:space="0" w:color="auto"/>
        <w:bottom w:val="none" w:sz="0" w:space="0" w:color="auto"/>
        <w:right w:val="none" w:sz="0" w:space="0" w:color="auto"/>
      </w:divBdr>
    </w:div>
    <w:div w:id="1099571028">
      <w:marLeft w:val="480"/>
      <w:marRight w:val="0"/>
      <w:marTop w:val="0"/>
      <w:marBottom w:val="0"/>
      <w:divBdr>
        <w:top w:val="none" w:sz="0" w:space="0" w:color="auto"/>
        <w:left w:val="none" w:sz="0" w:space="0" w:color="auto"/>
        <w:bottom w:val="none" w:sz="0" w:space="0" w:color="auto"/>
        <w:right w:val="none" w:sz="0" w:space="0" w:color="auto"/>
      </w:divBdr>
    </w:div>
    <w:div w:id="1100250664">
      <w:marLeft w:val="480"/>
      <w:marRight w:val="0"/>
      <w:marTop w:val="0"/>
      <w:marBottom w:val="0"/>
      <w:divBdr>
        <w:top w:val="none" w:sz="0" w:space="0" w:color="auto"/>
        <w:left w:val="none" w:sz="0" w:space="0" w:color="auto"/>
        <w:bottom w:val="none" w:sz="0" w:space="0" w:color="auto"/>
        <w:right w:val="none" w:sz="0" w:space="0" w:color="auto"/>
      </w:divBdr>
    </w:div>
    <w:div w:id="1102992102">
      <w:marLeft w:val="480"/>
      <w:marRight w:val="0"/>
      <w:marTop w:val="0"/>
      <w:marBottom w:val="0"/>
      <w:divBdr>
        <w:top w:val="none" w:sz="0" w:space="0" w:color="auto"/>
        <w:left w:val="none" w:sz="0" w:space="0" w:color="auto"/>
        <w:bottom w:val="none" w:sz="0" w:space="0" w:color="auto"/>
        <w:right w:val="none" w:sz="0" w:space="0" w:color="auto"/>
      </w:divBdr>
    </w:div>
    <w:div w:id="1103453067">
      <w:marLeft w:val="480"/>
      <w:marRight w:val="0"/>
      <w:marTop w:val="0"/>
      <w:marBottom w:val="0"/>
      <w:divBdr>
        <w:top w:val="none" w:sz="0" w:space="0" w:color="auto"/>
        <w:left w:val="none" w:sz="0" w:space="0" w:color="auto"/>
        <w:bottom w:val="none" w:sz="0" w:space="0" w:color="auto"/>
        <w:right w:val="none" w:sz="0" w:space="0" w:color="auto"/>
      </w:divBdr>
    </w:div>
    <w:div w:id="1104417391">
      <w:marLeft w:val="480"/>
      <w:marRight w:val="0"/>
      <w:marTop w:val="0"/>
      <w:marBottom w:val="0"/>
      <w:divBdr>
        <w:top w:val="none" w:sz="0" w:space="0" w:color="auto"/>
        <w:left w:val="none" w:sz="0" w:space="0" w:color="auto"/>
        <w:bottom w:val="none" w:sz="0" w:space="0" w:color="auto"/>
        <w:right w:val="none" w:sz="0" w:space="0" w:color="auto"/>
      </w:divBdr>
    </w:div>
    <w:div w:id="1105346836">
      <w:marLeft w:val="480"/>
      <w:marRight w:val="0"/>
      <w:marTop w:val="0"/>
      <w:marBottom w:val="0"/>
      <w:divBdr>
        <w:top w:val="none" w:sz="0" w:space="0" w:color="auto"/>
        <w:left w:val="none" w:sz="0" w:space="0" w:color="auto"/>
        <w:bottom w:val="none" w:sz="0" w:space="0" w:color="auto"/>
        <w:right w:val="none" w:sz="0" w:space="0" w:color="auto"/>
      </w:divBdr>
    </w:div>
    <w:div w:id="1105421537">
      <w:marLeft w:val="480"/>
      <w:marRight w:val="0"/>
      <w:marTop w:val="0"/>
      <w:marBottom w:val="0"/>
      <w:divBdr>
        <w:top w:val="none" w:sz="0" w:space="0" w:color="auto"/>
        <w:left w:val="none" w:sz="0" w:space="0" w:color="auto"/>
        <w:bottom w:val="none" w:sz="0" w:space="0" w:color="auto"/>
        <w:right w:val="none" w:sz="0" w:space="0" w:color="auto"/>
      </w:divBdr>
    </w:div>
    <w:div w:id="1106268742">
      <w:marLeft w:val="480"/>
      <w:marRight w:val="0"/>
      <w:marTop w:val="0"/>
      <w:marBottom w:val="0"/>
      <w:divBdr>
        <w:top w:val="none" w:sz="0" w:space="0" w:color="auto"/>
        <w:left w:val="none" w:sz="0" w:space="0" w:color="auto"/>
        <w:bottom w:val="none" w:sz="0" w:space="0" w:color="auto"/>
        <w:right w:val="none" w:sz="0" w:space="0" w:color="auto"/>
      </w:divBdr>
    </w:div>
    <w:div w:id="1110276947">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9450504">
      <w:marLeft w:val="480"/>
      <w:marRight w:val="0"/>
      <w:marTop w:val="0"/>
      <w:marBottom w:val="0"/>
      <w:divBdr>
        <w:top w:val="none" w:sz="0" w:space="0" w:color="auto"/>
        <w:left w:val="none" w:sz="0" w:space="0" w:color="auto"/>
        <w:bottom w:val="none" w:sz="0" w:space="0" w:color="auto"/>
        <w:right w:val="none" w:sz="0" w:space="0" w:color="auto"/>
      </w:divBdr>
    </w:div>
    <w:div w:id="1120227857">
      <w:marLeft w:val="480"/>
      <w:marRight w:val="0"/>
      <w:marTop w:val="0"/>
      <w:marBottom w:val="0"/>
      <w:divBdr>
        <w:top w:val="none" w:sz="0" w:space="0" w:color="auto"/>
        <w:left w:val="none" w:sz="0" w:space="0" w:color="auto"/>
        <w:bottom w:val="none" w:sz="0" w:space="0" w:color="auto"/>
        <w:right w:val="none" w:sz="0" w:space="0" w:color="auto"/>
      </w:divBdr>
    </w:div>
    <w:div w:id="1121456041">
      <w:marLeft w:val="480"/>
      <w:marRight w:val="0"/>
      <w:marTop w:val="0"/>
      <w:marBottom w:val="0"/>
      <w:divBdr>
        <w:top w:val="none" w:sz="0" w:space="0" w:color="auto"/>
        <w:left w:val="none" w:sz="0" w:space="0" w:color="auto"/>
        <w:bottom w:val="none" w:sz="0" w:space="0" w:color="auto"/>
        <w:right w:val="none" w:sz="0" w:space="0" w:color="auto"/>
      </w:divBdr>
    </w:div>
    <w:div w:id="1129514714">
      <w:marLeft w:val="480"/>
      <w:marRight w:val="0"/>
      <w:marTop w:val="0"/>
      <w:marBottom w:val="0"/>
      <w:divBdr>
        <w:top w:val="none" w:sz="0" w:space="0" w:color="auto"/>
        <w:left w:val="none" w:sz="0" w:space="0" w:color="auto"/>
        <w:bottom w:val="none" w:sz="0" w:space="0" w:color="auto"/>
        <w:right w:val="none" w:sz="0" w:space="0" w:color="auto"/>
      </w:divBdr>
    </w:div>
    <w:div w:id="1139834594">
      <w:marLeft w:val="480"/>
      <w:marRight w:val="0"/>
      <w:marTop w:val="0"/>
      <w:marBottom w:val="0"/>
      <w:divBdr>
        <w:top w:val="none" w:sz="0" w:space="0" w:color="auto"/>
        <w:left w:val="none" w:sz="0" w:space="0" w:color="auto"/>
        <w:bottom w:val="none" w:sz="0" w:space="0" w:color="auto"/>
        <w:right w:val="none" w:sz="0" w:space="0" w:color="auto"/>
      </w:divBdr>
    </w:div>
    <w:div w:id="1140726408">
      <w:marLeft w:val="480"/>
      <w:marRight w:val="0"/>
      <w:marTop w:val="0"/>
      <w:marBottom w:val="0"/>
      <w:divBdr>
        <w:top w:val="none" w:sz="0" w:space="0" w:color="auto"/>
        <w:left w:val="none" w:sz="0" w:space="0" w:color="auto"/>
        <w:bottom w:val="none" w:sz="0" w:space="0" w:color="auto"/>
        <w:right w:val="none" w:sz="0" w:space="0" w:color="auto"/>
      </w:divBdr>
    </w:div>
    <w:div w:id="1142386854">
      <w:marLeft w:val="480"/>
      <w:marRight w:val="0"/>
      <w:marTop w:val="0"/>
      <w:marBottom w:val="0"/>
      <w:divBdr>
        <w:top w:val="none" w:sz="0" w:space="0" w:color="auto"/>
        <w:left w:val="none" w:sz="0" w:space="0" w:color="auto"/>
        <w:bottom w:val="none" w:sz="0" w:space="0" w:color="auto"/>
        <w:right w:val="none" w:sz="0" w:space="0" w:color="auto"/>
      </w:divBdr>
    </w:div>
    <w:div w:id="1145467199">
      <w:marLeft w:val="480"/>
      <w:marRight w:val="0"/>
      <w:marTop w:val="0"/>
      <w:marBottom w:val="0"/>
      <w:divBdr>
        <w:top w:val="none" w:sz="0" w:space="0" w:color="auto"/>
        <w:left w:val="none" w:sz="0" w:space="0" w:color="auto"/>
        <w:bottom w:val="none" w:sz="0" w:space="0" w:color="auto"/>
        <w:right w:val="none" w:sz="0" w:space="0" w:color="auto"/>
      </w:divBdr>
    </w:div>
    <w:div w:id="1146822096">
      <w:marLeft w:val="480"/>
      <w:marRight w:val="0"/>
      <w:marTop w:val="0"/>
      <w:marBottom w:val="0"/>
      <w:divBdr>
        <w:top w:val="none" w:sz="0" w:space="0" w:color="auto"/>
        <w:left w:val="none" w:sz="0" w:space="0" w:color="auto"/>
        <w:bottom w:val="none" w:sz="0" w:space="0" w:color="auto"/>
        <w:right w:val="none" w:sz="0" w:space="0" w:color="auto"/>
      </w:divBdr>
    </w:div>
    <w:div w:id="1153564997">
      <w:marLeft w:val="480"/>
      <w:marRight w:val="0"/>
      <w:marTop w:val="0"/>
      <w:marBottom w:val="0"/>
      <w:divBdr>
        <w:top w:val="none" w:sz="0" w:space="0" w:color="auto"/>
        <w:left w:val="none" w:sz="0" w:space="0" w:color="auto"/>
        <w:bottom w:val="none" w:sz="0" w:space="0" w:color="auto"/>
        <w:right w:val="none" w:sz="0" w:space="0" w:color="auto"/>
      </w:divBdr>
    </w:div>
    <w:div w:id="1155756032">
      <w:marLeft w:val="480"/>
      <w:marRight w:val="0"/>
      <w:marTop w:val="0"/>
      <w:marBottom w:val="0"/>
      <w:divBdr>
        <w:top w:val="none" w:sz="0" w:space="0" w:color="auto"/>
        <w:left w:val="none" w:sz="0" w:space="0" w:color="auto"/>
        <w:bottom w:val="none" w:sz="0" w:space="0" w:color="auto"/>
        <w:right w:val="none" w:sz="0" w:space="0" w:color="auto"/>
      </w:divBdr>
    </w:div>
    <w:div w:id="1163619853">
      <w:marLeft w:val="480"/>
      <w:marRight w:val="0"/>
      <w:marTop w:val="0"/>
      <w:marBottom w:val="0"/>
      <w:divBdr>
        <w:top w:val="none" w:sz="0" w:space="0" w:color="auto"/>
        <w:left w:val="none" w:sz="0" w:space="0" w:color="auto"/>
        <w:bottom w:val="none" w:sz="0" w:space="0" w:color="auto"/>
        <w:right w:val="none" w:sz="0" w:space="0" w:color="auto"/>
      </w:divBdr>
    </w:div>
    <w:div w:id="1165047646">
      <w:marLeft w:val="480"/>
      <w:marRight w:val="0"/>
      <w:marTop w:val="0"/>
      <w:marBottom w:val="0"/>
      <w:divBdr>
        <w:top w:val="none" w:sz="0" w:space="0" w:color="auto"/>
        <w:left w:val="none" w:sz="0" w:space="0" w:color="auto"/>
        <w:bottom w:val="none" w:sz="0" w:space="0" w:color="auto"/>
        <w:right w:val="none" w:sz="0" w:space="0" w:color="auto"/>
      </w:divBdr>
    </w:div>
    <w:div w:id="1169559779">
      <w:marLeft w:val="480"/>
      <w:marRight w:val="0"/>
      <w:marTop w:val="0"/>
      <w:marBottom w:val="0"/>
      <w:divBdr>
        <w:top w:val="none" w:sz="0" w:space="0" w:color="auto"/>
        <w:left w:val="none" w:sz="0" w:space="0" w:color="auto"/>
        <w:bottom w:val="none" w:sz="0" w:space="0" w:color="auto"/>
        <w:right w:val="none" w:sz="0" w:space="0" w:color="auto"/>
      </w:divBdr>
    </w:div>
    <w:div w:id="1179274197">
      <w:marLeft w:val="480"/>
      <w:marRight w:val="0"/>
      <w:marTop w:val="0"/>
      <w:marBottom w:val="0"/>
      <w:divBdr>
        <w:top w:val="none" w:sz="0" w:space="0" w:color="auto"/>
        <w:left w:val="none" w:sz="0" w:space="0" w:color="auto"/>
        <w:bottom w:val="none" w:sz="0" w:space="0" w:color="auto"/>
        <w:right w:val="none" w:sz="0" w:space="0" w:color="auto"/>
      </w:divBdr>
    </w:div>
    <w:div w:id="1184442636">
      <w:marLeft w:val="480"/>
      <w:marRight w:val="0"/>
      <w:marTop w:val="0"/>
      <w:marBottom w:val="0"/>
      <w:divBdr>
        <w:top w:val="none" w:sz="0" w:space="0" w:color="auto"/>
        <w:left w:val="none" w:sz="0" w:space="0" w:color="auto"/>
        <w:bottom w:val="none" w:sz="0" w:space="0" w:color="auto"/>
        <w:right w:val="none" w:sz="0" w:space="0" w:color="auto"/>
      </w:divBdr>
    </w:div>
    <w:div w:id="1185096854">
      <w:marLeft w:val="480"/>
      <w:marRight w:val="0"/>
      <w:marTop w:val="0"/>
      <w:marBottom w:val="0"/>
      <w:divBdr>
        <w:top w:val="none" w:sz="0" w:space="0" w:color="auto"/>
        <w:left w:val="none" w:sz="0" w:space="0" w:color="auto"/>
        <w:bottom w:val="none" w:sz="0" w:space="0" w:color="auto"/>
        <w:right w:val="none" w:sz="0" w:space="0" w:color="auto"/>
      </w:divBdr>
    </w:div>
    <w:div w:id="1187326016">
      <w:marLeft w:val="480"/>
      <w:marRight w:val="0"/>
      <w:marTop w:val="0"/>
      <w:marBottom w:val="0"/>
      <w:divBdr>
        <w:top w:val="none" w:sz="0" w:space="0" w:color="auto"/>
        <w:left w:val="none" w:sz="0" w:space="0" w:color="auto"/>
        <w:bottom w:val="none" w:sz="0" w:space="0" w:color="auto"/>
        <w:right w:val="none" w:sz="0" w:space="0" w:color="auto"/>
      </w:divBdr>
    </w:div>
    <w:div w:id="1192497049">
      <w:marLeft w:val="480"/>
      <w:marRight w:val="0"/>
      <w:marTop w:val="0"/>
      <w:marBottom w:val="0"/>
      <w:divBdr>
        <w:top w:val="none" w:sz="0" w:space="0" w:color="auto"/>
        <w:left w:val="none" w:sz="0" w:space="0" w:color="auto"/>
        <w:bottom w:val="none" w:sz="0" w:space="0" w:color="auto"/>
        <w:right w:val="none" w:sz="0" w:space="0" w:color="auto"/>
      </w:divBdr>
    </w:div>
    <w:div w:id="1195383821">
      <w:marLeft w:val="480"/>
      <w:marRight w:val="0"/>
      <w:marTop w:val="0"/>
      <w:marBottom w:val="0"/>
      <w:divBdr>
        <w:top w:val="none" w:sz="0" w:space="0" w:color="auto"/>
        <w:left w:val="none" w:sz="0" w:space="0" w:color="auto"/>
        <w:bottom w:val="none" w:sz="0" w:space="0" w:color="auto"/>
        <w:right w:val="none" w:sz="0" w:space="0" w:color="auto"/>
      </w:divBdr>
    </w:div>
    <w:div w:id="1198619163">
      <w:marLeft w:val="480"/>
      <w:marRight w:val="0"/>
      <w:marTop w:val="0"/>
      <w:marBottom w:val="0"/>
      <w:divBdr>
        <w:top w:val="none" w:sz="0" w:space="0" w:color="auto"/>
        <w:left w:val="none" w:sz="0" w:space="0" w:color="auto"/>
        <w:bottom w:val="none" w:sz="0" w:space="0" w:color="auto"/>
        <w:right w:val="none" w:sz="0" w:space="0" w:color="auto"/>
      </w:divBdr>
    </w:div>
    <w:div w:id="1206716815">
      <w:marLeft w:val="480"/>
      <w:marRight w:val="0"/>
      <w:marTop w:val="0"/>
      <w:marBottom w:val="0"/>
      <w:divBdr>
        <w:top w:val="none" w:sz="0" w:space="0" w:color="auto"/>
        <w:left w:val="none" w:sz="0" w:space="0" w:color="auto"/>
        <w:bottom w:val="none" w:sz="0" w:space="0" w:color="auto"/>
        <w:right w:val="none" w:sz="0" w:space="0" w:color="auto"/>
      </w:divBdr>
    </w:div>
    <w:div w:id="1207260882">
      <w:marLeft w:val="480"/>
      <w:marRight w:val="0"/>
      <w:marTop w:val="0"/>
      <w:marBottom w:val="0"/>
      <w:divBdr>
        <w:top w:val="none" w:sz="0" w:space="0" w:color="auto"/>
        <w:left w:val="none" w:sz="0" w:space="0" w:color="auto"/>
        <w:bottom w:val="none" w:sz="0" w:space="0" w:color="auto"/>
        <w:right w:val="none" w:sz="0" w:space="0" w:color="auto"/>
      </w:divBdr>
    </w:div>
    <w:div w:id="1216089368">
      <w:marLeft w:val="480"/>
      <w:marRight w:val="0"/>
      <w:marTop w:val="0"/>
      <w:marBottom w:val="0"/>
      <w:divBdr>
        <w:top w:val="none" w:sz="0" w:space="0" w:color="auto"/>
        <w:left w:val="none" w:sz="0" w:space="0" w:color="auto"/>
        <w:bottom w:val="none" w:sz="0" w:space="0" w:color="auto"/>
        <w:right w:val="none" w:sz="0" w:space="0" w:color="auto"/>
      </w:divBdr>
    </w:div>
    <w:div w:id="1217007314">
      <w:marLeft w:val="480"/>
      <w:marRight w:val="0"/>
      <w:marTop w:val="0"/>
      <w:marBottom w:val="0"/>
      <w:divBdr>
        <w:top w:val="none" w:sz="0" w:space="0" w:color="auto"/>
        <w:left w:val="none" w:sz="0" w:space="0" w:color="auto"/>
        <w:bottom w:val="none" w:sz="0" w:space="0" w:color="auto"/>
        <w:right w:val="none" w:sz="0" w:space="0" w:color="auto"/>
      </w:divBdr>
    </w:div>
    <w:div w:id="1217545277">
      <w:marLeft w:val="480"/>
      <w:marRight w:val="0"/>
      <w:marTop w:val="0"/>
      <w:marBottom w:val="0"/>
      <w:divBdr>
        <w:top w:val="none" w:sz="0" w:space="0" w:color="auto"/>
        <w:left w:val="none" w:sz="0" w:space="0" w:color="auto"/>
        <w:bottom w:val="none" w:sz="0" w:space="0" w:color="auto"/>
        <w:right w:val="none" w:sz="0" w:space="0" w:color="auto"/>
      </w:divBdr>
    </w:div>
    <w:div w:id="1225140827">
      <w:marLeft w:val="480"/>
      <w:marRight w:val="0"/>
      <w:marTop w:val="0"/>
      <w:marBottom w:val="0"/>
      <w:divBdr>
        <w:top w:val="none" w:sz="0" w:space="0" w:color="auto"/>
        <w:left w:val="none" w:sz="0" w:space="0" w:color="auto"/>
        <w:bottom w:val="none" w:sz="0" w:space="0" w:color="auto"/>
        <w:right w:val="none" w:sz="0" w:space="0" w:color="auto"/>
      </w:divBdr>
    </w:div>
    <w:div w:id="1227179187">
      <w:marLeft w:val="480"/>
      <w:marRight w:val="0"/>
      <w:marTop w:val="0"/>
      <w:marBottom w:val="0"/>
      <w:divBdr>
        <w:top w:val="none" w:sz="0" w:space="0" w:color="auto"/>
        <w:left w:val="none" w:sz="0" w:space="0" w:color="auto"/>
        <w:bottom w:val="none" w:sz="0" w:space="0" w:color="auto"/>
        <w:right w:val="none" w:sz="0" w:space="0" w:color="auto"/>
      </w:divBdr>
    </w:div>
    <w:div w:id="1232541144">
      <w:marLeft w:val="480"/>
      <w:marRight w:val="0"/>
      <w:marTop w:val="0"/>
      <w:marBottom w:val="0"/>
      <w:divBdr>
        <w:top w:val="none" w:sz="0" w:space="0" w:color="auto"/>
        <w:left w:val="none" w:sz="0" w:space="0" w:color="auto"/>
        <w:bottom w:val="none" w:sz="0" w:space="0" w:color="auto"/>
        <w:right w:val="none" w:sz="0" w:space="0" w:color="auto"/>
      </w:divBdr>
    </w:div>
    <w:div w:id="1232617024">
      <w:marLeft w:val="480"/>
      <w:marRight w:val="0"/>
      <w:marTop w:val="0"/>
      <w:marBottom w:val="0"/>
      <w:divBdr>
        <w:top w:val="none" w:sz="0" w:space="0" w:color="auto"/>
        <w:left w:val="none" w:sz="0" w:space="0" w:color="auto"/>
        <w:bottom w:val="none" w:sz="0" w:space="0" w:color="auto"/>
        <w:right w:val="none" w:sz="0" w:space="0" w:color="auto"/>
      </w:divBdr>
    </w:div>
    <w:div w:id="1239562868">
      <w:marLeft w:val="480"/>
      <w:marRight w:val="0"/>
      <w:marTop w:val="0"/>
      <w:marBottom w:val="0"/>
      <w:divBdr>
        <w:top w:val="none" w:sz="0" w:space="0" w:color="auto"/>
        <w:left w:val="none" w:sz="0" w:space="0" w:color="auto"/>
        <w:bottom w:val="none" w:sz="0" w:space="0" w:color="auto"/>
        <w:right w:val="none" w:sz="0" w:space="0" w:color="auto"/>
      </w:divBdr>
    </w:div>
    <w:div w:id="1239825493">
      <w:marLeft w:val="480"/>
      <w:marRight w:val="0"/>
      <w:marTop w:val="0"/>
      <w:marBottom w:val="0"/>
      <w:divBdr>
        <w:top w:val="none" w:sz="0" w:space="0" w:color="auto"/>
        <w:left w:val="none" w:sz="0" w:space="0" w:color="auto"/>
        <w:bottom w:val="none" w:sz="0" w:space="0" w:color="auto"/>
        <w:right w:val="none" w:sz="0" w:space="0" w:color="auto"/>
      </w:divBdr>
    </w:div>
    <w:div w:id="1245071351">
      <w:marLeft w:val="480"/>
      <w:marRight w:val="0"/>
      <w:marTop w:val="0"/>
      <w:marBottom w:val="0"/>
      <w:divBdr>
        <w:top w:val="none" w:sz="0" w:space="0" w:color="auto"/>
        <w:left w:val="none" w:sz="0" w:space="0" w:color="auto"/>
        <w:bottom w:val="none" w:sz="0" w:space="0" w:color="auto"/>
        <w:right w:val="none" w:sz="0" w:space="0" w:color="auto"/>
      </w:divBdr>
    </w:div>
    <w:div w:id="1258631489">
      <w:marLeft w:val="480"/>
      <w:marRight w:val="0"/>
      <w:marTop w:val="0"/>
      <w:marBottom w:val="0"/>
      <w:divBdr>
        <w:top w:val="none" w:sz="0" w:space="0" w:color="auto"/>
        <w:left w:val="none" w:sz="0" w:space="0" w:color="auto"/>
        <w:bottom w:val="none" w:sz="0" w:space="0" w:color="auto"/>
        <w:right w:val="none" w:sz="0" w:space="0" w:color="auto"/>
      </w:divBdr>
    </w:div>
    <w:div w:id="1258633840">
      <w:marLeft w:val="480"/>
      <w:marRight w:val="0"/>
      <w:marTop w:val="0"/>
      <w:marBottom w:val="0"/>
      <w:divBdr>
        <w:top w:val="none" w:sz="0" w:space="0" w:color="auto"/>
        <w:left w:val="none" w:sz="0" w:space="0" w:color="auto"/>
        <w:bottom w:val="none" w:sz="0" w:space="0" w:color="auto"/>
        <w:right w:val="none" w:sz="0" w:space="0" w:color="auto"/>
      </w:divBdr>
    </w:div>
    <w:div w:id="1259947029">
      <w:marLeft w:val="480"/>
      <w:marRight w:val="0"/>
      <w:marTop w:val="0"/>
      <w:marBottom w:val="0"/>
      <w:divBdr>
        <w:top w:val="none" w:sz="0" w:space="0" w:color="auto"/>
        <w:left w:val="none" w:sz="0" w:space="0" w:color="auto"/>
        <w:bottom w:val="none" w:sz="0" w:space="0" w:color="auto"/>
        <w:right w:val="none" w:sz="0" w:space="0" w:color="auto"/>
      </w:divBdr>
    </w:div>
    <w:div w:id="1265379019">
      <w:marLeft w:val="480"/>
      <w:marRight w:val="0"/>
      <w:marTop w:val="0"/>
      <w:marBottom w:val="0"/>
      <w:divBdr>
        <w:top w:val="none" w:sz="0" w:space="0" w:color="auto"/>
        <w:left w:val="none" w:sz="0" w:space="0" w:color="auto"/>
        <w:bottom w:val="none" w:sz="0" w:space="0" w:color="auto"/>
        <w:right w:val="none" w:sz="0" w:space="0" w:color="auto"/>
      </w:divBdr>
    </w:div>
    <w:div w:id="1265917747">
      <w:marLeft w:val="480"/>
      <w:marRight w:val="0"/>
      <w:marTop w:val="0"/>
      <w:marBottom w:val="0"/>
      <w:divBdr>
        <w:top w:val="none" w:sz="0" w:space="0" w:color="auto"/>
        <w:left w:val="none" w:sz="0" w:space="0" w:color="auto"/>
        <w:bottom w:val="none" w:sz="0" w:space="0" w:color="auto"/>
        <w:right w:val="none" w:sz="0" w:space="0" w:color="auto"/>
      </w:divBdr>
    </w:div>
    <w:div w:id="1266034161">
      <w:marLeft w:val="480"/>
      <w:marRight w:val="0"/>
      <w:marTop w:val="0"/>
      <w:marBottom w:val="0"/>
      <w:divBdr>
        <w:top w:val="none" w:sz="0" w:space="0" w:color="auto"/>
        <w:left w:val="none" w:sz="0" w:space="0" w:color="auto"/>
        <w:bottom w:val="none" w:sz="0" w:space="0" w:color="auto"/>
        <w:right w:val="none" w:sz="0" w:space="0" w:color="auto"/>
      </w:divBdr>
    </w:div>
    <w:div w:id="1281646181">
      <w:marLeft w:val="480"/>
      <w:marRight w:val="0"/>
      <w:marTop w:val="0"/>
      <w:marBottom w:val="0"/>
      <w:divBdr>
        <w:top w:val="none" w:sz="0" w:space="0" w:color="auto"/>
        <w:left w:val="none" w:sz="0" w:space="0" w:color="auto"/>
        <w:bottom w:val="none" w:sz="0" w:space="0" w:color="auto"/>
        <w:right w:val="none" w:sz="0" w:space="0" w:color="auto"/>
      </w:divBdr>
    </w:div>
    <w:div w:id="1285112816">
      <w:marLeft w:val="480"/>
      <w:marRight w:val="0"/>
      <w:marTop w:val="0"/>
      <w:marBottom w:val="0"/>
      <w:divBdr>
        <w:top w:val="none" w:sz="0" w:space="0" w:color="auto"/>
        <w:left w:val="none" w:sz="0" w:space="0" w:color="auto"/>
        <w:bottom w:val="none" w:sz="0" w:space="0" w:color="auto"/>
        <w:right w:val="none" w:sz="0" w:space="0" w:color="auto"/>
      </w:divBdr>
    </w:div>
    <w:div w:id="1292713630">
      <w:marLeft w:val="480"/>
      <w:marRight w:val="0"/>
      <w:marTop w:val="0"/>
      <w:marBottom w:val="0"/>
      <w:divBdr>
        <w:top w:val="none" w:sz="0" w:space="0" w:color="auto"/>
        <w:left w:val="none" w:sz="0" w:space="0" w:color="auto"/>
        <w:bottom w:val="none" w:sz="0" w:space="0" w:color="auto"/>
        <w:right w:val="none" w:sz="0" w:space="0" w:color="auto"/>
      </w:divBdr>
    </w:div>
    <w:div w:id="1296642728">
      <w:marLeft w:val="480"/>
      <w:marRight w:val="0"/>
      <w:marTop w:val="0"/>
      <w:marBottom w:val="0"/>
      <w:divBdr>
        <w:top w:val="none" w:sz="0" w:space="0" w:color="auto"/>
        <w:left w:val="none" w:sz="0" w:space="0" w:color="auto"/>
        <w:bottom w:val="none" w:sz="0" w:space="0" w:color="auto"/>
        <w:right w:val="none" w:sz="0" w:space="0" w:color="auto"/>
      </w:divBdr>
    </w:div>
    <w:div w:id="1304653726">
      <w:marLeft w:val="480"/>
      <w:marRight w:val="0"/>
      <w:marTop w:val="0"/>
      <w:marBottom w:val="0"/>
      <w:divBdr>
        <w:top w:val="none" w:sz="0" w:space="0" w:color="auto"/>
        <w:left w:val="none" w:sz="0" w:space="0" w:color="auto"/>
        <w:bottom w:val="none" w:sz="0" w:space="0" w:color="auto"/>
        <w:right w:val="none" w:sz="0" w:space="0" w:color="auto"/>
      </w:divBdr>
    </w:div>
    <w:div w:id="1308709814">
      <w:marLeft w:val="480"/>
      <w:marRight w:val="0"/>
      <w:marTop w:val="0"/>
      <w:marBottom w:val="0"/>
      <w:divBdr>
        <w:top w:val="none" w:sz="0" w:space="0" w:color="auto"/>
        <w:left w:val="none" w:sz="0" w:space="0" w:color="auto"/>
        <w:bottom w:val="none" w:sz="0" w:space="0" w:color="auto"/>
        <w:right w:val="none" w:sz="0" w:space="0" w:color="auto"/>
      </w:divBdr>
    </w:div>
    <w:div w:id="1309048644">
      <w:marLeft w:val="480"/>
      <w:marRight w:val="0"/>
      <w:marTop w:val="0"/>
      <w:marBottom w:val="0"/>
      <w:divBdr>
        <w:top w:val="none" w:sz="0" w:space="0" w:color="auto"/>
        <w:left w:val="none" w:sz="0" w:space="0" w:color="auto"/>
        <w:bottom w:val="none" w:sz="0" w:space="0" w:color="auto"/>
        <w:right w:val="none" w:sz="0" w:space="0" w:color="auto"/>
      </w:divBdr>
    </w:div>
    <w:div w:id="1312489660">
      <w:marLeft w:val="480"/>
      <w:marRight w:val="0"/>
      <w:marTop w:val="0"/>
      <w:marBottom w:val="0"/>
      <w:divBdr>
        <w:top w:val="none" w:sz="0" w:space="0" w:color="auto"/>
        <w:left w:val="none" w:sz="0" w:space="0" w:color="auto"/>
        <w:bottom w:val="none" w:sz="0" w:space="0" w:color="auto"/>
        <w:right w:val="none" w:sz="0" w:space="0" w:color="auto"/>
      </w:divBdr>
    </w:div>
    <w:div w:id="1321038003">
      <w:marLeft w:val="480"/>
      <w:marRight w:val="0"/>
      <w:marTop w:val="0"/>
      <w:marBottom w:val="0"/>
      <w:divBdr>
        <w:top w:val="none" w:sz="0" w:space="0" w:color="auto"/>
        <w:left w:val="none" w:sz="0" w:space="0" w:color="auto"/>
        <w:bottom w:val="none" w:sz="0" w:space="0" w:color="auto"/>
        <w:right w:val="none" w:sz="0" w:space="0" w:color="auto"/>
      </w:divBdr>
    </w:div>
    <w:div w:id="1323003143">
      <w:marLeft w:val="480"/>
      <w:marRight w:val="0"/>
      <w:marTop w:val="0"/>
      <w:marBottom w:val="0"/>
      <w:divBdr>
        <w:top w:val="none" w:sz="0" w:space="0" w:color="auto"/>
        <w:left w:val="none" w:sz="0" w:space="0" w:color="auto"/>
        <w:bottom w:val="none" w:sz="0" w:space="0" w:color="auto"/>
        <w:right w:val="none" w:sz="0" w:space="0" w:color="auto"/>
      </w:divBdr>
    </w:div>
    <w:div w:id="1324238068">
      <w:marLeft w:val="480"/>
      <w:marRight w:val="0"/>
      <w:marTop w:val="0"/>
      <w:marBottom w:val="0"/>
      <w:divBdr>
        <w:top w:val="none" w:sz="0" w:space="0" w:color="auto"/>
        <w:left w:val="none" w:sz="0" w:space="0" w:color="auto"/>
        <w:bottom w:val="none" w:sz="0" w:space="0" w:color="auto"/>
        <w:right w:val="none" w:sz="0" w:space="0" w:color="auto"/>
      </w:divBdr>
    </w:div>
    <w:div w:id="1333678379">
      <w:marLeft w:val="480"/>
      <w:marRight w:val="0"/>
      <w:marTop w:val="0"/>
      <w:marBottom w:val="0"/>
      <w:divBdr>
        <w:top w:val="none" w:sz="0" w:space="0" w:color="auto"/>
        <w:left w:val="none" w:sz="0" w:space="0" w:color="auto"/>
        <w:bottom w:val="none" w:sz="0" w:space="0" w:color="auto"/>
        <w:right w:val="none" w:sz="0" w:space="0" w:color="auto"/>
      </w:divBdr>
    </w:div>
    <w:div w:id="1337613538">
      <w:marLeft w:val="480"/>
      <w:marRight w:val="0"/>
      <w:marTop w:val="0"/>
      <w:marBottom w:val="0"/>
      <w:divBdr>
        <w:top w:val="none" w:sz="0" w:space="0" w:color="auto"/>
        <w:left w:val="none" w:sz="0" w:space="0" w:color="auto"/>
        <w:bottom w:val="none" w:sz="0" w:space="0" w:color="auto"/>
        <w:right w:val="none" w:sz="0" w:space="0" w:color="auto"/>
      </w:divBdr>
    </w:div>
    <w:div w:id="1345210329">
      <w:marLeft w:val="480"/>
      <w:marRight w:val="0"/>
      <w:marTop w:val="0"/>
      <w:marBottom w:val="0"/>
      <w:divBdr>
        <w:top w:val="none" w:sz="0" w:space="0" w:color="auto"/>
        <w:left w:val="none" w:sz="0" w:space="0" w:color="auto"/>
        <w:bottom w:val="none" w:sz="0" w:space="0" w:color="auto"/>
        <w:right w:val="none" w:sz="0" w:space="0" w:color="auto"/>
      </w:divBdr>
    </w:div>
    <w:div w:id="1347436814">
      <w:marLeft w:val="480"/>
      <w:marRight w:val="0"/>
      <w:marTop w:val="0"/>
      <w:marBottom w:val="0"/>
      <w:divBdr>
        <w:top w:val="none" w:sz="0" w:space="0" w:color="auto"/>
        <w:left w:val="none" w:sz="0" w:space="0" w:color="auto"/>
        <w:bottom w:val="none" w:sz="0" w:space="0" w:color="auto"/>
        <w:right w:val="none" w:sz="0" w:space="0" w:color="auto"/>
      </w:divBdr>
    </w:div>
    <w:div w:id="1352027992">
      <w:marLeft w:val="480"/>
      <w:marRight w:val="0"/>
      <w:marTop w:val="0"/>
      <w:marBottom w:val="0"/>
      <w:divBdr>
        <w:top w:val="none" w:sz="0" w:space="0" w:color="auto"/>
        <w:left w:val="none" w:sz="0" w:space="0" w:color="auto"/>
        <w:bottom w:val="none" w:sz="0" w:space="0" w:color="auto"/>
        <w:right w:val="none" w:sz="0" w:space="0" w:color="auto"/>
      </w:divBdr>
    </w:div>
    <w:div w:id="1363282839">
      <w:marLeft w:val="480"/>
      <w:marRight w:val="0"/>
      <w:marTop w:val="0"/>
      <w:marBottom w:val="0"/>
      <w:divBdr>
        <w:top w:val="none" w:sz="0" w:space="0" w:color="auto"/>
        <w:left w:val="none" w:sz="0" w:space="0" w:color="auto"/>
        <w:bottom w:val="none" w:sz="0" w:space="0" w:color="auto"/>
        <w:right w:val="none" w:sz="0" w:space="0" w:color="auto"/>
      </w:divBdr>
    </w:div>
    <w:div w:id="1365516987">
      <w:marLeft w:val="480"/>
      <w:marRight w:val="0"/>
      <w:marTop w:val="0"/>
      <w:marBottom w:val="0"/>
      <w:divBdr>
        <w:top w:val="none" w:sz="0" w:space="0" w:color="auto"/>
        <w:left w:val="none" w:sz="0" w:space="0" w:color="auto"/>
        <w:bottom w:val="none" w:sz="0" w:space="0" w:color="auto"/>
        <w:right w:val="none" w:sz="0" w:space="0" w:color="auto"/>
      </w:divBdr>
    </w:div>
    <w:div w:id="1368026878">
      <w:marLeft w:val="480"/>
      <w:marRight w:val="0"/>
      <w:marTop w:val="0"/>
      <w:marBottom w:val="0"/>
      <w:divBdr>
        <w:top w:val="none" w:sz="0" w:space="0" w:color="auto"/>
        <w:left w:val="none" w:sz="0" w:space="0" w:color="auto"/>
        <w:bottom w:val="none" w:sz="0" w:space="0" w:color="auto"/>
        <w:right w:val="none" w:sz="0" w:space="0" w:color="auto"/>
      </w:divBdr>
    </w:div>
    <w:div w:id="1377923453">
      <w:marLeft w:val="480"/>
      <w:marRight w:val="0"/>
      <w:marTop w:val="0"/>
      <w:marBottom w:val="0"/>
      <w:divBdr>
        <w:top w:val="none" w:sz="0" w:space="0" w:color="auto"/>
        <w:left w:val="none" w:sz="0" w:space="0" w:color="auto"/>
        <w:bottom w:val="none" w:sz="0" w:space="0" w:color="auto"/>
        <w:right w:val="none" w:sz="0" w:space="0" w:color="auto"/>
      </w:divBdr>
    </w:div>
    <w:div w:id="1378313509">
      <w:marLeft w:val="480"/>
      <w:marRight w:val="0"/>
      <w:marTop w:val="0"/>
      <w:marBottom w:val="0"/>
      <w:divBdr>
        <w:top w:val="none" w:sz="0" w:space="0" w:color="auto"/>
        <w:left w:val="none" w:sz="0" w:space="0" w:color="auto"/>
        <w:bottom w:val="none" w:sz="0" w:space="0" w:color="auto"/>
        <w:right w:val="none" w:sz="0" w:space="0" w:color="auto"/>
      </w:divBdr>
    </w:div>
    <w:div w:id="1379285778">
      <w:marLeft w:val="480"/>
      <w:marRight w:val="0"/>
      <w:marTop w:val="0"/>
      <w:marBottom w:val="0"/>
      <w:divBdr>
        <w:top w:val="none" w:sz="0" w:space="0" w:color="auto"/>
        <w:left w:val="none" w:sz="0" w:space="0" w:color="auto"/>
        <w:bottom w:val="none" w:sz="0" w:space="0" w:color="auto"/>
        <w:right w:val="none" w:sz="0" w:space="0" w:color="auto"/>
      </w:divBdr>
    </w:div>
    <w:div w:id="1380280106">
      <w:marLeft w:val="480"/>
      <w:marRight w:val="0"/>
      <w:marTop w:val="0"/>
      <w:marBottom w:val="0"/>
      <w:divBdr>
        <w:top w:val="none" w:sz="0" w:space="0" w:color="auto"/>
        <w:left w:val="none" w:sz="0" w:space="0" w:color="auto"/>
        <w:bottom w:val="none" w:sz="0" w:space="0" w:color="auto"/>
        <w:right w:val="none" w:sz="0" w:space="0" w:color="auto"/>
      </w:divBdr>
    </w:div>
    <w:div w:id="1380859784">
      <w:marLeft w:val="480"/>
      <w:marRight w:val="0"/>
      <w:marTop w:val="0"/>
      <w:marBottom w:val="0"/>
      <w:divBdr>
        <w:top w:val="none" w:sz="0" w:space="0" w:color="auto"/>
        <w:left w:val="none" w:sz="0" w:space="0" w:color="auto"/>
        <w:bottom w:val="none" w:sz="0" w:space="0" w:color="auto"/>
        <w:right w:val="none" w:sz="0" w:space="0" w:color="auto"/>
      </w:divBdr>
    </w:div>
    <w:div w:id="1391807632">
      <w:marLeft w:val="480"/>
      <w:marRight w:val="0"/>
      <w:marTop w:val="0"/>
      <w:marBottom w:val="0"/>
      <w:divBdr>
        <w:top w:val="none" w:sz="0" w:space="0" w:color="auto"/>
        <w:left w:val="none" w:sz="0" w:space="0" w:color="auto"/>
        <w:bottom w:val="none" w:sz="0" w:space="0" w:color="auto"/>
        <w:right w:val="none" w:sz="0" w:space="0" w:color="auto"/>
      </w:divBdr>
    </w:div>
    <w:div w:id="1392119372">
      <w:marLeft w:val="480"/>
      <w:marRight w:val="0"/>
      <w:marTop w:val="0"/>
      <w:marBottom w:val="0"/>
      <w:divBdr>
        <w:top w:val="none" w:sz="0" w:space="0" w:color="auto"/>
        <w:left w:val="none" w:sz="0" w:space="0" w:color="auto"/>
        <w:bottom w:val="none" w:sz="0" w:space="0" w:color="auto"/>
        <w:right w:val="none" w:sz="0" w:space="0" w:color="auto"/>
      </w:divBdr>
    </w:div>
    <w:div w:id="1396201289">
      <w:marLeft w:val="480"/>
      <w:marRight w:val="0"/>
      <w:marTop w:val="0"/>
      <w:marBottom w:val="0"/>
      <w:divBdr>
        <w:top w:val="none" w:sz="0" w:space="0" w:color="auto"/>
        <w:left w:val="none" w:sz="0" w:space="0" w:color="auto"/>
        <w:bottom w:val="none" w:sz="0" w:space="0" w:color="auto"/>
        <w:right w:val="none" w:sz="0" w:space="0" w:color="auto"/>
      </w:divBdr>
    </w:div>
    <w:div w:id="1396587802">
      <w:marLeft w:val="480"/>
      <w:marRight w:val="0"/>
      <w:marTop w:val="0"/>
      <w:marBottom w:val="0"/>
      <w:divBdr>
        <w:top w:val="none" w:sz="0" w:space="0" w:color="auto"/>
        <w:left w:val="none" w:sz="0" w:space="0" w:color="auto"/>
        <w:bottom w:val="none" w:sz="0" w:space="0" w:color="auto"/>
        <w:right w:val="none" w:sz="0" w:space="0" w:color="auto"/>
      </w:divBdr>
    </w:div>
    <w:div w:id="1396666178">
      <w:marLeft w:val="480"/>
      <w:marRight w:val="0"/>
      <w:marTop w:val="0"/>
      <w:marBottom w:val="0"/>
      <w:divBdr>
        <w:top w:val="none" w:sz="0" w:space="0" w:color="auto"/>
        <w:left w:val="none" w:sz="0" w:space="0" w:color="auto"/>
        <w:bottom w:val="none" w:sz="0" w:space="0" w:color="auto"/>
        <w:right w:val="none" w:sz="0" w:space="0" w:color="auto"/>
      </w:divBdr>
    </w:div>
    <w:div w:id="1404840644">
      <w:marLeft w:val="480"/>
      <w:marRight w:val="0"/>
      <w:marTop w:val="0"/>
      <w:marBottom w:val="0"/>
      <w:divBdr>
        <w:top w:val="none" w:sz="0" w:space="0" w:color="auto"/>
        <w:left w:val="none" w:sz="0" w:space="0" w:color="auto"/>
        <w:bottom w:val="none" w:sz="0" w:space="0" w:color="auto"/>
        <w:right w:val="none" w:sz="0" w:space="0" w:color="auto"/>
      </w:divBdr>
    </w:div>
    <w:div w:id="1407150489">
      <w:marLeft w:val="480"/>
      <w:marRight w:val="0"/>
      <w:marTop w:val="0"/>
      <w:marBottom w:val="0"/>
      <w:divBdr>
        <w:top w:val="none" w:sz="0" w:space="0" w:color="auto"/>
        <w:left w:val="none" w:sz="0" w:space="0" w:color="auto"/>
        <w:bottom w:val="none" w:sz="0" w:space="0" w:color="auto"/>
        <w:right w:val="none" w:sz="0" w:space="0" w:color="auto"/>
      </w:divBdr>
    </w:div>
    <w:div w:id="1411806541">
      <w:marLeft w:val="480"/>
      <w:marRight w:val="0"/>
      <w:marTop w:val="0"/>
      <w:marBottom w:val="0"/>
      <w:divBdr>
        <w:top w:val="none" w:sz="0" w:space="0" w:color="auto"/>
        <w:left w:val="none" w:sz="0" w:space="0" w:color="auto"/>
        <w:bottom w:val="none" w:sz="0" w:space="0" w:color="auto"/>
        <w:right w:val="none" w:sz="0" w:space="0" w:color="auto"/>
      </w:divBdr>
    </w:div>
    <w:div w:id="1418282030">
      <w:marLeft w:val="480"/>
      <w:marRight w:val="0"/>
      <w:marTop w:val="0"/>
      <w:marBottom w:val="0"/>
      <w:divBdr>
        <w:top w:val="none" w:sz="0" w:space="0" w:color="auto"/>
        <w:left w:val="none" w:sz="0" w:space="0" w:color="auto"/>
        <w:bottom w:val="none" w:sz="0" w:space="0" w:color="auto"/>
        <w:right w:val="none" w:sz="0" w:space="0" w:color="auto"/>
      </w:divBdr>
    </w:div>
    <w:div w:id="1419255256">
      <w:marLeft w:val="480"/>
      <w:marRight w:val="0"/>
      <w:marTop w:val="0"/>
      <w:marBottom w:val="0"/>
      <w:divBdr>
        <w:top w:val="none" w:sz="0" w:space="0" w:color="auto"/>
        <w:left w:val="none" w:sz="0" w:space="0" w:color="auto"/>
        <w:bottom w:val="none" w:sz="0" w:space="0" w:color="auto"/>
        <w:right w:val="none" w:sz="0" w:space="0" w:color="auto"/>
      </w:divBdr>
    </w:div>
    <w:div w:id="1420906905">
      <w:marLeft w:val="480"/>
      <w:marRight w:val="0"/>
      <w:marTop w:val="0"/>
      <w:marBottom w:val="0"/>
      <w:divBdr>
        <w:top w:val="none" w:sz="0" w:space="0" w:color="auto"/>
        <w:left w:val="none" w:sz="0" w:space="0" w:color="auto"/>
        <w:bottom w:val="none" w:sz="0" w:space="0" w:color="auto"/>
        <w:right w:val="none" w:sz="0" w:space="0" w:color="auto"/>
      </w:divBdr>
    </w:div>
    <w:div w:id="1422406626">
      <w:marLeft w:val="480"/>
      <w:marRight w:val="0"/>
      <w:marTop w:val="0"/>
      <w:marBottom w:val="0"/>
      <w:divBdr>
        <w:top w:val="none" w:sz="0" w:space="0" w:color="auto"/>
        <w:left w:val="none" w:sz="0" w:space="0" w:color="auto"/>
        <w:bottom w:val="none" w:sz="0" w:space="0" w:color="auto"/>
        <w:right w:val="none" w:sz="0" w:space="0" w:color="auto"/>
      </w:divBdr>
    </w:div>
    <w:div w:id="1426149241">
      <w:marLeft w:val="480"/>
      <w:marRight w:val="0"/>
      <w:marTop w:val="0"/>
      <w:marBottom w:val="0"/>
      <w:divBdr>
        <w:top w:val="none" w:sz="0" w:space="0" w:color="auto"/>
        <w:left w:val="none" w:sz="0" w:space="0" w:color="auto"/>
        <w:bottom w:val="none" w:sz="0" w:space="0" w:color="auto"/>
        <w:right w:val="none" w:sz="0" w:space="0" w:color="auto"/>
      </w:divBdr>
    </w:div>
    <w:div w:id="1426341656">
      <w:marLeft w:val="480"/>
      <w:marRight w:val="0"/>
      <w:marTop w:val="0"/>
      <w:marBottom w:val="0"/>
      <w:divBdr>
        <w:top w:val="none" w:sz="0" w:space="0" w:color="auto"/>
        <w:left w:val="none" w:sz="0" w:space="0" w:color="auto"/>
        <w:bottom w:val="none" w:sz="0" w:space="0" w:color="auto"/>
        <w:right w:val="none" w:sz="0" w:space="0" w:color="auto"/>
      </w:divBdr>
    </w:div>
    <w:div w:id="1430275273">
      <w:marLeft w:val="480"/>
      <w:marRight w:val="0"/>
      <w:marTop w:val="0"/>
      <w:marBottom w:val="0"/>
      <w:divBdr>
        <w:top w:val="none" w:sz="0" w:space="0" w:color="auto"/>
        <w:left w:val="none" w:sz="0" w:space="0" w:color="auto"/>
        <w:bottom w:val="none" w:sz="0" w:space="0" w:color="auto"/>
        <w:right w:val="none" w:sz="0" w:space="0" w:color="auto"/>
      </w:divBdr>
    </w:div>
    <w:div w:id="1442533103">
      <w:marLeft w:val="480"/>
      <w:marRight w:val="0"/>
      <w:marTop w:val="0"/>
      <w:marBottom w:val="0"/>
      <w:divBdr>
        <w:top w:val="none" w:sz="0" w:space="0" w:color="auto"/>
        <w:left w:val="none" w:sz="0" w:space="0" w:color="auto"/>
        <w:bottom w:val="none" w:sz="0" w:space="0" w:color="auto"/>
        <w:right w:val="none" w:sz="0" w:space="0" w:color="auto"/>
      </w:divBdr>
    </w:div>
    <w:div w:id="1444034457">
      <w:marLeft w:val="480"/>
      <w:marRight w:val="0"/>
      <w:marTop w:val="0"/>
      <w:marBottom w:val="0"/>
      <w:divBdr>
        <w:top w:val="none" w:sz="0" w:space="0" w:color="auto"/>
        <w:left w:val="none" w:sz="0" w:space="0" w:color="auto"/>
        <w:bottom w:val="none" w:sz="0" w:space="0" w:color="auto"/>
        <w:right w:val="none" w:sz="0" w:space="0" w:color="auto"/>
      </w:divBdr>
    </w:div>
    <w:div w:id="1444571956">
      <w:marLeft w:val="480"/>
      <w:marRight w:val="0"/>
      <w:marTop w:val="0"/>
      <w:marBottom w:val="0"/>
      <w:divBdr>
        <w:top w:val="none" w:sz="0" w:space="0" w:color="auto"/>
        <w:left w:val="none" w:sz="0" w:space="0" w:color="auto"/>
        <w:bottom w:val="none" w:sz="0" w:space="0" w:color="auto"/>
        <w:right w:val="none" w:sz="0" w:space="0" w:color="auto"/>
      </w:divBdr>
    </w:div>
    <w:div w:id="1453356777">
      <w:marLeft w:val="480"/>
      <w:marRight w:val="0"/>
      <w:marTop w:val="0"/>
      <w:marBottom w:val="0"/>
      <w:divBdr>
        <w:top w:val="none" w:sz="0" w:space="0" w:color="auto"/>
        <w:left w:val="none" w:sz="0" w:space="0" w:color="auto"/>
        <w:bottom w:val="none" w:sz="0" w:space="0" w:color="auto"/>
        <w:right w:val="none" w:sz="0" w:space="0" w:color="auto"/>
      </w:divBdr>
    </w:div>
    <w:div w:id="1458644174">
      <w:marLeft w:val="480"/>
      <w:marRight w:val="0"/>
      <w:marTop w:val="0"/>
      <w:marBottom w:val="0"/>
      <w:divBdr>
        <w:top w:val="none" w:sz="0" w:space="0" w:color="auto"/>
        <w:left w:val="none" w:sz="0" w:space="0" w:color="auto"/>
        <w:bottom w:val="none" w:sz="0" w:space="0" w:color="auto"/>
        <w:right w:val="none" w:sz="0" w:space="0" w:color="auto"/>
      </w:divBdr>
    </w:div>
    <w:div w:id="1464081273">
      <w:marLeft w:val="480"/>
      <w:marRight w:val="0"/>
      <w:marTop w:val="0"/>
      <w:marBottom w:val="0"/>
      <w:divBdr>
        <w:top w:val="none" w:sz="0" w:space="0" w:color="auto"/>
        <w:left w:val="none" w:sz="0" w:space="0" w:color="auto"/>
        <w:bottom w:val="none" w:sz="0" w:space="0" w:color="auto"/>
        <w:right w:val="none" w:sz="0" w:space="0" w:color="auto"/>
      </w:divBdr>
    </w:div>
    <w:div w:id="1468469431">
      <w:marLeft w:val="480"/>
      <w:marRight w:val="0"/>
      <w:marTop w:val="0"/>
      <w:marBottom w:val="0"/>
      <w:divBdr>
        <w:top w:val="none" w:sz="0" w:space="0" w:color="auto"/>
        <w:left w:val="none" w:sz="0" w:space="0" w:color="auto"/>
        <w:bottom w:val="none" w:sz="0" w:space="0" w:color="auto"/>
        <w:right w:val="none" w:sz="0" w:space="0" w:color="auto"/>
      </w:divBdr>
    </w:div>
    <w:div w:id="1469318248">
      <w:marLeft w:val="480"/>
      <w:marRight w:val="0"/>
      <w:marTop w:val="0"/>
      <w:marBottom w:val="0"/>
      <w:divBdr>
        <w:top w:val="none" w:sz="0" w:space="0" w:color="auto"/>
        <w:left w:val="none" w:sz="0" w:space="0" w:color="auto"/>
        <w:bottom w:val="none" w:sz="0" w:space="0" w:color="auto"/>
        <w:right w:val="none" w:sz="0" w:space="0" w:color="auto"/>
      </w:divBdr>
    </w:div>
    <w:div w:id="1471284515">
      <w:marLeft w:val="480"/>
      <w:marRight w:val="0"/>
      <w:marTop w:val="0"/>
      <w:marBottom w:val="0"/>
      <w:divBdr>
        <w:top w:val="none" w:sz="0" w:space="0" w:color="auto"/>
        <w:left w:val="none" w:sz="0" w:space="0" w:color="auto"/>
        <w:bottom w:val="none" w:sz="0" w:space="0" w:color="auto"/>
        <w:right w:val="none" w:sz="0" w:space="0" w:color="auto"/>
      </w:divBdr>
    </w:div>
    <w:div w:id="1476948085">
      <w:marLeft w:val="480"/>
      <w:marRight w:val="0"/>
      <w:marTop w:val="0"/>
      <w:marBottom w:val="0"/>
      <w:divBdr>
        <w:top w:val="none" w:sz="0" w:space="0" w:color="auto"/>
        <w:left w:val="none" w:sz="0" w:space="0" w:color="auto"/>
        <w:bottom w:val="none" w:sz="0" w:space="0" w:color="auto"/>
        <w:right w:val="none" w:sz="0" w:space="0" w:color="auto"/>
      </w:divBdr>
    </w:div>
    <w:div w:id="1477452150">
      <w:marLeft w:val="480"/>
      <w:marRight w:val="0"/>
      <w:marTop w:val="0"/>
      <w:marBottom w:val="0"/>
      <w:divBdr>
        <w:top w:val="none" w:sz="0" w:space="0" w:color="auto"/>
        <w:left w:val="none" w:sz="0" w:space="0" w:color="auto"/>
        <w:bottom w:val="none" w:sz="0" w:space="0" w:color="auto"/>
        <w:right w:val="none" w:sz="0" w:space="0" w:color="auto"/>
      </w:divBdr>
    </w:div>
    <w:div w:id="1480656206">
      <w:marLeft w:val="480"/>
      <w:marRight w:val="0"/>
      <w:marTop w:val="0"/>
      <w:marBottom w:val="0"/>
      <w:divBdr>
        <w:top w:val="none" w:sz="0" w:space="0" w:color="auto"/>
        <w:left w:val="none" w:sz="0" w:space="0" w:color="auto"/>
        <w:bottom w:val="none" w:sz="0" w:space="0" w:color="auto"/>
        <w:right w:val="none" w:sz="0" w:space="0" w:color="auto"/>
      </w:divBdr>
    </w:div>
    <w:div w:id="1483429695">
      <w:marLeft w:val="480"/>
      <w:marRight w:val="0"/>
      <w:marTop w:val="0"/>
      <w:marBottom w:val="0"/>
      <w:divBdr>
        <w:top w:val="none" w:sz="0" w:space="0" w:color="auto"/>
        <w:left w:val="none" w:sz="0" w:space="0" w:color="auto"/>
        <w:bottom w:val="none" w:sz="0" w:space="0" w:color="auto"/>
        <w:right w:val="none" w:sz="0" w:space="0" w:color="auto"/>
      </w:divBdr>
    </w:div>
    <w:div w:id="1484351737">
      <w:marLeft w:val="480"/>
      <w:marRight w:val="0"/>
      <w:marTop w:val="0"/>
      <w:marBottom w:val="0"/>
      <w:divBdr>
        <w:top w:val="none" w:sz="0" w:space="0" w:color="auto"/>
        <w:left w:val="none" w:sz="0" w:space="0" w:color="auto"/>
        <w:bottom w:val="none" w:sz="0" w:space="0" w:color="auto"/>
        <w:right w:val="none" w:sz="0" w:space="0" w:color="auto"/>
      </w:divBdr>
    </w:div>
    <w:div w:id="1490440724">
      <w:marLeft w:val="480"/>
      <w:marRight w:val="0"/>
      <w:marTop w:val="0"/>
      <w:marBottom w:val="0"/>
      <w:divBdr>
        <w:top w:val="none" w:sz="0" w:space="0" w:color="auto"/>
        <w:left w:val="none" w:sz="0" w:space="0" w:color="auto"/>
        <w:bottom w:val="none" w:sz="0" w:space="0" w:color="auto"/>
        <w:right w:val="none" w:sz="0" w:space="0" w:color="auto"/>
      </w:divBdr>
    </w:div>
    <w:div w:id="1492912141">
      <w:marLeft w:val="480"/>
      <w:marRight w:val="0"/>
      <w:marTop w:val="0"/>
      <w:marBottom w:val="0"/>
      <w:divBdr>
        <w:top w:val="none" w:sz="0" w:space="0" w:color="auto"/>
        <w:left w:val="none" w:sz="0" w:space="0" w:color="auto"/>
        <w:bottom w:val="none" w:sz="0" w:space="0" w:color="auto"/>
        <w:right w:val="none" w:sz="0" w:space="0" w:color="auto"/>
      </w:divBdr>
    </w:div>
    <w:div w:id="1493527211">
      <w:marLeft w:val="480"/>
      <w:marRight w:val="0"/>
      <w:marTop w:val="0"/>
      <w:marBottom w:val="0"/>
      <w:divBdr>
        <w:top w:val="none" w:sz="0" w:space="0" w:color="auto"/>
        <w:left w:val="none" w:sz="0" w:space="0" w:color="auto"/>
        <w:bottom w:val="none" w:sz="0" w:space="0" w:color="auto"/>
        <w:right w:val="none" w:sz="0" w:space="0" w:color="auto"/>
      </w:divBdr>
    </w:div>
    <w:div w:id="1498115685">
      <w:marLeft w:val="480"/>
      <w:marRight w:val="0"/>
      <w:marTop w:val="0"/>
      <w:marBottom w:val="0"/>
      <w:divBdr>
        <w:top w:val="none" w:sz="0" w:space="0" w:color="auto"/>
        <w:left w:val="none" w:sz="0" w:space="0" w:color="auto"/>
        <w:bottom w:val="none" w:sz="0" w:space="0" w:color="auto"/>
        <w:right w:val="none" w:sz="0" w:space="0" w:color="auto"/>
      </w:divBdr>
    </w:div>
    <w:div w:id="1498380110">
      <w:marLeft w:val="480"/>
      <w:marRight w:val="0"/>
      <w:marTop w:val="0"/>
      <w:marBottom w:val="0"/>
      <w:divBdr>
        <w:top w:val="none" w:sz="0" w:space="0" w:color="auto"/>
        <w:left w:val="none" w:sz="0" w:space="0" w:color="auto"/>
        <w:bottom w:val="none" w:sz="0" w:space="0" w:color="auto"/>
        <w:right w:val="none" w:sz="0" w:space="0" w:color="auto"/>
      </w:divBdr>
    </w:div>
    <w:div w:id="1504278982">
      <w:marLeft w:val="480"/>
      <w:marRight w:val="0"/>
      <w:marTop w:val="0"/>
      <w:marBottom w:val="0"/>
      <w:divBdr>
        <w:top w:val="none" w:sz="0" w:space="0" w:color="auto"/>
        <w:left w:val="none" w:sz="0" w:space="0" w:color="auto"/>
        <w:bottom w:val="none" w:sz="0" w:space="0" w:color="auto"/>
        <w:right w:val="none" w:sz="0" w:space="0" w:color="auto"/>
      </w:divBdr>
    </w:div>
    <w:div w:id="1512144335">
      <w:marLeft w:val="480"/>
      <w:marRight w:val="0"/>
      <w:marTop w:val="0"/>
      <w:marBottom w:val="0"/>
      <w:divBdr>
        <w:top w:val="none" w:sz="0" w:space="0" w:color="auto"/>
        <w:left w:val="none" w:sz="0" w:space="0" w:color="auto"/>
        <w:bottom w:val="none" w:sz="0" w:space="0" w:color="auto"/>
        <w:right w:val="none" w:sz="0" w:space="0" w:color="auto"/>
      </w:divBdr>
    </w:div>
    <w:div w:id="1515263423">
      <w:marLeft w:val="480"/>
      <w:marRight w:val="0"/>
      <w:marTop w:val="0"/>
      <w:marBottom w:val="0"/>
      <w:divBdr>
        <w:top w:val="none" w:sz="0" w:space="0" w:color="auto"/>
        <w:left w:val="none" w:sz="0" w:space="0" w:color="auto"/>
        <w:bottom w:val="none" w:sz="0" w:space="0" w:color="auto"/>
        <w:right w:val="none" w:sz="0" w:space="0" w:color="auto"/>
      </w:divBdr>
    </w:div>
    <w:div w:id="1524972498">
      <w:marLeft w:val="480"/>
      <w:marRight w:val="0"/>
      <w:marTop w:val="0"/>
      <w:marBottom w:val="0"/>
      <w:divBdr>
        <w:top w:val="none" w:sz="0" w:space="0" w:color="auto"/>
        <w:left w:val="none" w:sz="0" w:space="0" w:color="auto"/>
        <w:bottom w:val="none" w:sz="0" w:space="0" w:color="auto"/>
        <w:right w:val="none" w:sz="0" w:space="0" w:color="auto"/>
      </w:divBdr>
    </w:div>
    <w:div w:id="1532189069">
      <w:marLeft w:val="480"/>
      <w:marRight w:val="0"/>
      <w:marTop w:val="0"/>
      <w:marBottom w:val="0"/>
      <w:divBdr>
        <w:top w:val="none" w:sz="0" w:space="0" w:color="auto"/>
        <w:left w:val="none" w:sz="0" w:space="0" w:color="auto"/>
        <w:bottom w:val="none" w:sz="0" w:space="0" w:color="auto"/>
        <w:right w:val="none" w:sz="0" w:space="0" w:color="auto"/>
      </w:divBdr>
    </w:div>
    <w:div w:id="1532379046">
      <w:marLeft w:val="480"/>
      <w:marRight w:val="0"/>
      <w:marTop w:val="0"/>
      <w:marBottom w:val="0"/>
      <w:divBdr>
        <w:top w:val="none" w:sz="0" w:space="0" w:color="auto"/>
        <w:left w:val="none" w:sz="0" w:space="0" w:color="auto"/>
        <w:bottom w:val="none" w:sz="0" w:space="0" w:color="auto"/>
        <w:right w:val="none" w:sz="0" w:space="0" w:color="auto"/>
      </w:divBdr>
    </w:div>
    <w:div w:id="1541626276">
      <w:marLeft w:val="480"/>
      <w:marRight w:val="0"/>
      <w:marTop w:val="0"/>
      <w:marBottom w:val="0"/>
      <w:divBdr>
        <w:top w:val="none" w:sz="0" w:space="0" w:color="auto"/>
        <w:left w:val="none" w:sz="0" w:space="0" w:color="auto"/>
        <w:bottom w:val="none" w:sz="0" w:space="0" w:color="auto"/>
        <w:right w:val="none" w:sz="0" w:space="0" w:color="auto"/>
      </w:divBdr>
    </w:div>
    <w:div w:id="1546407334">
      <w:marLeft w:val="480"/>
      <w:marRight w:val="0"/>
      <w:marTop w:val="0"/>
      <w:marBottom w:val="0"/>
      <w:divBdr>
        <w:top w:val="none" w:sz="0" w:space="0" w:color="auto"/>
        <w:left w:val="none" w:sz="0" w:space="0" w:color="auto"/>
        <w:bottom w:val="none" w:sz="0" w:space="0" w:color="auto"/>
        <w:right w:val="none" w:sz="0" w:space="0" w:color="auto"/>
      </w:divBdr>
    </w:div>
    <w:div w:id="1551065163">
      <w:marLeft w:val="480"/>
      <w:marRight w:val="0"/>
      <w:marTop w:val="0"/>
      <w:marBottom w:val="0"/>
      <w:divBdr>
        <w:top w:val="none" w:sz="0" w:space="0" w:color="auto"/>
        <w:left w:val="none" w:sz="0" w:space="0" w:color="auto"/>
        <w:bottom w:val="none" w:sz="0" w:space="0" w:color="auto"/>
        <w:right w:val="none" w:sz="0" w:space="0" w:color="auto"/>
      </w:divBdr>
    </w:div>
    <w:div w:id="1553885890">
      <w:marLeft w:val="480"/>
      <w:marRight w:val="0"/>
      <w:marTop w:val="0"/>
      <w:marBottom w:val="0"/>
      <w:divBdr>
        <w:top w:val="none" w:sz="0" w:space="0" w:color="auto"/>
        <w:left w:val="none" w:sz="0" w:space="0" w:color="auto"/>
        <w:bottom w:val="none" w:sz="0" w:space="0" w:color="auto"/>
        <w:right w:val="none" w:sz="0" w:space="0" w:color="auto"/>
      </w:divBdr>
    </w:div>
    <w:div w:id="1554777880">
      <w:marLeft w:val="480"/>
      <w:marRight w:val="0"/>
      <w:marTop w:val="0"/>
      <w:marBottom w:val="0"/>
      <w:divBdr>
        <w:top w:val="none" w:sz="0" w:space="0" w:color="auto"/>
        <w:left w:val="none" w:sz="0" w:space="0" w:color="auto"/>
        <w:bottom w:val="none" w:sz="0" w:space="0" w:color="auto"/>
        <w:right w:val="none" w:sz="0" w:space="0" w:color="auto"/>
      </w:divBdr>
    </w:div>
    <w:div w:id="1559709499">
      <w:marLeft w:val="480"/>
      <w:marRight w:val="0"/>
      <w:marTop w:val="0"/>
      <w:marBottom w:val="0"/>
      <w:divBdr>
        <w:top w:val="none" w:sz="0" w:space="0" w:color="auto"/>
        <w:left w:val="none" w:sz="0" w:space="0" w:color="auto"/>
        <w:bottom w:val="none" w:sz="0" w:space="0" w:color="auto"/>
        <w:right w:val="none" w:sz="0" w:space="0" w:color="auto"/>
      </w:divBdr>
    </w:div>
    <w:div w:id="1564027324">
      <w:marLeft w:val="480"/>
      <w:marRight w:val="0"/>
      <w:marTop w:val="0"/>
      <w:marBottom w:val="0"/>
      <w:divBdr>
        <w:top w:val="none" w:sz="0" w:space="0" w:color="auto"/>
        <w:left w:val="none" w:sz="0" w:space="0" w:color="auto"/>
        <w:bottom w:val="none" w:sz="0" w:space="0" w:color="auto"/>
        <w:right w:val="none" w:sz="0" w:space="0" w:color="auto"/>
      </w:divBdr>
    </w:div>
    <w:div w:id="1569609697">
      <w:marLeft w:val="480"/>
      <w:marRight w:val="0"/>
      <w:marTop w:val="0"/>
      <w:marBottom w:val="0"/>
      <w:divBdr>
        <w:top w:val="none" w:sz="0" w:space="0" w:color="auto"/>
        <w:left w:val="none" w:sz="0" w:space="0" w:color="auto"/>
        <w:bottom w:val="none" w:sz="0" w:space="0" w:color="auto"/>
        <w:right w:val="none" w:sz="0" w:space="0" w:color="auto"/>
      </w:divBdr>
    </w:div>
    <w:div w:id="1570186057">
      <w:marLeft w:val="480"/>
      <w:marRight w:val="0"/>
      <w:marTop w:val="0"/>
      <w:marBottom w:val="0"/>
      <w:divBdr>
        <w:top w:val="none" w:sz="0" w:space="0" w:color="auto"/>
        <w:left w:val="none" w:sz="0" w:space="0" w:color="auto"/>
        <w:bottom w:val="none" w:sz="0" w:space="0" w:color="auto"/>
        <w:right w:val="none" w:sz="0" w:space="0" w:color="auto"/>
      </w:divBdr>
    </w:div>
    <w:div w:id="1571307232">
      <w:marLeft w:val="480"/>
      <w:marRight w:val="0"/>
      <w:marTop w:val="0"/>
      <w:marBottom w:val="0"/>
      <w:divBdr>
        <w:top w:val="none" w:sz="0" w:space="0" w:color="auto"/>
        <w:left w:val="none" w:sz="0" w:space="0" w:color="auto"/>
        <w:bottom w:val="none" w:sz="0" w:space="0" w:color="auto"/>
        <w:right w:val="none" w:sz="0" w:space="0" w:color="auto"/>
      </w:divBdr>
    </w:div>
    <w:div w:id="1572153774">
      <w:marLeft w:val="480"/>
      <w:marRight w:val="0"/>
      <w:marTop w:val="0"/>
      <w:marBottom w:val="0"/>
      <w:divBdr>
        <w:top w:val="none" w:sz="0" w:space="0" w:color="auto"/>
        <w:left w:val="none" w:sz="0" w:space="0" w:color="auto"/>
        <w:bottom w:val="none" w:sz="0" w:space="0" w:color="auto"/>
        <w:right w:val="none" w:sz="0" w:space="0" w:color="auto"/>
      </w:divBdr>
    </w:div>
    <w:div w:id="1578439571">
      <w:marLeft w:val="480"/>
      <w:marRight w:val="0"/>
      <w:marTop w:val="0"/>
      <w:marBottom w:val="0"/>
      <w:divBdr>
        <w:top w:val="none" w:sz="0" w:space="0" w:color="auto"/>
        <w:left w:val="none" w:sz="0" w:space="0" w:color="auto"/>
        <w:bottom w:val="none" w:sz="0" w:space="0" w:color="auto"/>
        <w:right w:val="none" w:sz="0" w:space="0" w:color="auto"/>
      </w:divBdr>
    </w:div>
    <w:div w:id="1583370103">
      <w:marLeft w:val="480"/>
      <w:marRight w:val="0"/>
      <w:marTop w:val="0"/>
      <w:marBottom w:val="0"/>
      <w:divBdr>
        <w:top w:val="none" w:sz="0" w:space="0" w:color="auto"/>
        <w:left w:val="none" w:sz="0" w:space="0" w:color="auto"/>
        <w:bottom w:val="none" w:sz="0" w:space="0" w:color="auto"/>
        <w:right w:val="none" w:sz="0" w:space="0" w:color="auto"/>
      </w:divBdr>
    </w:div>
    <w:div w:id="1585258264">
      <w:marLeft w:val="480"/>
      <w:marRight w:val="0"/>
      <w:marTop w:val="0"/>
      <w:marBottom w:val="0"/>
      <w:divBdr>
        <w:top w:val="none" w:sz="0" w:space="0" w:color="auto"/>
        <w:left w:val="none" w:sz="0" w:space="0" w:color="auto"/>
        <w:bottom w:val="none" w:sz="0" w:space="0" w:color="auto"/>
        <w:right w:val="none" w:sz="0" w:space="0" w:color="auto"/>
      </w:divBdr>
    </w:div>
    <w:div w:id="1590001187">
      <w:marLeft w:val="480"/>
      <w:marRight w:val="0"/>
      <w:marTop w:val="0"/>
      <w:marBottom w:val="0"/>
      <w:divBdr>
        <w:top w:val="none" w:sz="0" w:space="0" w:color="auto"/>
        <w:left w:val="none" w:sz="0" w:space="0" w:color="auto"/>
        <w:bottom w:val="none" w:sz="0" w:space="0" w:color="auto"/>
        <w:right w:val="none" w:sz="0" w:space="0" w:color="auto"/>
      </w:divBdr>
    </w:div>
    <w:div w:id="1594971653">
      <w:marLeft w:val="480"/>
      <w:marRight w:val="0"/>
      <w:marTop w:val="0"/>
      <w:marBottom w:val="0"/>
      <w:divBdr>
        <w:top w:val="none" w:sz="0" w:space="0" w:color="auto"/>
        <w:left w:val="none" w:sz="0" w:space="0" w:color="auto"/>
        <w:bottom w:val="none" w:sz="0" w:space="0" w:color="auto"/>
        <w:right w:val="none" w:sz="0" w:space="0" w:color="auto"/>
      </w:divBdr>
    </w:div>
    <w:div w:id="1598974813">
      <w:marLeft w:val="480"/>
      <w:marRight w:val="0"/>
      <w:marTop w:val="0"/>
      <w:marBottom w:val="0"/>
      <w:divBdr>
        <w:top w:val="none" w:sz="0" w:space="0" w:color="auto"/>
        <w:left w:val="none" w:sz="0" w:space="0" w:color="auto"/>
        <w:bottom w:val="none" w:sz="0" w:space="0" w:color="auto"/>
        <w:right w:val="none" w:sz="0" w:space="0" w:color="auto"/>
      </w:divBdr>
    </w:div>
    <w:div w:id="1599677764">
      <w:marLeft w:val="480"/>
      <w:marRight w:val="0"/>
      <w:marTop w:val="0"/>
      <w:marBottom w:val="0"/>
      <w:divBdr>
        <w:top w:val="none" w:sz="0" w:space="0" w:color="auto"/>
        <w:left w:val="none" w:sz="0" w:space="0" w:color="auto"/>
        <w:bottom w:val="none" w:sz="0" w:space="0" w:color="auto"/>
        <w:right w:val="none" w:sz="0" w:space="0" w:color="auto"/>
      </w:divBdr>
    </w:div>
    <w:div w:id="1599943748">
      <w:marLeft w:val="480"/>
      <w:marRight w:val="0"/>
      <w:marTop w:val="0"/>
      <w:marBottom w:val="0"/>
      <w:divBdr>
        <w:top w:val="none" w:sz="0" w:space="0" w:color="auto"/>
        <w:left w:val="none" w:sz="0" w:space="0" w:color="auto"/>
        <w:bottom w:val="none" w:sz="0" w:space="0" w:color="auto"/>
        <w:right w:val="none" w:sz="0" w:space="0" w:color="auto"/>
      </w:divBdr>
    </w:div>
    <w:div w:id="1602494266">
      <w:marLeft w:val="480"/>
      <w:marRight w:val="0"/>
      <w:marTop w:val="0"/>
      <w:marBottom w:val="0"/>
      <w:divBdr>
        <w:top w:val="none" w:sz="0" w:space="0" w:color="auto"/>
        <w:left w:val="none" w:sz="0" w:space="0" w:color="auto"/>
        <w:bottom w:val="none" w:sz="0" w:space="0" w:color="auto"/>
        <w:right w:val="none" w:sz="0" w:space="0" w:color="auto"/>
      </w:divBdr>
    </w:div>
    <w:div w:id="1604268204">
      <w:marLeft w:val="480"/>
      <w:marRight w:val="0"/>
      <w:marTop w:val="0"/>
      <w:marBottom w:val="0"/>
      <w:divBdr>
        <w:top w:val="none" w:sz="0" w:space="0" w:color="auto"/>
        <w:left w:val="none" w:sz="0" w:space="0" w:color="auto"/>
        <w:bottom w:val="none" w:sz="0" w:space="0" w:color="auto"/>
        <w:right w:val="none" w:sz="0" w:space="0" w:color="auto"/>
      </w:divBdr>
    </w:div>
    <w:div w:id="1605650576">
      <w:marLeft w:val="480"/>
      <w:marRight w:val="0"/>
      <w:marTop w:val="0"/>
      <w:marBottom w:val="0"/>
      <w:divBdr>
        <w:top w:val="none" w:sz="0" w:space="0" w:color="auto"/>
        <w:left w:val="none" w:sz="0" w:space="0" w:color="auto"/>
        <w:bottom w:val="none" w:sz="0" w:space="0" w:color="auto"/>
        <w:right w:val="none" w:sz="0" w:space="0" w:color="auto"/>
      </w:divBdr>
    </w:div>
    <w:div w:id="1607735611">
      <w:marLeft w:val="480"/>
      <w:marRight w:val="0"/>
      <w:marTop w:val="0"/>
      <w:marBottom w:val="0"/>
      <w:divBdr>
        <w:top w:val="none" w:sz="0" w:space="0" w:color="auto"/>
        <w:left w:val="none" w:sz="0" w:space="0" w:color="auto"/>
        <w:bottom w:val="none" w:sz="0" w:space="0" w:color="auto"/>
        <w:right w:val="none" w:sz="0" w:space="0" w:color="auto"/>
      </w:divBdr>
    </w:div>
    <w:div w:id="1608269968">
      <w:marLeft w:val="480"/>
      <w:marRight w:val="0"/>
      <w:marTop w:val="0"/>
      <w:marBottom w:val="0"/>
      <w:divBdr>
        <w:top w:val="none" w:sz="0" w:space="0" w:color="auto"/>
        <w:left w:val="none" w:sz="0" w:space="0" w:color="auto"/>
        <w:bottom w:val="none" w:sz="0" w:space="0" w:color="auto"/>
        <w:right w:val="none" w:sz="0" w:space="0" w:color="auto"/>
      </w:divBdr>
    </w:div>
    <w:div w:id="1612472801">
      <w:marLeft w:val="480"/>
      <w:marRight w:val="0"/>
      <w:marTop w:val="0"/>
      <w:marBottom w:val="0"/>
      <w:divBdr>
        <w:top w:val="none" w:sz="0" w:space="0" w:color="auto"/>
        <w:left w:val="none" w:sz="0" w:space="0" w:color="auto"/>
        <w:bottom w:val="none" w:sz="0" w:space="0" w:color="auto"/>
        <w:right w:val="none" w:sz="0" w:space="0" w:color="auto"/>
      </w:divBdr>
    </w:div>
    <w:div w:id="1621105986">
      <w:marLeft w:val="480"/>
      <w:marRight w:val="0"/>
      <w:marTop w:val="0"/>
      <w:marBottom w:val="0"/>
      <w:divBdr>
        <w:top w:val="none" w:sz="0" w:space="0" w:color="auto"/>
        <w:left w:val="none" w:sz="0" w:space="0" w:color="auto"/>
        <w:bottom w:val="none" w:sz="0" w:space="0" w:color="auto"/>
        <w:right w:val="none" w:sz="0" w:space="0" w:color="auto"/>
      </w:divBdr>
    </w:div>
    <w:div w:id="1622304007">
      <w:marLeft w:val="480"/>
      <w:marRight w:val="0"/>
      <w:marTop w:val="0"/>
      <w:marBottom w:val="0"/>
      <w:divBdr>
        <w:top w:val="none" w:sz="0" w:space="0" w:color="auto"/>
        <w:left w:val="none" w:sz="0" w:space="0" w:color="auto"/>
        <w:bottom w:val="none" w:sz="0" w:space="0" w:color="auto"/>
        <w:right w:val="none" w:sz="0" w:space="0" w:color="auto"/>
      </w:divBdr>
    </w:div>
    <w:div w:id="1622344733">
      <w:marLeft w:val="480"/>
      <w:marRight w:val="0"/>
      <w:marTop w:val="0"/>
      <w:marBottom w:val="0"/>
      <w:divBdr>
        <w:top w:val="none" w:sz="0" w:space="0" w:color="auto"/>
        <w:left w:val="none" w:sz="0" w:space="0" w:color="auto"/>
        <w:bottom w:val="none" w:sz="0" w:space="0" w:color="auto"/>
        <w:right w:val="none" w:sz="0" w:space="0" w:color="auto"/>
      </w:divBdr>
    </w:div>
    <w:div w:id="1624186948">
      <w:marLeft w:val="480"/>
      <w:marRight w:val="0"/>
      <w:marTop w:val="0"/>
      <w:marBottom w:val="0"/>
      <w:divBdr>
        <w:top w:val="none" w:sz="0" w:space="0" w:color="auto"/>
        <w:left w:val="none" w:sz="0" w:space="0" w:color="auto"/>
        <w:bottom w:val="none" w:sz="0" w:space="0" w:color="auto"/>
        <w:right w:val="none" w:sz="0" w:space="0" w:color="auto"/>
      </w:divBdr>
    </w:div>
    <w:div w:id="1633511444">
      <w:marLeft w:val="480"/>
      <w:marRight w:val="0"/>
      <w:marTop w:val="0"/>
      <w:marBottom w:val="0"/>
      <w:divBdr>
        <w:top w:val="none" w:sz="0" w:space="0" w:color="auto"/>
        <w:left w:val="none" w:sz="0" w:space="0" w:color="auto"/>
        <w:bottom w:val="none" w:sz="0" w:space="0" w:color="auto"/>
        <w:right w:val="none" w:sz="0" w:space="0" w:color="auto"/>
      </w:divBdr>
    </w:div>
    <w:div w:id="1635476930">
      <w:marLeft w:val="480"/>
      <w:marRight w:val="0"/>
      <w:marTop w:val="0"/>
      <w:marBottom w:val="0"/>
      <w:divBdr>
        <w:top w:val="none" w:sz="0" w:space="0" w:color="auto"/>
        <w:left w:val="none" w:sz="0" w:space="0" w:color="auto"/>
        <w:bottom w:val="none" w:sz="0" w:space="0" w:color="auto"/>
        <w:right w:val="none" w:sz="0" w:space="0" w:color="auto"/>
      </w:divBdr>
    </w:div>
    <w:div w:id="1644119075">
      <w:marLeft w:val="480"/>
      <w:marRight w:val="0"/>
      <w:marTop w:val="0"/>
      <w:marBottom w:val="0"/>
      <w:divBdr>
        <w:top w:val="none" w:sz="0" w:space="0" w:color="auto"/>
        <w:left w:val="none" w:sz="0" w:space="0" w:color="auto"/>
        <w:bottom w:val="none" w:sz="0" w:space="0" w:color="auto"/>
        <w:right w:val="none" w:sz="0" w:space="0" w:color="auto"/>
      </w:divBdr>
    </w:div>
    <w:div w:id="1645353297">
      <w:marLeft w:val="480"/>
      <w:marRight w:val="0"/>
      <w:marTop w:val="0"/>
      <w:marBottom w:val="0"/>
      <w:divBdr>
        <w:top w:val="none" w:sz="0" w:space="0" w:color="auto"/>
        <w:left w:val="none" w:sz="0" w:space="0" w:color="auto"/>
        <w:bottom w:val="none" w:sz="0" w:space="0" w:color="auto"/>
        <w:right w:val="none" w:sz="0" w:space="0" w:color="auto"/>
      </w:divBdr>
    </w:div>
    <w:div w:id="1650741488">
      <w:marLeft w:val="480"/>
      <w:marRight w:val="0"/>
      <w:marTop w:val="0"/>
      <w:marBottom w:val="0"/>
      <w:divBdr>
        <w:top w:val="none" w:sz="0" w:space="0" w:color="auto"/>
        <w:left w:val="none" w:sz="0" w:space="0" w:color="auto"/>
        <w:bottom w:val="none" w:sz="0" w:space="0" w:color="auto"/>
        <w:right w:val="none" w:sz="0" w:space="0" w:color="auto"/>
      </w:divBdr>
    </w:div>
    <w:div w:id="1650747613">
      <w:marLeft w:val="480"/>
      <w:marRight w:val="0"/>
      <w:marTop w:val="0"/>
      <w:marBottom w:val="0"/>
      <w:divBdr>
        <w:top w:val="none" w:sz="0" w:space="0" w:color="auto"/>
        <w:left w:val="none" w:sz="0" w:space="0" w:color="auto"/>
        <w:bottom w:val="none" w:sz="0" w:space="0" w:color="auto"/>
        <w:right w:val="none" w:sz="0" w:space="0" w:color="auto"/>
      </w:divBdr>
    </w:div>
    <w:div w:id="1651135801">
      <w:marLeft w:val="480"/>
      <w:marRight w:val="0"/>
      <w:marTop w:val="0"/>
      <w:marBottom w:val="0"/>
      <w:divBdr>
        <w:top w:val="none" w:sz="0" w:space="0" w:color="auto"/>
        <w:left w:val="none" w:sz="0" w:space="0" w:color="auto"/>
        <w:bottom w:val="none" w:sz="0" w:space="0" w:color="auto"/>
        <w:right w:val="none" w:sz="0" w:space="0" w:color="auto"/>
      </w:divBdr>
    </w:div>
    <w:div w:id="1652514819">
      <w:marLeft w:val="480"/>
      <w:marRight w:val="0"/>
      <w:marTop w:val="0"/>
      <w:marBottom w:val="0"/>
      <w:divBdr>
        <w:top w:val="none" w:sz="0" w:space="0" w:color="auto"/>
        <w:left w:val="none" w:sz="0" w:space="0" w:color="auto"/>
        <w:bottom w:val="none" w:sz="0" w:space="0" w:color="auto"/>
        <w:right w:val="none" w:sz="0" w:space="0" w:color="auto"/>
      </w:divBdr>
    </w:div>
    <w:div w:id="1653485620">
      <w:marLeft w:val="480"/>
      <w:marRight w:val="0"/>
      <w:marTop w:val="0"/>
      <w:marBottom w:val="0"/>
      <w:divBdr>
        <w:top w:val="none" w:sz="0" w:space="0" w:color="auto"/>
        <w:left w:val="none" w:sz="0" w:space="0" w:color="auto"/>
        <w:bottom w:val="none" w:sz="0" w:space="0" w:color="auto"/>
        <w:right w:val="none" w:sz="0" w:space="0" w:color="auto"/>
      </w:divBdr>
    </w:div>
    <w:div w:id="1658222423">
      <w:marLeft w:val="480"/>
      <w:marRight w:val="0"/>
      <w:marTop w:val="0"/>
      <w:marBottom w:val="0"/>
      <w:divBdr>
        <w:top w:val="none" w:sz="0" w:space="0" w:color="auto"/>
        <w:left w:val="none" w:sz="0" w:space="0" w:color="auto"/>
        <w:bottom w:val="none" w:sz="0" w:space="0" w:color="auto"/>
        <w:right w:val="none" w:sz="0" w:space="0" w:color="auto"/>
      </w:divBdr>
    </w:div>
    <w:div w:id="1662806839">
      <w:marLeft w:val="480"/>
      <w:marRight w:val="0"/>
      <w:marTop w:val="0"/>
      <w:marBottom w:val="0"/>
      <w:divBdr>
        <w:top w:val="none" w:sz="0" w:space="0" w:color="auto"/>
        <w:left w:val="none" w:sz="0" w:space="0" w:color="auto"/>
        <w:bottom w:val="none" w:sz="0" w:space="0" w:color="auto"/>
        <w:right w:val="none" w:sz="0" w:space="0" w:color="auto"/>
      </w:divBdr>
    </w:div>
    <w:div w:id="1666857231">
      <w:marLeft w:val="480"/>
      <w:marRight w:val="0"/>
      <w:marTop w:val="0"/>
      <w:marBottom w:val="0"/>
      <w:divBdr>
        <w:top w:val="none" w:sz="0" w:space="0" w:color="auto"/>
        <w:left w:val="none" w:sz="0" w:space="0" w:color="auto"/>
        <w:bottom w:val="none" w:sz="0" w:space="0" w:color="auto"/>
        <w:right w:val="none" w:sz="0" w:space="0" w:color="auto"/>
      </w:divBdr>
    </w:div>
    <w:div w:id="1672760591">
      <w:marLeft w:val="480"/>
      <w:marRight w:val="0"/>
      <w:marTop w:val="0"/>
      <w:marBottom w:val="0"/>
      <w:divBdr>
        <w:top w:val="none" w:sz="0" w:space="0" w:color="auto"/>
        <w:left w:val="none" w:sz="0" w:space="0" w:color="auto"/>
        <w:bottom w:val="none" w:sz="0" w:space="0" w:color="auto"/>
        <w:right w:val="none" w:sz="0" w:space="0" w:color="auto"/>
      </w:divBdr>
    </w:div>
    <w:div w:id="1674795432">
      <w:marLeft w:val="480"/>
      <w:marRight w:val="0"/>
      <w:marTop w:val="0"/>
      <w:marBottom w:val="0"/>
      <w:divBdr>
        <w:top w:val="none" w:sz="0" w:space="0" w:color="auto"/>
        <w:left w:val="none" w:sz="0" w:space="0" w:color="auto"/>
        <w:bottom w:val="none" w:sz="0" w:space="0" w:color="auto"/>
        <w:right w:val="none" w:sz="0" w:space="0" w:color="auto"/>
      </w:divBdr>
    </w:div>
    <w:div w:id="1675690954">
      <w:marLeft w:val="480"/>
      <w:marRight w:val="0"/>
      <w:marTop w:val="0"/>
      <w:marBottom w:val="0"/>
      <w:divBdr>
        <w:top w:val="none" w:sz="0" w:space="0" w:color="auto"/>
        <w:left w:val="none" w:sz="0" w:space="0" w:color="auto"/>
        <w:bottom w:val="none" w:sz="0" w:space="0" w:color="auto"/>
        <w:right w:val="none" w:sz="0" w:space="0" w:color="auto"/>
      </w:divBdr>
    </w:div>
    <w:div w:id="1677732895">
      <w:marLeft w:val="480"/>
      <w:marRight w:val="0"/>
      <w:marTop w:val="0"/>
      <w:marBottom w:val="0"/>
      <w:divBdr>
        <w:top w:val="none" w:sz="0" w:space="0" w:color="auto"/>
        <w:left w:val="none" w:sz="0" w:space="0" w:color="auto"/>
        <w:bottom w:val="none" w:sz="0" w:space="0" w:color="auto"/>
        <w:right w:val="none" w:sz="0" w:space="0" w:color="auto"/>
      </w:divBdr>
    </w:div>
    <w:div w:id="1678340000">
      <w:marLeft w:val="480"/>
      <w:marRight w:val="0"/>
      <w:marTop w:val="0"/>
      <w:marBottom w:val="0"/>
      <w:divBdr>
        <w:top w:val="none" w:sz="0" w:space="0" w:color="auto"/>
        <w:left w:val="none" w:sz="0" w:space="0" w:color="auto"/>
        <w:bottom w:val="none" w:sz="0" w:space="0" w:color="auto"/>
        <w:right w:val="none" w:sz="0" w:space="0" w:color="auto"/>
      </w:divBdr>
    </w:div>
    <w:div w:id="1680233364">
      <w:marLeft w:val="480"/>
      <w:marRight w:val="0"/>
      <w:marTop w:val="0"/>
      <w:marBottom w:val="0"/>
      <w:divBdr>
        <w:top w:val="none" w:sz="0" w:space="0" w:color="auto"/>
        <w:left w:val="none" w:sz="0" w:space="0" w:color="auto"/>
        <w:bottom w:val="none" w:sz="0" w:space="0" w:color="auto"/>
        <w:right w:val="none" w:sz="0" w:space="0" w:color="auto"/>
      </w:divBdr>
    </w:div>
    <w:div w:id="1680961295">
      <w:marLeft w:val="480"/>
      <w:marRight w:val="0"/>
      <w:marTop w:val="0"/>
      <w:marBottom w:val="0"/>
      <w:divBdr>
        <w:top w:val="none" w:sz="0" w:space="0" w:color="auto"/>
        <w:left w:val="none" w:sz="0" w:space="0" w:color="auto"/>
        <w:bottom w:val="none" w:sz="0" w:space="0" w:color="auto"/>
        <w:right w:val="none" w:sz="0" w:space="0" w:color="auto"/>
      </w:divBdr>
    </w:div>
    <w:div w:id="1687101359">
      <w:marLeft w:val="480"/>
      <w:marRight w:val="0"/>
      <w:marTop w:val="0"/>
      <w:marBottom w:val="0"/>
      <w:divBdr>
        <w:top w:val="none" w:sz="0" w:space="0" w:color="auto"/>
        <w:left w:val="none" w:sz="0" w:space="0" w:color="auto"/>
        <w:bottom w:val="none" w:sz="0" w:space="0" w:color="auto"/>
        <w:right w:val="none" w:sz="0" w:space="0" w:color="auto"/>
      </w:divBdr>
    </w:div>
    <w:div w:id="1687824621">
      <w:marLeft w:val="480"/>
      <w:marRight w:val="0"/>
      <w:marTop w:val="0"/>
      <w:marBottom w:val="0"/>
      <w:divBdr>
        <w:top w:val="none" w:sz="0" w:space="0" w:color="auto"/>
        <w:left w:val="none" w:sz="0" w:space="0" w:color="auto"/>
        <w:bottom w:val="none" w:sz="0" w:space="0" w:color="auto"/>
        <w:right w:val="none" w:sz="0" w:space="0" w:color="auto"/>
      </w:divBdr>
    </w:div>
    <w:div w:id="1692995342">
      <w:marLeft w:val="480"/>
      <w:marRight w:val="0"/>
      <w:marTop w:val="0"/>
      <w:marBottom w:val="0"/>
      <w:divBdr>
        <w:top w:val="none" w:sz="0" w:space="0" w:color="auto"/>
        <w:left w:val="none" w:sz="0" w:space="0" w:color="auto"/>
        <w:bottom w:val="none" w:sz="0" w:space="0" w:color="auto"/>
        <w:right w:val="none" w:sz="0" w:space="0" w:color="auto"/>
      </w:divBdr>
    </w:div>
    <w:div w:id="1714816412">
      <w:marLeft w:val="480"/>
      <w:marRight w:val="0"/>
      <w:marTop w:val="0"/>
      <w:marBottom w:val="0"/>
      <w:divBdr>
        <w:top w:val="none" w:sz="0" w:space="0" w:color="auto"/>
        <w:left w:val="none" w:sz="0" w:space="0" w:color="auto"/>
        <w:bottom w:val="none" w:sz="0" w:space="0" w:color="auto"/>
        <w:right w:val="none" w:sz="0" w:space="0" w:color="auto"/>
      </w:divBdr>
    </w:div>
    <w:div w:id="1716082938">
      <w:marLeft w:val="480"/>
      <w:marRight w:val="0"/>
      <w:marTop w:val="0"/>
      <w:marBottom w:val="0"/>
      <w:divBdr>
        <w:top w:val="none" w:sz="0" w:space="0" w:color="auto"/>
        <w:left w:val="none" w:sz="0" w:space="0" w:color="auto"/>
        <w:bottom w:val="none" w:sz="0" w:space="0" w:color="auto"/>
        <w:right w:val="none" w:sz="0" w:space="0" w:color="auto"/>
      </w:divBdr>
    </w:div>
    <w:div w:id="1724056102">
      <w:marLeft w:val="480"/>
      <w:marRight w:val="0"/>
      <w:marTop w:val="0"/>
      <w:marBottom w:val="0"/>
      <w:divBdr>
        <w:top w:val="none" w:sz="0" w:space="0" w:color="auto"/>
        <w:left w:val="none" w:sz="0" w:space="0" w:color="auto"/>
        <w:bottom w:val="none" w:sz="0" w:space="0" w:color="auto"/>
        <w:right w:val="none" w:sz="0" w:space="0" w:color="auto"/>
      </w:divBdr>
    </w:div>
    <w:div w:id="1725644095">
      <w:marLeft w:val="480"/>
      <w:marRight w:val="0"/>
      <w:marTop w:val="0"/>
      <w:marBottom w:val="0"/>
      <w:divBdr>
        <w:top w:val="none" w:sz="0" w:space="0" w:color="auto"/>
        <w:left w:val="none" w:sz="0" w:space="0" w:color="auto"/>
        <w:bottom w:val="none" w:sz="0" w:space="0" w:color="auto"/>
        <w:right w:val="none" w:sz="0" w:space="0" w:color="auto"/>
      </w:divBdr>
    </w:div>
    <w:div w:id="1727678706">
      <w:marLeft w:val="480"/>
      <w:marRight w:val="0"/>
      <w:marTop w:val="0"/>
      <w:marBottom w:val="0"/>
      <w:divBdr>
        <w:top w:val="none" w:sz="0" w:space="0" w:color="auto"/>
        <w:left w:val="none" w:sz="0" w:space="0" w:color="auto"/>
        <w:bottom w:val="none" w:sz="0" w:space="0" w:color="auto"/>
        <w:right w:val="none" w:sz="0" w:space="0" w:color="auto"/>
      </w:divBdr>
    </w:div>
    <w:div w:id="1730641379">
      <w:marLeft w:val="480"/>
      <w:marRight w:val="0"/>
      <w:marTop w:val="0"/>
      <w:marBottom w:val="0"/>
      <w:divBdr>
        <w:top w:val="none" w:sz="0" w:space="0" w:color="auto"/>
        <w:left w:val="none" w:sz="0" w:space="0" w:color="auto"/>
        <w:bottom w:val="none" w:sz="0" w:space="0" w:color="auto"/>
        <w:right w:val="none" w:sz="0" w:space="0" w:color="auto"/>
      </w:divBdr>
    </w:div>
    <w:div w:id="1730956272">
      <w:marLeft w:val="480"/>
      <w:marRight w:val="0"/>
      <w:marTop w:val="0"/>
      <w:marBottom w:val="0"/>
      <w:divBdr>
        <w:top w:val="none" w:sz="0" w:space="0" w:color="auto"/>
        <w:left w:val="none" w:sz="0" w:space="0" w:color="auto"/>
        <w:bottom w:val="none" w:sz="0" w:space="0" w:color="auto"/>
        <w:right w:val="none" w:sz="0" w:space="0" w:color="auto"/>
      </w:divBdr>
    </w:div>
    <w:div w:id="1734766741">
      <w:marLeft w:val="480"/>
      <w:marRight w:val="0"/>
      <w:marTop w:val="0"/>
      <w:marBottom w:val="0"/>
      <w:divBdr>
        <w:top w:val="none" w:sz="0" w:space="0" w:color="auto"/>
        <w:left w:val="none" w:sz="0" w:space="0" w:color="auto"/>
        <w:bottom w:val="none" w:sz="0" w:space="0" w:color="auto"/>
        <w:right w:val="none" w:sz="0" w:space="0" w:color="auto"/>
      </w:divBdr>
    </w:div>
    <w:div w:id="1735397283">
      <w:marLeft w:val="480"/>
      <w:marRight w:val="0"/>
      <w:marTop w:val="0"/>
      <w:marBottom w:val="0"/>
      <w:divBdr>
        <w:top w:val="none" w:sz="0" w:space="0" w:color="auto"/>
        <w:left w:val="none" w:sz="0" w:space="0" w:color="auto"/>
        <w:bottom w:val="none" w:sz="0" w:space="0" w:color="auto"/>
        <w:right w:val="none" w:sz="0" w:space="0" w:color="auto"/>
      </w:divBdr>
    </w:div>
    <w:div w:id="1736314081">
      <w:marLeft w:val="480"/>
      <w:marRight w:val="0"/>
      <w:marTop w:val="0"/>
      <w:marBottom w:val="0"/>
      <w:divBdr>
        <w:top w:val="none" w:sz="0" w:space="0" w:color="auto"/>
        <w:left w:val="none" w:sz="0" w:space="0" w:color="auto"/>
        <w:bottom w:val="none" w:sz="0" w:space="0" w:color="auto"/>
        <w:right w:val="none" w:sz="0" w:space="0" w:color="auto"/>
      </w:divBdr>
    </w:div>
    <w:div w:id="1740667718">
      <w:marLeft w:val="480"/>
      <w:marRight w:val="0"/>
      <w:marTop w:val="0"/>
      <w:marBottom w:val="0"/>
      <w:divBdr>
        <w:top w:val="none" w:sz="0" w:space="0" w:color="auto"/>
        <w:left w:val="none" w:sz="0" w:space="0" w:color="auto"/>
        <w:bottom w:val="none" w:sz="0" w:space="0" w:color="auto"/>
        <w:right w:val="none" w:sz="0" w:space="0" w:color="auto"/>
      </w:divBdr>
    </w:div>
    <w:div w:id="1742634209">
      <w:marLeft w:val="480"/>
      <w:marRight w:val="0"/>
      <w:marTop w:val="0"/>
      <w:marBottom w:val="0"/>
      <w:divBdr>
        <w:top w:val="none" w:sz="0" w:space="0" w:color="auto"/>
        <w:left w:val="none" w:sz="0" w:space="0" w:color="auto"/>
        <w:bottom w:val="none" w:sz="0" w:space="0" w:color="auto"/>
        <w:right w:val="none" w:sz="0" w:space="0" w:color="auto"/>
      </w:divBdr>
    </w:div>
    <w:div w:id="1743139796">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9183005">
      <w:marLeft w:val="480"/>
      <w:marRight w:val="0"/>
      <w:marTop w:val="0"/>
      <w:marBottom w:val="0"/>
      <w:divBdr>
        <w:top w:val="none" w:sz="0" w:space="0" w:color="auto"/>
        <w:left w:val="none" w:sz="0" w:space="0" w:color="auto"/>
        <w:bottom w:val="none" w:sz="0" w:space="0" w:color="auto"/>
        <w:right w:val="none" w:sz="0" w:space="0" w:color="auto"/>
      </w:divBdr>
    </w:div>
    <w:div w:id="1751193033">
      <w:marLeft w:val="480"/>
      <w:marRight w:val="0"/>
      <w:marTop w:val="0"/>
      <w:marBottom w:val="0"/>
      <w:divBdr>
        <w:top w:val="none" w:sz="0" w:space="0" w:color="auto"/>
        <w:left w:val="none" w:sz="0" w:space="0" w:color="auto"/>
        <w:bottom w:val="none" w:sz="0" w:space="0" w:color="auto"/>
        <w:right w:val="none" w:sz="0" w:space="0" w:color="auto"/>
      </w:divBdr>
    </w:div>
    <w:div w:id="1757479976">
      <w:marLeft w:val="480"/>
      <w:marRight w:val="0"/>
      <w:marTop w:val="0"/>
      <w:marBottom w:val="0"/>
      <w:divBdr>
        <w:top w:val="none" w:sz="0" w:space="0" w:color="auto"/>
        <w:left w:val="none" w:sz="0" w:space="0" w:color="auto"/>
        <w:bottom w:val="none" w:sz="0" w:space="0" w:color="auto"/>
        <w:right w:val="none" w:sz="0" w:space="0" w:color="auto"/>
      </w:divBdr>
    </w:div>
    <w:div w:id="1759014143">
      <w:marLeft w:val="480"/>
      <w:marRight w:val="0"/>
      <w:marTop w:val="0"/>
      <w:marBottom w:val="0"/>
      <w:divBdr>
        <w:top w:val="none" w:sz="0" w:space="0" w:color="auto"/>
        <w:left w:val="none" w:sz="0" w:space="0" w:color="auto"/>
        <w:bottom w:val="none" w:sz="0" w:space="0" w:color="auto"/>
        <w:right w:val="none" w:sz="0" w:space="0" w:color="auto"/>
      </w:divBdr>
    </w:div>
    <w:div w:id="1762991085">
      <w:marLeft w:val="480"/>
      <w:marRight w:val="0"/>
      <w:marTop w:val="0"/>
      <w:marBottom w:val="0"/>
      <w:divBdr>
        <w:top w:val="none" w:sz="0" w:space="0" w:color="auto"/>
        <w:left w:val="none" w:sz="0" w:space="0" w:color="auto"/>
        <w:bottom w:val="none" w:sz="0" w:space="0" w:color="auto"/>
        <w:right w:val="none" w:sz="0" w:space="0" w:color="auto"/>
      </w:divBdr>
    </w:div>
    <w:div w:id="1764254788">
      <w:marLeft w:val="480"/>
      <w:marRight w:val="0"/>
      <w:marTop w:val="0"/>
      <w:marBottom w:val="0"/>
      <w:divBdr>
        <w:top w:val="none" w:sz="0" w:space="0" w:color="auto"/>
        <w:left w:val="none" w:sz="0" w:space="0" w:color="auto"/>
        <w:bottom w:val="none" w:sz="0" w:space="0" w:color="auto"/>
        <w:right w:val="none" w:sz="0" w:space="0" w:color="auto"/>
      </w:divBdr>
    </w:div>
    <w:div w:id="1767768219">
      <w:marLeft w:val="480"/>
      <w:marRight w:val="0"/>
      <w:marTop w:val="0"/>
      <w:marBottom w:val="0"/>
      <w:divBdr>
        <w:top w:val="none" w:sz="0" w:space="0" w:color="auto"/>
        <w:left w:val="none" w:sz="0" w:space="0" w:color="auto"/>
        <w:bottom w:val="none" w:sz="0" w:space="0" w:color="auto"/>
        <w:right w:val="none" w:sz="0" w:space="0" w:color="auto"/>
      </w:divBdr>
    </w:div>
    <w:div w:id="1768959286">
      <w:marLeft w:val="480"/>
      <w:marRight w:val="0"/>
      <w:marTop w:val="0"/>
      <w:marBottom w:val="0"/>
      <w:divBdr>
        <w:top w:val="none" w:sz="0" w:space="0" w:color="auto"/>
        <w:left w:val="none" w:sz="0" w:space="0" w:color="auto"/>
        <w:bottom w:val="none" w:sz="0" w:space="0" w:color="auto"/>
        <w:right w:val="none" w:sz="0" w:space="0" w:color="auto"/>
      </w:divBdr>
    </w:div>
    <w:div w:id="1775900150">
      <w:marLeft w:val="480"/>
      <w:marRight w:val="0"/>
      <w:marTop w:val="0"/>
      <w:marBottom w:val="0"/>
      <w:divBdr>
        <w:top w:val="none" w:sz="0" w:space="0" w:color="auto"/>
        <w:left w:val="none" w:sz="0" w:space="0" w:color="auto"/>
        <w:bottom w:val="none" w:sz="0" w:space="0" w:color="auto"/>
        <w:right w:val="none" w:sz="0" w:space="0" w:color="auto"/>
      </w:divBdr>
    </w:div>
    <w:div w:id="1777749394">
      <w:marLeft w:val="480"/>
      <w:marRight w:val="0"/>
      <w:marTop w:val="0"/>
      <w:marBottom w:val="0"/>
      <w:divBdr>
        <w:top w:val="none" w:sz="0" w:space="0" w:color="auto"/>
        <w:left w:val="none" w:sz="0" w:space="0" w:color="auto"/>
        <w:bottom w:val="none" w:sz="0" w:space="0" w:color="auto"/>
        <w:right w:val="none" w:sz="0" w:space="0" w:color="auto"/>
      </w:divBdr>
    </w:div>
    <w:div w:id="1778408864">
      <w:marLeft w:val="480"/>
      <w:marRight w:val="0"/>
      <w:marTop w:val="0"/>
      <w:marBottom w:val="0"/>
      <w:divBdr>
        <w:top w:val="none" w:sz="0" w:space="0" w:color="auto"/>
        <w:left w:val="none" w:sz="0" w:space="0" w:color="auto"/>
        <w:bottom w:val="none" w:sz="0" w:space="0" w:color="auto"/>
        <w:right w:val="none" w:sz="0" w:space="0" w:color="auto"/>
      </w:divBdr>
    </w:div>
    <w:div w:id="1779444534">
      <w:marLeft w:val="480"/>
      <w:marRight w:val="0"/>
      <w:marTop w:val="0"/>
      <w:marBottom w:val="0"/>
      <w:divBdr>
        <w:top w:val="none" w:sz="0" w:space="0" w:color="auto"/>
        <w:left w:val="none" w:sz="0" w:space="0" w:color="auto"/>
        <w:bottom w:val="none" w:sz="0" w:space="0" w:color="auto"/>
        <w:right w:val="none" w:sz="0" w:space="0" w:color="auto"/>
      </w:divBdr>
    </w:div>
    <w:div w:id="1781144059">
      <w:marLeft w:val="480"/>
      <w:marRight w:val="0"/>
      <w:marTop w:val="0"/>
      <w:marBottom w:val="0"/>
      <w:divBdr>
        <w:top w:val="none" w:sz="0" w:space="0" w:color="auto"/>
        <w:left w:val="none" w:sz="0" w:space="0" w:color="auto"/>
        <w:bottom w:val="none" w:sz="0" w:space="0" w:color="auto"/>
        <w:right w:val="none" w:sz="0" w:space="0" w:color="auto"/>
      </w:divBdr>
    </w:div>
    <w:div w:id="1782140898">
      <w:marLeft w:val="480"/>
      <w:marRight w:val="0"/>
      <w:marTop w:val="0"/>
      <w:marBottom w:val="0"/>
      <w:divBdr>
        <w:top w:val="none" w:sz="0" w:space="0" w:color="auto"/>
        <w:left w:val="none" w:sz="0" w:space="0" w:color="auto"/>
        <w:bottom w:val="none" w:sz="0" w:space="0" w:color="auto"/>
        <w:right w:val="none" w:sz="0" w:space="0" w:color="auto"/>
      </w:divBdr>
    </w:div>
    <w:div w:id="1784298903">
      <w:marLeft w:val="480"/>
      <w:marRight w:val="0"/>
      <w:marTop w:val="0"/>
      <w:marBottom w:val="0"/>
      <w:divBdr>
        <w:top w:val="none" w:sz="0" w:space="0" w:color="auto"/>
        <w:left w:val="none" w:sz="0" w:space="0" w:color="auto"/>
        <w:bottom w:val="none" w:sz="0" w:space="0" w:color="auto"/>
        <w:right w:val="none" w:sz="0" w:space="0" w:color="auto"/>
      </w:divBdr>
    </w:div>
    <w:div w:id="1784573027">
      <w:marLeft w:val="480"/>
      <w:marRight w:val="0"/>
      <w:marTop w:val="0"/>
      <w:marBottom w:val="0"/>
      <w:divBdr>
        <w:top w:val="none" w:sz="0" w:space="0" w:color="auto"/>
        <w:left w:val="none" w:sz="0" w:space="0" w:color="auto"/>
        <w:bottom w:val="none" w:sz="0" w:space="0" w:color="auto"/>
        <w:right w:val="none" w:sz="0" w:space="0" w:color="auto"/>
      </w:divBdr>
    </w:div>
    <w:div w:id="1786728181">
      <w:marLeft w:val="480"/>
      <w:marRight w:val="0"/>
      <w:marTop w:val="0"/>
      <w:marBottom w:val="0"/>
      <w:divBdr>
        <w:top w:val="none" w:sz="0" w:space="0" w:color="auto"/>
        <w:left w:val="none" w:sz="0" w:space="0" w:color="auto"/>
        <w:bottom w:val="none" w:sz="0" w:space="0" w:color="auto"/>
        <w:right w:val="none" w:sz="0" w:space="0" w:color="auto"/>
      </w:divBdr>
    </w:div>
    <w:div w:id="1788691552">
      <w:marLeft w:val="480"/>
      <w:marRight w:val="0"/>
      <w:marTop w:val="0"/>
      <w:marBottom w:val="0"/>
      <w:divBdr>
        <w:top w:val="none" w:sz="0" w:space="0" w:color="auto"/>
        <w:left w:val="none" w:sz="0" w:space="0" w:color="auto"/>
        <w:bottom w:val="none" w:sz="0" w:space="0" w:color="auto"/>
        <w:right w:val="none" w:sz="0" w:space="0" w:color="auto"/>
      </w:divBdr>
    </w:div>
    <w:div w:id="1789161028">
      <w:marLeft w:val="480"/>
      <w:marRight w:val="0"/>
      <w:marTop w:val="0"/>
      <w:marBottom w:val="0"/>
      <w:divBdr>
        <w:top w:val="none" w:sz="0" w:space="0" w:color="auto"/>
        <w:left w:val="none" w:sz="0" w:space="0" w:color="auto"/>
        <w:bottom w:val="none" w:sz="0" w:space="0" w:color="auto"/>
        <w:right w:val="none" w:sz="0" w:space="0" w:color="auto"/>
      </w:divBdr>
    </w:div>
    <w:div w:id="1790664576">
      <w:marLeft w:val="480"/>
      <w:marRight w:val="0"/>
      <w:marTop w:val="0"/>
      <w:marBottom w:val="0"/>
      <w:divBdr>
        <w:top w:val="none" w:sz="0" w:space="0" w:color="auto"/>
        <w:left w:val="none" w:sz="0" w:space="0" w:color="auto"/>
        <w:bottom w:val="none" w:sz="0" w:space="0" w:color="auto"/>
        <w:right w:val="none" w:sz="0" w:space="0" w:color="auto"/>
      </w:divBdr>
    </w:div>
    <w:div w:id="1798793879">
      <w:marLeft w:val="480"/>
      <w:marRight w:val="0"/>
      <w:marTop w:val="0"/>
      <w:marBottom w:val="0"/>
      <w:divBdr>
        <w:top w:val="none" w:sz="0" w:space="0" w:color="auto"/>
        <w:left w:val="none" w:sz="0" w:space="0" w:color="auto"/>
        <w:bottom w:val="none" w:sz="0" w:space="0" w:color="auto"/>
        <w:right w:val="none" w:sz="0" w:space="0" w:color="auto"/>
      </w:divBdr>
    </w:div>
    <w:div w:id="1799452171">
      <w:marLeft w:val="480"/>
      <w:marRight w:val="0"/>
      <w:marTop w:val="0"/>
      <w:marBottom w:val="0"/>
      <w:divBdr>
        <w:top w:val="none" w:sz="0" w:space="0" w:color="auto"/>
        <w:left w:val="none" w:sz="0" w:space="0" w:color="auto"/>
        <w:bottom w:val="none" w:sz="0" w:space="0" w:color="auto"/>
        <w:right w:val="none" w:sz="0" w:space="0" w:color="auto"/>
      </w:divBdr>
    </w:div>
    <w:div w:id="1801411950">
      <w:marLeft w:val="480"/>
      <w:marRight w:val="0"/>
      <w:marTop w:val="0"/>
      <w:marBottom w:val="0"/>
      <w:divBdr>
        <w:top w:val="none" w:sz="0" w:space="0" w:color="auto"/>
        <w:left w:val="none" w:sz="0" w:space="0" w:color="auto"/>
        <w:bottom w:val="none" w:sz="0" w:space="0" w:color="auto"/>
        <w:right w:val="none" w:sz="0" w:space="0" w:color="auto"/>
      </w:divBdr>
    </w:div>
    <w:div w:id="1802072261">
      <w:marLeft w:val="480"/>
      <w:marRight w:val="0"/>
      <w:marTop w:val="0"/>
      <w:marBottom w:val="0"/>
      <w:divBdr>
        <w:top w:val="none" w:sz="0" w:space="0" w:color="auto"/>
        <w:left w:val="none" w:sz="0" w:space="0" w:color="auto"/>
        <w:bottom w:val="none" w:sz="0" w:space="0" w:color="auto"/>
        <w:right w:val="none" w:sz="0" w:space="0" w:color="auto"/>
      </w:divBdr>
    </w:div>
    <w:div w:id="1807821340">
      <w:marLeft w:val="480"/>
      <w:marRight w:val="0"/>
      <w:marTop w:val="0"/>
      <w:marBottom w:val="0"/>
      <w:divBdr>
        <w:top w:val="none" w:sz="0" w:space="0" w:color="auto"/>
        <w:left w:val="none" w:sz="0" w:space="0" w:color="auto"/>
        <w:bottom w:val="none" w:sz="0" w:space="0" w:color="auto"/>
        <w:right w:val="none" w:sz="0" w:space="0" w:color="auto"/>
      </w:divBdr>
    </w:div>
    <w:div w:id="1808932630">
      <w:marLeft w:val="480"/>
      <w:marRight w:val="0"/>
      <w:marTop w:val="0"/>
      <w:marBottom w:val="0"/>
      <w:divBdr>
        <w:top w:val="none" w:sz="0" w:space="0" w:color="auto"/>
        <w:left w:val="none" w:sz="0" w:space="0" w:color="auto"/>
        <w:bottom w:val="none" w:sz="0" w:space="0" w:color="auto"/>
        <w:right w:val="none" w:sz="0" w:space="0" w:color="auto"/>
      </w:divBdr>
    </w:div>
    <w:div w:id="1815104148">
      <w:marLeft w:val="480"/>
      <w:marRight w:val="0"/>
      <w:marTop w:val="0"/>
      <w:marBottom w:val="0"/>
      <w:divBdr>
        <w:top w:val="none" w:sz="0" w:space="0" w:color="auto"/>
        <w:left w:val="none" w:sz="0" w:space="0" w:color="auto"/>
        <w:bottom w:val="none" w:sz="0" w:space="0" w:color="auto"/>
        <w:right w:val="none" w:sz="0" w:space="0" w:color="auto"/>
      </w:divBdr>
    </w:div>
    <w:div w:id="1817409474">
      <w:marLeft w:val="480"/>
      <w:marRight w:val="0"/>
      <w:marTop w:val="0"/>
      <w:marBottom w:val="0"/>
      <w:divBdr>
        <w:top w:val="none" w:sz="0" w:space="0" w:color="auto"/>
        <w:left w:val="none" w:sz="0" w:space="0" w:color="auto"/>
        <w:bottom w:val="none" w:sz="0" w:space="0" w:color="auto"/>
        <w:right w:val="none" w:sz="0" w:space="0" w:color="auto"/>
      </w:divBdr>
    </w:div>
    <w:div w:id="1819416885">
      <w:marLeft w:val="480"/>
      <w:marRight w:val="0"/>
      <w:marTop w:val="0"/>
      <w:marBottom w:val="0"/>
      <w:divBdr>
        <w:top w:val="none" w:sz="0" w:space="0" w:color="auto"/>
        <w:left w:val="none" w:sz="0" w:space="0" w:color="auto"/>
        <w:bottom w:val="none" w:sz="0" w:space="0" w:color="auto"/>
        <w:right w:val="none" w:sz="0" w:space="0" w:color="auto"/>
      </w:divBdr>
    </w:div>
    <w:div w:id="1830057057">
      <w:marLeft w:val="480"/>
      <w:marRight w:val="0"/>
      <w:marTop w:val="0"/>
      <w:marBottom w:val="0"/>
      <w:divBdr>
        <w:top w:val="none" w:sz="0" w:space="0" w:color="auto"/>
        <w:left w:val="none" w:sz="0" w:space="0" w:color="auto"/>
        <w:bottom w:val="none" w:sz="0" w:space="0" w:color="auto"/>
        <w:right w:val="none" w:sz="0" w:space="0" w:color="auto"/>
      </w:divBdr>
    </w:div>
    <w:div w:id="1839035370">
      <w:marLeft w:val="480"/>
      <w:marRight w:val="0"/>
      <w:marTop w:val="0"/>
      <w:marBottom w:val="0"/>
      <w:divBdr>
        <w:top w:val="none" w:sz="0" w:space="0" w:color="auto"/>
        <w:left w:val="none" w:sz="0" w:space="0" w:color="auto"/>
        <w:bottom w:val="none" w:sz="0" w:space="0" w:color="auto"/>
        <w:right w:val="none" w:sz="0" w:space="0" w:color="auto"/>
      </w:divBdr>
    </w:div>
    <w:div w:id="1842424901">
      <w:marLeft w:val="480"/>
      <w:marRight w:val="0"/>
      <w:marTop w:val="0"/>
      <w:marBottom w:val="0"/>
      <w:divBdr>
        <w:top w:val="none" w:sz="0" w:space="0" w:color="auto"/>
        <w:left w:val="none" w:sz="0" w:space="0" w:color="auto"/>
        <w:bottom w:val="none" w:sz="0" w:space="0" w:color="auto"/>
        <w:right w:val="none" w:sz="0" w:space="0" w:color="auto"/>
      </w:divBdr>
    </w:div>
    <w:div w:id="1848012364">
      <w:marLeft w:val="480"/>
      <w:marRight w:val="0"/>
      <w:marTop w:val="0"/>
      <w:marBottom w:val="0"/>
      <w:divBdr>
        <w:top w:val="none" w:sz="0" w:space="0" w:color="auto"/>
        <w:left w:val="none" w:sz="0" w:space="0" w:color="auto"/>
        <w:bottom w:val="none" w:sz="0" w:space="0" w:color="auto"/>
        <w:right w:val="none" w:sz="0" w:space="0" w:color="auto"/>
      </w:divBdr>
    </w:div>
    <w:div w:id="1848862526">
      <w:marLeft w:val="480"/>
      <w:marRight w:val="0"/>
      <w:marTop w:val="0"/>
      <w:marBottom w:val="0"/>
      <w:divBdr>
        <w:top w:val="none" w:sz="0" w:space="0" w:color="auto"/>
        <w:left w:val="none" w:sz="0" w:space="0" w:color="auto"/>
        <w:bottom w:val="none" w:sz="0" w:space="0" w:color="auto"/>
        <w:right w:val="none" w:sz="0" w:space="0" w:color="auto"/>
      </w:divBdr>
    </w:div>
    <w:div w:id="1852647689">
      <w:marLeft w:val="480"/>
      <w:marRight w:val="0"/>
      <w:marTop w:val="0"/>
      <w:marBottom w:val="0"/>
      <w:divBdr>
        <w:top w:val="none" w:sz="0" w:space="0" w:color="auto"/>
        <w:left w:val="none" w:sz="0" w:space="0" w:color="auto"/>
        <w:bottom w:val="none" w:sz="0" w:space="0" w:color="auto"/>
        <w:right w:val="none" w:sz="0" w:space="0" w:color="auto"/>
      </w:divBdr>
    </w:div>
    <w:div w:id="1854411850">
      <w:marLeft w:val="480"/>
      <w:marRight w:val="0"/>
      <w:marTop w:val="0"/>
      <w:marBottom w:val="0"/>
      <w:divBdr>
        <w:top w:val="none" w:sz="0" w:space="0" w:color="auto"/>
        <w:left w:val="none" w:sz="0" w:space="0" w:color="auto"/>
        <w:bottom w:val="none" w:sz="0" w:space="0" w:color="auto"/>
        <w:right w:val="none" w:sz="0" w:space="0" w:color="auto"/>
      </w:divBdr>
    </w:div>
    <w:div w:id="1857573356">
      <w:marLeft w:val="480"/>
      <w:marRight w:val="0"/>
      <w:marTop w:val="0"/>
      <w:marBottom w:val="0"/>
      <w:divBdr>
        <w:top w:val="none" w:sz="0" w:space="0" w:color="auto"/>
        <w:left w:val="none" w:sz="0" w:space="0" w:color="auto"/>
        <w:bottom w:val="none" w:sz="0" w:space="0" w:color="auto"/>
        <w:right w:val="none" w:sz="0" w:space="0" w:color="auto"/>
      </w:divBdr>
    </w:div>
    <w:div w:id="1866212216">
      <w:marLeft w:val="480"/>
      <w:marRight w:val="0"/>
      <w:marTop w:val="0"/>
      <w:marBottom w:val="0"/>
      <w:divBdr>
        <w:top w:val="none" w:sz="0" w:space="0" w:color="auto"/>
        <w:left w:val="none" w:sz="0" w:space="0" w:color="auto"/>
        <w:bottom w:val="none" w:sz="0" w:space="0" w:color="auto"/>
        <w:right w:val="none" w:sz="0" w:space="0" w:color="auto"/>
      </w:divBdr>
    </w:div>
    <w:div w:id="1866669505">
      <w:marLeft w:val="480"/>
      <w:marRight w:val="0"/>
      <w:marTop w:val="0"/>
      <w:marBottom w:val="0"/>
      <w:divBdr>
        <w:top w:val="none" w:sz="0" w:space="0" w:color="auto"/>
        <w:left w:val="none" w:sz="0" w:space="0" w:color="auto"/>
        <w:bottom w:val="none" w:sz="0" w:space="0" w:color="auto"/>
        <w:right w:val="none" w:sz="0" w:space="0" w:color="auto"/>
      </w:divBdr>
    </w:div>
    <w:div w:id="1869104079">
      <w:marLeft w:val="480"/>
      <w:marRight w:val="0"/>
      <w:marTop w:val="0"/>
      <w:marBottom w:val="0"/>
      <w:divBdr>
        <w:top w:val="none" w:sz="0" w:space="0" w:color="auto"/>
        <w:left w:val="none" w:sz="0" w:space="0" w:color="auto"/>
        <w:bottom w:val="none" w:sz="0" w:space="0" w:color="auto"/>
        <w:right w:val="none" w:sz="0" w:space="0" w:color="auto"/>
      </w:divBdr>
    </w:div>
    <w:div w:id="1869365245">
      <w:marLeft w:val="480"/>
      <w:marRight w:val="0"/>
      <w:marTop w:val="0"/>
      <w:marBottom w:val="0"/>
      <w:divBdr>
        <w:top w:val="none" w:sz="0" w:space="0" w:color="auto"/>
        <w:left w:val="none" w:sz="0" w:space="0" w:color="auto"/>
        <w:bottom w:val="none" w:sz="0" w:space="0" w:color="auto"/>
        <w:right w:val="none" w:sz="0" w:space="0" w:color="auto"/>
      </w:divBdr>
    </w:div>
    <w:div w:id="1880850251">
      <w:marLeft w:val="480"/>
      <w:marRight w:val="0"/>
      <w:marTop w:val="0"/>
      <w:marBottom w:val="0"/>
      <w:divBdr>
        <w:top w:val="none" w:sz="0" w:space="0" w:color="auto"/>
        <w:left w:val="none" w:sz="0" w:space="0" w:color="auto"/>
        <w:bottom w:val="none" w:sz="0" w:space="0" w:color="auto"/>
        <w:right w:val="none" w:sz="0" w:space="0" w:color="auto"/>
      </w:divBdr>
    </w:div>
    <w:div w:id="1885870402">
      <w:marLeft w:val="480"/>
      <w:marRight w:val="0"/>
      <w:marTop w:val="0"/>
      <w:marBottom w:val="0"/>
      <w:divBdr>
        <w:top w:val="none" w:sz="0" w:space="0" w:color="auto"/>
        <w:left w:val="none" w:sz="0" w:space="0" w:color="auto"/>
        <w:bottom w:val="none" w:sz="0" w:space="0" w:color="auto"/>
        <w:right w:val="none" w:sz="0" w:space="0" w:color="auto"/>
      </w:divBdr>
    </w:div>
    <w:div w:id="1887374816">
      <w:marLeft w:val="480"/>
      <w:marRight w:val="0"/>
      <w:marTop w:val="0"/>
      <w:marBottom w:val="0"/>
      <w:divBdr>
        <w:top w:val="none" w:sz="0" w:space="0" w:color="auto"/>
        <w:left w:val="none" w:sz="0" w:space="0" w:color="auto"/>
        <w:bottom w:val="none" w:sz="0" w:space="0" w:color="auto"/>
        <w:right w:val="none" w:sz="0" w:space="0" w:color="auto"/>
      </w:divBdr>
    </w:div>
    <w:div w:id="1887528883">
      <w:marLeft w:val="480"/>
      <w:marRight w:val="0"/>
      <w:marTop w:val="0"/>
      <w:marBottom w:val="0"/>
      <w:divBdr>
        <w:top w:val="none" w:sz="0" w:space="0" w:color="auto"/>
        <w:left w:val="none" w:sz="0" w:space="0" w:color="auto"/>
        <w:bottom w:val="none" w:sz="0" w:space="0" w:color="auto"/>
        <w:right w:val="none" w:sz="0" w:space="0" w:color="auto"/>
      </w:divBdr>
    </w:div>
    <w:div w:id="1892690569">
      <w:marLeft w:val="480"/>
      <w:marRight w:val="0"/>
      <w:marTop w:val="0"/>
      <w:marBottom w:val="0"/>
      <w:divBdr>
        <w:top w:val="none" w:sz="0" w:space="0" w:color="auto"/>
        <w:left w:val="none" w:sz="0" w:space="0" w:color="auto"/>
        <w:bottom w:val="none" w:sz="0" w:space="0" w:color="auto"/>
        <w:right w:val="none" w:sz="0" w:space="0" w:color="auto"/>
      </w:divBdr>
    </w:div>
    <w:div w:id="1892693965">
      <w:marLeft w:val="480"/>
      <w:marRight w:val="0"/>
      <w:marTop w:val="0"/>
      <w:marBottom w:val="0"/>
      <w:divBdr>
        <w:top w:val="none" w:sz="0" w:space="0" w:color="auto"/>
        <w:left w:val="none" w:sz="0" w:space="0" w:color="auto"/>
        <w:bottom w:val="none" w:sz="0" w:space="0" w:color="auto"/>
        <w:right w:val="none" w:sz="0" w:space="0" w:color="auto"/>
      </w:divBdr>
    </w:div>
    <w:div w:id="1907060846">
      <w:marLeft w:val="480"/>
      <w:marRight w:val="0"/>
      <w:marTop w:val="0"/>
      <w:marBottom w:val="0"/>
      <w:divBdr>
        <w:top w:val="none" w:sz="0" w:space="0" w:color="auto"/>
        <w:left w:val="none" w:sz="0" w:space="0" w:color="auto"/>
        <w:bottom w:val="none" w:sz="0" w:space="0" w:color="auto"/>
        <w:right w:val="none" w:sz="0" w:space="0" w:color="auto"/>
      </w:divBdr>
    </w:div>
    <w:div w:id="1907497109">
      <w:marLeft w:val="480"/>
      <w:marRight w:val="0"/>
      <w:marTop w:val="0"/>
      <w:marBottom w:val="0"/>
      <w:divBdr>
        <w:top w:val="none" w:sz="0" w:space="0" w:color="auto"/>
        <w:left w:val="none" w:sz="0" w:space="0" w:color="auto"/>
        <w:bottom w:val="none" w:sz="0" w:space="0" w:color="auto"/>
        <w:right w:val="none" w:sz="0" w:space="0" w:color="auto"/>
      </w:divBdr>
    </w:div>
    <w:div w:id="1913352266">
      <w:marLeft w:val="480"/>
      <w:marRight w:val="0"/>
      <w:marTop w:val="0"/>
      <w:marBottom w:val="0"/>
      <w:divBdr>
        <w:top w:val="none" w:sz="0" w:space="0" w:color="auto"/>
        <w:left w:val="none" w:sz="0" w:space="0" w:color="auto"/>
        <w:bottom w:val="none" w:sz="0" w:space="0" w:color="auto"/>
        <w:right w:val="none" w:sz="0" w:space="0" w:color="auto"/>
      </w:divBdr>
    </w:div>
    <w:div w:id="1914927550">
      <w:marLeft w:val="480"/>
      <w:marRight w:val="0"/>
      <w:marTop w:val="0"/>
      <w:marBottom w:val="0"/>
      <w:divBdr>
        <w:top w:val="none" w:sz="0" w:space="0" w:color="auto"/>
        <w:left w:val="none" w:sz="0" w:space="0" w:color="auto"/>
        <w:bottom w:val="none" w:sz="0" w:space="0" w:color="auto"/>
        <w:right w:val="none" w:sz="0" w:space="0" w:color="auto"/>
      </w:divBdr>
    </w:div>
    <w:div w:id="1915776331">
      <w:marLeft w:val="480"/>
      <w:marRight w:val="0"/>
      <w:marTop w:val="0"/>
      <w:marBottom w:val="0"/>
      <w:divBdr>
        <w:top w:val="none" w:sz="0" w:space="0" w:color="auto"/>
        <w:left w:val="none" w:sz="0" w:space="0" w:color="auto"/>
        <w:bottom w:val="none" w:sz="0" w:space="0" w:color="auto"/>
        <w:right w:val="none" w:sz="0" w:space="0" w:color="auto"/>
      </w:divBdr>
    </w:div>
    <w:div w:id="1918661768">
      <w:marLeft w:val="480"/>
      <w:marRight w:val="0"/>
      <w:marTop w:val="0"/>
      <w:marBottom w:val="0"/>
      <w:divBdr>
        <w:top w:val="none" w:sz="0" w:space="0" w:color="auto"/>
        <w:left w:val="none" w:sz="0" w:space="0" w:color="auto"/>
        <w:bottom w:val="none" w:sz="0" w:space="0" w:color="auto"/>
        <w:right w:val="none" w:sz="0" w:space="0" w:color="auto"/>
      </w:divBdr>
    </w:div>
    <w:div w:id="1919944489">
      <w:marLeft w:val="480"/>
      <w:marRight w:val="0"/>
      <w:marTop w:val="0"/>
      <w:marBottom w:val="0"/>
      <w:divBdr>
        <w:top w:val="none" w:sz="0" w:space="0" w:color="auto"/>
        <w:left w:val="none" w:sz="0" w:space="0" w:color="auto"/>
        <w:bottom w:val="none" w:sz="0" w:space="0" w:color="auto"/>
        <w:right w:val="none" w:sz="0" w:space="0" w:color="auto"/>
      </w:divBdr>
    </w:div>
    <w:div w:id="1920552860">
      <w:marLeft w:val="480"/>
      <w:marRight w:val="0"/>
      <w:marTop w:val="0"/>
      <w:marBottom w:val="0"/>
      <w:divBdr>
        <w:top w:val="none" w:sz="0" w:space="0" w:color="auto"/>
        <w:left w:val="none" w:sz="0" w:space="0" w:color="auto"/>
        <w:bottom w:val="none" w:sz="0" w:space="0" w:color="auto"/>
        <w:right w:val="none" w:sz="0" w:space="0" w:color="auto"/>
      </w:divBdr>
    </w:div>
    <w:div w:id="1921135821">
      <w:marLeft w:val="480"/>
      <w:marRight w:val="0"/>
      <w:marTop w:val="0"/>
      <w:marBottom w:val="0"/>
      <w:divBdr>
        <w:top w:val="none" w:sz="0" w:space="0" w:color="auto"/>
        <w:left w:val="none" w:sz="0" w:space="0" w:color="auto"/>
        <w:bottom w:val="none" w:sz="0" w:space="0" w:color="auto"/>
        <w:right w:val="none" w:sz="0" w:space="0" w:color="auto"/>
      </w:divBdr>
    </w:div>
    <w:div w:id="1921255806">
      <w:marLeft w:val="480"/>
      <w:marRight w:val="0"/>
      <w:marTop w:val="0"/>
      <w:marBottom w:val="0"/>
      <w:divBdr>
        <w:top w:val="none" w:sz="0" w:space="0" w:color="auto"/>
        <w:left w:val="none" w:sz="0" w:space="0" w:color="auto"/>
        <w:bottom w:val="none" w:sz="0" w:space="0" w:color="auto"/>
        <w:right w:val="none" w:sz="0" w:space="0" w:color="auto"/>
      </w:divBdr>
    </w:div>
    <w:div w:id="1929999221">
      <w:marLeft w:val="480"/>
      <w:marRight w:val="0"/>
      <w:marTop w:val="0"/>
      <w:marBottom w:val="0"/>
      <w:divBdr>
        <w:top w:val="none" w:sz="0" w:space="0" w:color="auto"/>
        <w:left w:val="none" w:sz="0" w:space="0" w:color="auto"/>
        <w:bottom w:val="none" w:sz="0" w:space="0" w:color="auto"/>
        <w:right w:val="none" w:sz="0" w:space="0" w:color="auto"/>
      </w:divBdr>
    </w:div>
    <w:div w:id="1931352910">
      <w:marLeft w:val="480"/>
      <w:marRight w:val="0"/>
      <w:marTop w:val="0"/>
      <w:marBottom w:val="0"/>
      <w:divBdr>
        <w:top w:val="none" w:sz="0" w:space="0" w:color="auto"/>
        <w:left w:val="none" w:sz="0" w:space="0" w:color="auto"/>
        <w:bottom w:val="none" w:sz="0" w:space="0" w:color="auto"/>
        <w:right w:val="none" w:sz="0" w:space="0" w:color="auto"/>
      </w:divBdr>
    </w:div>
    <w:div w:id="1932354458">
      <w:marLeft w:val="480"/>
      <w:marRight w:val="0"/>
      <w:marTop w:val="0"/>
      <w:marBottom w:val="0"/>
      <w:divBdr>
        <w:top w:val="none" w:sz="0" w:space="0" w:color="auto"/>
        <w:left w:val="none" w:sz="0" w:space="0" w:color="auto"/>
        <w:bottom w:val="none" w:sz="0" w:space="0" w:color="auto"/>
        <w:right w:val="none" w:sz="0" w:space="0" w:color="auto"/>
      </w:divBdr>
    </w:div>
    <w:div w:id="1933123688">
      <w:marLeft w:val="480"/>
      <w:marRight w:val="0"/>
      <w:marTop w:val="0"/>
      <w:marBottom w:val="0"/>
      <w:divBdr>
        <w:top w:val="none" w:sz="0" w:space="0" w:color="auto"/>
        <w:left w:val="none" w:sz="0" w:space="0" w:color="auto"/>
        <w:bottom w:val="none" w:sz="0" w:space="0" w:color="auto"/>
        <w:right w:val="none" w:sz="0" w:space="0" w:color="auto"/>
      </w:divBdr>
    </w:div>
    <w:div w:id="1933657767">
      <w:marLeft w:val="480"/>
      <w:marRight w:val="0"/>
      <w:marTop w:val="0"/>
      <w:marBottom w:val="0"/>
      <w:divBdr>
        <w:top w:val="none" w:sz="0" w:space="0" w:color="auto"/>
        <w:left w:val="none" w:sz="0" w:space="0" w:color="auto"/>
        <w:bottom w:val="none" w:sz="0" w:space="0" w:color="auto"/>
        <w:right w:val="none" w:sz="0" w:space="0" w:color="auto"/>
      </w:divBdr>
    </w:div>
    <w:div w:id="1940328519">
      <w:marLeft w:val="480"/>
      <w:marRight w:val="0"/>
      <w:marTop w:val="0"/>
      <w:marBottom w:val="0"/>
      <w:divBdr>
        <w:top w:val="none" w:sz="0" w:space="0" w:color="auto"/>
        <w:left w:val="none" w:sz="0" w:space="0" w:color="auto"/>
        <w:bottom w:val="none" w:sz="0" w:space="0" w:color="auto"/>
        <w:right w:val="none" w:sz="0" w:space="0" w:color="auto"/>
      </w:divBdr>
    </w:div>
    <w:div w:id="1941641896">
      <w:marLeft w:val="480"/>
      <w:marRight w:val="0"/>
      <w:marTop w:val="0"/>
      <w:marBottom w:val="0"/>
      <w:divBdr>
        <w:top w:val="none" w:sz="0" w:space="0" w:color="auto"/>
        <w:left w:val="none" w:sz="0" w:space="0" w:color="auto"/>
        <w:bottom w:val="none" w:sz="0" w:space="0" w:color="auto"/>
        <w:right w:val="none" w:sz="0" w:space="0" w:color="auto"/>
      </w:divBdr>
    </w:div>
    <w:div w:id="1945453657">
      <w:marLeft w:val="480"/>
      <w:marRight w:val="0"/>
      <w:marTop w:val="0"/>
      <w:marBottom w:val="0"/>
      <w:divBdr>
        <w:top w:val="none" w:sz="0" w:space="0" w:color="auto"/>
        <w:left w:val="none" w:sz="0" w:space="0" w:color="auto"/>
        <w:bottom w:val="none" w:sz="0" w:space="0" w:color="auto"/>
        <w:right w:val="none" w:sz="0" w:space="0" w:color="auto"/>
      </w:divBdr>
    </w:div>
    <w:div w:id="1946232741">
      <w:marLeft w:val="480"/>
      <w:marRight w:val="0"/>
      <w:marTop w:val="0"/>
      <w:marBottom w:val="0"/>
      <w:divBdr>
        <w:top w:val="none" w:sz="0" w:space="0" w:color="auto"/>
        <w:left w:val="none" w:sz="0" w:space="0" w:color="auto"/>
        <w:bottom w:val="none" w:sz="0" w:space="0" w:color="auto"/>
        <w:right w:val="none" w:sz="0" w:space="0" w:color="auto"/>
      </w:divBdr>
    </w:div>
    <w:div w:id="1950814576">
      <w:marLeft w:val="480"/>
      <w:marRight w:val="0"/>
      <w:marTop w:val="0"/>
      <w:marBottom w:val="0"/>
      <w:divBdr>
        <w:top w:val="none" w:sz="0" w:space="0" w:color="auto"/>
        <w:left w:val="none" w:sz="0" w:space="0" w:color="auto"/>
        <w:bottom w:val="none" w:sz="0" w:space="0" w:color="auto"/>
        <w:right w:val="none" w:sz="0" w:space="0" w:color="auto"/>
      </w:divBdr>
    </w:div>
    <w:div w:id="1953127817">
      <w:marLeft w:val="480"/>
      <w:marRight w:val="0"/>
      <w:marTop w:val="0"/>
      <w:marBottom w:val="0"/>
      <w:divBdr>
        <w:top w:val="none" w:sz="0" w:space="0" w:color="auto"/>
        <w:left w:val="none" w:sz="0" w:space="0" w:color="auto"/>
        <w:bottom w:val="none" w:sz="0" w:space="0" w:color="auto"/>
        <w:right w:val="none" w:sz="0" w:space="0" w:color="auto"/>
      </w:divBdr>
    </w:div>
    <w:div w:id="1954628447">
      <w:marLeft w:val="480"/>
      <w:marRight w:val="0"/>
      <w:marTop w:val="0"/>
      <w:marBottom w:val="0"/>
      <w:divBdr>
        <w:top w:val="none" w:sz="0" w:space="0" w:color="auto"/>
        <w:left w:val="none" w:sz="0" w:space="0" w:color="auto"/>
        <w:bottom w:val="none" w:sz="0" w:space="0" w:color="auto"/>
        <w:right w:val="none" w:sz="0" w:space="0" w:color="auto"/>
      </w:divBdr>
    </w:div>
    <w:div w:id="1956056814">
      <w:marLeft w:val="480"/>
      <w:marRight w:val="0"/>
      <w:marTop w:val="0"/>
      <w:marBottom w:val="0"/>
      <w:divBdr>
        <w:top w:val="none" w:sz="0" w:space="0" w:color="auto"/>
        <w:left w:val="none" w:sz="0" w:space="0" w:color="auto"/>
        <w:bottom w:val="none" w:sz="0" w:space="0" w:color="auto"/>
        <w:right w:val="none" w:sz="0" w:space="0" w:color="auto"/>
      </w:divBdr>
    </w:div>
    <w:div w:id="1960988676">
      <w:marLeft w:val="480"/>
      <w:marRight w:val="0"/>
      <w:marTop w:val="0"/>
      <w:marBottom w:val="0"/>
      <w:divBdr>
        <w:top w:val="none" w:sz="0" w:space="0" w:color="auto"/>
        <w:left w:val="none" w:sz="0" w:space="0" w:color="auto"/>
        <w:bottom w:val="none" w:sz="0" w:space="0" w:color="auto"/>
        <w:right w:val="none" w:sz="0" w:space="0" w:color="auto"/>
      </w:divBdr>
    </w:div>
    <w:div w:id="1967657171">
      <w:marLeft w:val="480"/>
      <w:marRight w:val="0"/>
      <w:marTop w:val="0"/>
      <w:marBottom w:val="0"/>
      <w:divBdr>
        <w:top w:val="none" w:sz="0" w:space="0" w:color="auto"/>
        <w:left w:val="none" w:sz="0" w:space="0" w:color="auto"/>
        <w:bottom w:val="none" w:sz="0" w:space="0" w:color="auto"/>
        <w:right w:val="none" w:sz="0" w:space="0" w:color="auto"/>
      </w:divBdr>
    </w:div>
    <w:div w:id="1968586623">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4405891">
      <w:marLeft w:val="480"/>
      <w:marRight w:val="0"/>
      <w:marTop w:val="0"/>
      <w:marBottom w:val="0"/>
      <w:divBdr>
        <w:top w:val="none" w:sz="0" w:space="0" w:color="auto"/>
        <w:left w:val="none" w:sz="0" w:space="0" w:color="auto"/>
        <w:bottom w:val="none" w:sz="0" w:space="0" w:color="auto"/>
        <w:right w:val="none" w:sz="0" w:space="0" w:color="auto"/>
      </w:divBdr>
    </w:div>
    <w:div w:id="1982926543">
      <w:marLeft w:val="480"/>
      <w:marRight w:val="0"/>
      <w:marTop w:val="0"/>
      <w:marBottom w:val="0"/>
      <w:divBdr>
        <w:top w:val="none" w:sz="0" w:space="0" w:color="auto"/>
        <w:left w:val="none" w:sz="0" w:space="0" w:color="auto"/>
        <w:bottom w:val="none" w:sz="0" w:space="0" w:color="auto"/>
        <w:right w:val="none" w:sz="0" w:space="0" w:color="auto"/>
      </w:divBdr>
    </w:div>
    <w:div w:id="1983777941">
      <w:marLeft w:val="480"/>
      <w:marRight w:val="0"/>
      <w:marTop w:val="0"/>
      <w:marBottom w:val="0"/>
      <w:divBdr>
        <w:top w:val="none" w:sz="0" w:space="0" w:color="auto"/>
        <w:left w:val="none" w:sz="0" w:space="0" w:color="auto"/>
        <w:bottom w:val="none" w:sz="0" w:space="0" w:color="auto"/>
        <w:right w:val="none" w:sz="0" w:space="0" w:color="auto"/>
      </w:divBdr>
    </w:div>
    <w:div w:id="1986396673">
      <w:marLeft w:val="480"/>
      <w:marRight w:val="0"/>
      <w:marTop w:val="0"/>
      <w:marBottom w:val="0"/>
      <w:divBdr>
        <w:top w:val="none" w:sz="0" w:space="0" w:color="auto"/>
        <w:left w:val="none" w:sz="0" w:space="0" w:color="auto"/>
        <w:bottom w:val="none" w:sz="0" w:space="0" w:color="auto"/>
        <w:right w:val="none" w:sz="0" w:space="0" w:color="auto"/>
      </w:divBdr>
    </w:div>
    <w:div w:id="1988170481">
      <w:marLeft w:val="480"/>
      <w:marRight w:val="0"/>
      <w:marTop w:val="0"/>
      <w:marBottom w:val="0"/>
      <w:divBdr>
        <w:top w:val="none" w:sz="0" w:space="0" w:color="auto"/>
        <w:left w:val="none" w:sz="0" w:space="0" w:color="auto"/>
        <w:bottom w:val="none" w:sz="0" w:space="0" w:color="auto"/>
        <w:right w:val="none" w:sz="0" w:space="0" w:color="auto"/>
      </w:divBdr>
    </w:div>
    <w:div w:id="1990354037">
      <w:marLeft w:val="480"/>
      <w:marRight w:val="0"/>
      <w:marTop w:val="0"/>
      <w:marBottom w:val="0"/>
      <w:divBdr>
        <w:top w:val="none" w:sz="0" w:space="0" w:color="auto"/>
        <w:left w:val="none" w:sz="0" w:space="0" w:color="auto"/>
        <w:bottom w:val="none" w:sz="0" w:space="0" w:color="auto"/>
        <w:right w:val="none" w:sz="0" w:space="0" w:color="auto"/>
      </w:divBdr>
    </w:div>
    <w:div w:id="2000033906">
      <w:marLeft w:val="480"/>
      <w:marRight w:val="0"/>
      <w:marTop w:val="0"/>
      <w:marBottom w:val="0"/>
      <w:divBdr>
        <w:top w:val="none" w:sz="0" w:space="0" w:color="auto"/>
        <w:left w:val="none" w:sz="0" w:space="0" w:color="auto"/>
        <w:bottom w:val="none" w:sz="0" w:space="0" w:color="auto"/>
        <w:right w:val="none" w:sz="0" w:space="0" w:color="auto"/>
      </w:divBdr>
    </w:div>
    <w:div w:id="2003388324">
      <w:marLeft w:val="480"/>
      <w:marRight w:val="0"/>
      <w:marTop w:val="0"/>
      <w:marBottom w:val="0"/>
      <w:divBdr>
        <w:top w:val="none" w:sz="0" w:space="0" w:color="auto"/>
        <w:left w:val="none" w:sz="0" w:space="0" w:color="auto"/>
        <w:bottom w:val="none" w:sz="0" w:space="0" w:color="auto"/>
        <w:right w:val="none" w:sz="0" w:space="0" w:color="auto"/>
      </w:divBdr>
    </w:div>
    <w:div w:id="2006739336">
      <w:marLeft w:val="480"/>
      <w:marRight w:val="0"/>
      <w:marTop w:val="0"/>
      <w:marBottom w:val="0"/>
      <w:divBdr>
        <w:top w:val="none" w:sz="0" w:space="0" w:color="auto"/>
        <w:left w:val="none" w:sz="0" w:space="0" w:color="auto"/>
        <w:bottom w:val="none" w:sz="0" w:space="0" w:color="auto"/>
        <w:right w:val="none" w:sz="0" w:space="0" w:color="auto"/>
      </w:divBdr>
    </w:div>
    <w:div w:id="2006787637">
      <w:marLeft w:val="480"/>
      <w:marRight w:val="0"/>
      <w:marTop w:val="0"/>
      <w:marBottom w:val="0"/>
      <w:divBdr>
        <w:top w:val="none" w:sz="0" w:space="0" w:color="auto"/>
        <w:left w:val="none" w:sz="0" w:space="0" w:color="auto"/>
        <w:bottom w:val="none" w:sz="0" w:space="0" w:color="auto"/>
        <w:right w:val="none" w:sz="0" w:space="0" w:color="auto"/>
      </w:divBdr>
    </w:div>
    <w:div w:id="2006854157">
      <w:marLeft w:val="480"/>
      <w:marRight w:val="0"/>
      <w:marTop w:val="0"/>
      <w:marBottom w:val="0"/>
      <w:divBdr>
        <w:top w:val="none" w:sz="0" w:space="0" w:color="auto"/>
        <w:left w:val="none" w:sz="0" w:space="0" w:color="auto"/>
        <w:bottom w:val="none" w:sz="0" w:space="0" w:color="auto"/>
        <w:right w:val="none" w:sz="0" w:space="0" w:color="auto"/>
      </w:divBdr>
    </w:div>
    <w:div w:id="2014256290">
      <w:marLeft w:val="480"/>
      <w:marRight w:val="0"/>
      <w:marTop w:val="0"/>
      <w:marBottom w:val="0"/>
      <w:divBdr>
        <w:top w:val="none" w:sz="0" w:space="0" w:color="auto"/>
        <w:left w:val="none" w:sz="0" w:space="0" w:color="auto"/>
        <w:bottom w:val="none" w:sz="0" w:space="0" w:color="auto"/>
        <w:right w:val="none" w:sz="0" w:space="0" w:color="auto"/>
      </w:divBdr>
    </w:div>
    <w:div w:id="2016105543">
      <w:marLeft w:val="480"/>
      <w:marRight w:val="0"/>
      <w:marTop w:val="0"/>
      <w:marBottom w:val="0"/>
      <w:divBdr>
        <w:top w:val="none" w:sz="0" w:space="0" w:color="auto"/>
        <w:left w:val="none" w:sz="0" w:space="0" w:color="auto"/>
        <w:bottom w:val="none" w:sz="0" w:space="0" w:color="auto"/>
        <w:right w:val="none" w:sz="0" w:space="0" w:color="auto"/>
      </w:divBdr>
    </w:div>
    <w:div w:id="2018262936">
      <w:marLeft w:val="480"/>
      <w:marRight w:val="0"/>
      <w:marTop w:val="0"/>
      <w:marBottom w:val="0"/>
      <w:divBdr>
        <w:top w:val="none" w:sz="0" w:space="0" w:color="auto"/>
        <w:left w:val="none" w:sz="0" w:space="0" w:color="auto"/>
        <w:bottom w:val="none" w:sz="0" w:space="0" w:color="auto"/>
        <w:right w:val="none" w:sz="0" w:space="0" w:color="auto"/>
      </w:divBdr>
    </w:div>
    <w:div w:id="2020813995">
      <w:marLeft w:val="480"/>
      <w:marRight w:val="0"/>
      <w:marTop w:val="0"/>
      <w:marBottom w:val="0"/>
      <w:divBdr>
        <w:top w:val="none" w:sz="0" w:space="0" w:color="auto"/>
        <w:left w:val="none" w:sz="0" w:space="0" w:color="auto"/>
        <w:bottom w:val="none" w:sz="0" w:space="0" w:color="auto"/>
        <w:right w:val="none" w:sz="0" w:space="0" w:color="auto"/>
      </w:divBdr>
    </w:div>
    <w:div w:id="2022657483">
      <w:marLeft w:val="480"/>
      <w:marRight w:val="0"/>
      <w:marTop w:val="0"/>
      <w:marBottom w:val="0"/>
      <w:divBdr>
        <w:top w:val="none" w:sz="0" w:space="0" w:color="auto"/>
        <w:left w:val="none" w:sz="0" w:space="0" w:color="auto"/>
        <w:bottom w:val="none" w:sz="0" w:space="0" w:color="auto"/>
        <w:right w:val="none" w:sz="0" w:space="0" w:color="auto"/>
      </w:divBdr>
    </w:div>
    <w:div w:id="2027125700">
      <w:marLeft w:val="480"/>
      <w:marRight w:val="0"/>
      <w:marTop w:val="0"/>
      <w:marBottom w:val="0"/>
      <w:divBdr>
        <w:top w:val="none" w:sz="0" w:space="0" w:color="auto"/>
        <w:left w:val="none" w:sz="0" w:space="0" w:color="auto"/>
        <w:bottom w:val="none" w:sz="0" w:space="0" w:color="auto"/>
        <w:right w:val="none" w:sz="0" w:space="0" w:color="auto"/>
      </w:divBdr>
    </w:div>
    <w:div w:id="2027443764">
      <w:marLeft w:val="480"/>
      <w:marRight w:val="0"/>
      <w:marTop w:val="0"/>
      <w:marBottom w:val="0"/>
      <w:divBdr>
        <w:top w:val="none" w:sz="0" w:space="0" w:color="auto"/>
        <w:left w:val="none" w:sz="0" w:space="0" w:color="auto"/>
        <w:bottom w:val="none" w:sz="0" w:space="0" w:color="auto"/>
        <w:right w:val="none" w:sz="0" w:space="0" w:color="auto"/>
      </w:divBdr>
    </w:div>
    <w:div w:id="2033534116">
      <w:marLeft w:val="480"/>
      <w:marRight w:val="0"/>
      <w:marTop w:val="0"/>
      <w:marBottom w:val="0"/>
      <w:divBdr>
        <w:top w:val="none" w:sz="0" w:space="0" w:color="auto"/>
        <w:left w:val="none" w:sz="0" w:space="0" w:color="auto"/>
        <w:bottom w:val="none" w:sz="0" w:space="0" w:color="auto"/>
        <w:right w:val="none" w:sz="0" w:space="0" w:color="auto"/>
      </w:divBdr>
    </w:div>
    <w:div w:id="2036617664">
      <w:marLeft w:val="480"/>
      <w:marRight w:val="0"/>
      <w:marTop w:val="0"/>
      <w:marBottom w:val="0"/>
      <w:divBdr>
        <w:top w:val="none" w:sz="0" w:space="0" w:color="auto"/>
        <w:left w:val="none" w:sz="0" w:space="0" w:color="auto"/>
        <w:bottom w:val="none" w:sz="0" w:space="0" w:color="auto"/>
        <w:right w:val="none" w:sz="0" w:space="0" w:color="auto"/>
      </w:divBdr>
    </w:div>
    <w:div w:id="2037652212">
      <w:marLeft w:val="480"/>
      <w:marRight w:val="0"/>
      <w:marTop w:val="0"/>
      <w:marBottom w:val="0"/>
      <w:divBdr>
        <w:top w:val="none" w:sz="0" w:space="0" w:color="auto"/>
        <w:left w:val="none" w:sz="0" w:space="0" w:color="auto"/>
        <w:bottom w:val="none" w:sz="0" w:space="0" w:color="auto"/>
        <w:right w:val="none" w:sz="0" w:space="0" w:color="auto"/>
      </w:divBdr>
    </w:div>
    <w:div w:id="2043745058">
      <w:marLeft w:val="480"/>
      <w:marRight w:val="0"/>
      <w:marTop w:val="0"/>
      <w:marBottom w:val="0"/>
      <w:divBdr>
        <w:top w:val="none" w:sz="0" w:space="0" w:color="auto"/>
        <w:left w:val="none" w:sz="0" w:space="0" w:color="auto"/>
        <w:bottom w:val="none" w:sz="0" w:space="0" w:color="auto"/>
        <w:right w:val="none" w:sz="0" w:space="0" w:color="auto"/>
      </w:divBdr>
    </w:div>
    <w:div w:id="2044474567">
      <w:marLeft w:val="480"/>
      <w:marRight w:val="0"/>
      <w:marTop w:val="0"/>
      <w:marBottom w:val="0"/>
      <w:divBdr>
        <w:top w:val="none" w:sz="0" w:space="0" w:color="auto"/>
        <w:left w:val="none" w:sz="0" w:space="0" w:color="auto"/>
        <w:bottom w:val="none" w:sz="0" w:space="0" w:color="auto"/>
        <w:right w:val="none" w:sz="0" w:space="0" w:color="auto"/>
      </w:divBdr>
    </w:div>
    <w:div w:id="2046054075">
      <w:marLeft w:val="480"/>
      <w:marRight w:val="0"/>
      <w:marTop w:val="0"/>
      <w:marBottom w:val="0"/>
      <w:divBdr>
        <w:top w:val="none" w:sz="0" w:space="0" w:color="auto"/>
        <w:left w:val="none" w:sz="0" w:space="0" w:color="auto"/>
        <w:bottom w:val="none" w:sz="0" w:space="0" w:color="auto"/>
        <w:right w:val="none" w:sz="0" w:space="0" w:color="auto"/>
      </w:divBdr>
    </w:div>
    <w:div w:id="2054040627">
      <w:marLeft w:val="480"/>
      <w:marRight w:val="0"/>
      <w:marTop w:val="0"/>
      <w:marBottom w:val="0"/>
      <w:divBdr>
        <w:top w:val="none" w:sz="0" w:space="0" w:color="auto"/>
        <w:left w:val="none" w:sz="0" w:space="0" w:color="auto"/>
        <w:bottom w:val="none" w:sz="0" w:space="0" w:color="auto"/>
        <w:right w:val="none" w:sz="0" w:space="0" w:color="auto"/>
      </w:divBdr>
    </w:div>
    <w:div w:id="2054428543">
      <w:marLeft w:val="480"/>
      <w:marRight w:val="0"/>
      <w:marTop w:val="0"/>
      <w:marBottom w:val="0"/>
      <w:divBdr>
        <w:top w:val="none" w:sz="0" w:space="0" w:color="auto"/>
        <w:left w:val="none" w:sz="0" w:space="0" w:color="auto"/>
        <w:bottom w:val="none" w:sz="0" w:space="0" w:color="auto"/>
        <w:right w:val="none" w:sz="0" w:space="0" w:color="auto"/>
      </w:divBdr>
    </w:div>
    <w:div w:id="2056469900">
      <w:marLeft w:val="480"/>
      <w:marRight w:val="0"/>
      <w:marTop w:val="0"/>
      <w:marBottom w:val="0"/>
      <w:divBdr>
        <w:top w:val="none" w:sz="0" w:space="0" w:color="auto"/>
        <w:left w:val="none" w:sz="0" w:space="0" w:color="auto"/>
        <w:bottom w:val="none" w:sz="0" w:space="0" w:color="auto"/>
        <w:right w:val="none" w:sz="0" w:space="0" w:color="auto"/>
      </w:divBdr>
    </w:div>
    <w:div w:id="2061662588">
      <w:marLeft w:val="480"/>
      <w:marRight w:val="0"/>
      <w:marTop w:val="0"/>
      <w:marBottom w:val="0"/>
      <w:divBdr>
        <w:top w:val="none" w:sz="0" w:space="0" w:color="auto"/>
        <w:left w:val="none" w:sz="0" w:space="0" w:color="auto"/>
        <w:bottom w:val="none" w:sz="0" w:space="0" w:color="auto"/>
        <w:right w:val="none" w:sz="0" w:space="0" w:color="auto"/>
      </w:divBdr>
    </w:div>
    <w:div w:id="2064210473">
      <w:marLeft w:val="480"/>
      <w:marRight w:val="0"/>
      <w:marTop w:val="0"/>
      <w:marBottom w:val="0"/>
      <w:divBdr>
        <w:top w:val="none" w:sz="0" w:space="0" w:color="auto"/>
        <w:left w:val="none" w:sz="0" w:space="0" w:color="auto"/>
        <w:bottom w:val="none" w:sz="0" w:space="0" w:color="auto"/>
        <w:right w:val="none" w:sz="0" w:space="0" w:color="auto"/>
      </w:divBdr>
    </w:div>
    <w:div w:id="2067296237">
      <w:marLeft w:val="480"/>
      <w:marRight w:val="0"/>
      <w:marTop w:val="0"/>
      <w:marBottom w:val="0"/>
      <w:divBdr>
        <w:top w:val="none" w:sz="0" w:space="0" w:color="auto"/>
        <w:left w:val="none" w:sz="0" w:space="0" w:color="auto"/>
        <w:bottom w:val="none" w:sz="0" w:space="0" w:color="auto"/>
        <w:right w:val="none" w:sz="0" w:space="0" w:color="auto"/>
      </w:divBdr>
    </w:div>
    <w:div w:id="2079016132">
      <w:marLeft w:val="480"/>
      <w:marRight w:val="0"/>
      <w:marTop w:val="0"/>
      <w:marBottom w:val="0"/>
      <w:divBdr>
        <w:top w:val="none" w:sz="0" w:space="0" w:color="auto"/>
        <w:left w:val="none" w:sz="0" w:space="0" w:color="auto"/>
        <w:bottom w:val="none" w:sz="0" w:space="0" w:color="auto"/>
        <w:right w:val="none" w:sz="0" w:space="0" w:color="auto"/>
      </w:divBdr>
    </w:div>
    <w:div w:id="2080250903">
      <w:marLeft w:val="480"/>
      <w:marRight w:val="0"/>
      <w:marTop w:val="0"/>
      <w:marBottom w:val="0"/>
      <w:divBdr>
        <w:top w:val="none" w:sz="0" w:space="0" w:color="auto"/>
        <w:left w:val="none" w:sz="0" w:space="0" w:color="auto"/>
        <w:bottom w:val="none" w:sz="0" w:space="0" w:color="auto"/>
        <w:right w:val="none" w:sz="0" w:space="0" w:color="auto"/>
      </w:divBdr>
    </w:div>
    <w:div w:id="2081555397">
      <w:marLeft w:val="480"/>
      <w:marRight w:val="0"/>
      <w:marTop w:val="0"/>
      <w:marBottom w:val="0"/>
      <w:divBdr>
        <w:top w:val="none" w:sz="0" w:space="0" w:color="auto"/>
        <w:left w:val="none" w:sz="0" w:space="0" w:color="auto"/>
        <w:bottom w:val="none" w:sz="0" w:space="0" w:color="auto"/>
        <w:right w:val="none" w:sz="0" w:space="0" w:color="auto"/>
      </w:divBdr>
    </w:div>
    <w:div w:id="2082212110">
      <w:marLeft w:val="480"/>
      <w:marRight w:val="0"/>
      <w:marTop w:val="0"/>
      <w:marBottom w:val="0"/>
      <w:divBdr>
        <w:top w:val="none" w:sz="0" w:space="0" w:color="auto"/>
        <w:left w:val="none" w:sz="0" w:space="0" w:color="auto"/>
        <w:bottom w:val="none" w:sz="0" w:space="0" w:color="auto"/>
        <w:right w:val="none" w:sz="0" w:space="0" w:color="auto"/>
      </w:divBdr>
    </w:div>
    <w:div w:id="2084255801">
      <w:marLeft w:val="480"/>
      <w:marRight w:val="0"/>
      <w:marTop w:val="0"/>
      <w:marBottom w:val="0"/>
      <w:divBdr>
        <w:top w:val="none" w:sz="0" w:space="0" w:color="auto"/>
        <w:left w:val="none" w:sz="0" w:space="0" w:color="auto"/>
        <w:bottom w:val="none" w:sz="0" w:space="0" w:color="auto"/>
        <w:right w:val="none" w:sz="0" w:space="0" w:color="auto"/>
      </w:divBdr>
    </w:div>
    <w:div w:id="2089424666">
      <w:marLeft w:val="480"/>
      <w:marRight w:val="0"/>
      <w:marTop w:val="0"/>
      <w:marBottom w:val="0"/>
      <w:divBdr>
        <w:top w:val="none" w:sz="0" w:space="0" w:color="auto"/>
        <w:left w:val="none" w:sz="0" w:space="0" w:color="auto"/>
        <w:bottom w:val="none" w:sz="0" w:space="0" w:color="auto"/>
        <w:right w:val="none" w:sz="0" w:space="0" w:color="auto"/>
      </w:divBdr>
    </w:div>
    <w:div w:id="2101175079">
      <w:marLeft w:val="480"/>
      <w:marRight w:val="0"/>
      <w:marTop w:val="0"/>
      <w:marBottom w:val="0"/>
      <w:divBdr>
        <w:top w:val="none" w:sz="0" w:space="0" w:color="auto"/>
        <w:left w:val="none" w:sz="0" w:space="0" w:color="auto"/>
        <w:bottom w:val="none" w:sz="0" w:space="0" w:color="auto"/>
        <w:right w:val="none" w:sz="0" w:space="0" w:color="auto"/>
      </w:divBdr>
    </w:div>
    <w:div w:id="2102218269">
      <w:marLeft w:val="480"/>
      <w:marRight w:val="0"/>
      <w:marTop w:val="0"/>
      <w:marBottom w:val="0"/>
      <w:divBdr>
        <w:top w:val="none" w:sz="0" w:space="0" w:color="auto"/>
        <w:left w:val="none" w:sz="0" w:space="0" w:color="auto"/>
        <w:bottom w:val="none" w:sz="0" w:space="0" w:color="auto"/>
        <w:right w:val="none" w:sz="0" w:space="0" w:color="auto"/>
      </w:divBdr>
    </w:div>
    <w:div w:id="2102483680">
      <w:marLeft w:val="480"/>
      <w:marRight w:val="0"/>
      <w:marTop w:val="0"/>
      <w:marBottom w:val="0"/>
      <w:divBdr>
        <w:top w:val="none" w:sz="0" w:space="0" w:color="auto"/>
        <w:left w:val="none" w:sz="0" w:space="0" w:color="auto"/>
        <w:bottom w:val="none" w:sz="0" w:space="0" w:color="auto"/>
        <w:right w:val="none" w:sz="0" w:space="0" w:color="auto"/>
      </w:divBdr>
    </w:div>
    <w:div w:id="2103061294">
      <w:marLeft w:val="480"/>
      <w:marRight w:val="0"/>
      <w:marTop w:val="0"/>
      <w:marBottom w:val="0"/>
      <w:divBdr>
        <w:top w:val="none" w:sz="0" w:space="0" w:color="auto"/>
        <w:left w:val="none" w:sz="0" w:space="0" w:color="auto"/>
        <w:bottom w:val="none" w:sz="0" w:space="0" w:color="auto"/>
        <w:right w:val="none" w:sz="0" w:space="0" w:color="auto"/>
      </w:divBdr>
    </w:div>
    <w:div w:id="2126850955">
      <w:marLeft w:val="480"/>
      <w:marRight w:val="0"/>
      <w:marTop w:val="0"/>
      <w:marBottom w:val="0"/>
      <w:divBdr>
        <w:top w:val="none" w:sz="0" w:space="0" w:color="auto"/>
        <w:left w:val="none" w:sz="0" w:space="0" w:color="auto"/>
        <w:bottom w:val="none" w:sz="0" w:space="0" w:color="auto"/>
        <w:right w:val="none" w:sz="0" w:space="0" w:color="auto"/>
      </w:divBdr>
    </w:div>
    <w:div w:id="2130708871">
      <w:marLeft w:val="480"/>
      <w:marRight w:val="0"/>
      <w:marTop w:val="0"/>
      <w:marBottom w:val="0"/>
      <w:divBdr>
        <w:top w:val="none" w:sz="0" w:space="0" w:color="auto"/>
        <w:left w:val="none" w:sz="0" w:space="0" w:color="auto"/>
        <w:bottom w:val="none" w:sz="0" w:space="0" w:color="auto"/>
        <w:right w:val="none" w:sz="0" w:space="0" w:color="auto"/>
      </w:divBdr>
    </w:div>
    <w:div w:id="2130852306">
      <w:marLeft w:val="480"/>
      <w:marRight w:val="0"/>
      <w:marTop w:val="0"/>
      <w:marBottom w:val="0"/>
      <w:divBdr>
        <w:top w:val="none" w:sz="0" w:space="0" w:color="auto"/>
        <w:left w:val="none" w:sz="0" w:space="0" w:color="auto"/>
        <w:bottom w:val="none" w:sz="0" w:space="0" w:color="auto"/>
        <w:right w:val="none" w:sz="0" w:space="0" w:color="auto"/>
      </w:divBdr>
    </w:div>
    <w:div w:id="2131245108">
      <w:marLeft w:val="480"/>
      <w:marRight w:val="0"/>
      <w:marTop w:val="0"/>
      <w:marBottom w:val="0"/>
      <w:divBdr>
        <w:top w:val="none" w:sz="0" w:space="0" w:color="auto"/>
        <w:left w:val="none" w:sz="0" w:space="0" w:color="auto"/>
        <w:bottom w:val="none" w:sz="0" w:space="0" w:color="auto"/>
        <w:right w:val="none" w:sz="0" w:space="0" w:color="auto"/>
      </w:divBdr>
    </w:div>
    <w:div w:id="2132168885">
      <w:marLeft w:val="480"/>
      <w:marRight w:val="0"/>
      <w:marTop w:val="0"/>
      <w:marBottom w:val="0"/>
      <w:divBdr>
        <w:top w:val="none" w:sz="0" w:space="0" w:color="auto"/>
        <w:left w:val="none" w:sz="0" w:space="0" w:color="auto"/>
        <w:bottom w:val="none" w:sz="0" w:space="0" w:color="auto"/>
        <w:right w:val="none" w:sz="0" w:space="0" w:color="auto"/>
      </w:divBdr>
    </w:div>
    <w:div w:id="2134322557">
      <w:marLeft w:val="480"/>
      <w:marRight w:val="0"/>
      <w:marTop w:val="0"/>
      <w:marBottom w:val="0"/>
      <w:divBdr>
        <w:top w:val="none" w:sz="0" w:space="0" w:color="auto"/>
        <w:left w:val="none" w:sz="0" w:space="0" w:color="auto"/>
        <w:bottom w:val="none" w:sz="0" w:space="0" w:color="auto"/>
        <w:right w:val="none" w:sz="0" w:space="0" w:color="auto"/>
      </w:divBdr>
    </w:div>
    <w:div w:id="2135436946">
      <w:marLeft w:val="480"/>
      <w:marRight w:val="0"/>
      <w:marTop w:val="0"/>
      <w:marBottom w:val="0"/>
      <w:divBdr>
        <w:top w:val="none" w:sz="0" w:space="0" w:color="auto"/>
        <w:left w:val="none" w:sz="0" w:space="0" w:color="auto"/>
        <w:bottom w:val="none" w:sz="0" w:space="0" w:color="auto"/>
        <w:right w:val="none" w:sz="0" w:space="0" w:color="auto"/>
      </w:divBdr>
    </w:div>
    <w:div w:id="2137336382">
      <w:marLeft w:val="480"/>
      <w:marRight w:val="0"/>
      <w:marTop w:val="0"/>
      <w:marBottom w:val="0"/>
      <w:divBdr>
        <w:top w:val="none" w:sz="0" w:space="0" w:color="auto"/>
        <w:left w:val="none" w:sz="0" w:space="0" w:color="auto"/>
        <w:bottom w:val="none" w:sz="0" w:space="0" w:color="auto"/>
        <w:right w:val="none" w:sz="0" w:space="0" w:color="auto"/>
      </w:divBdr>
    </w:div>
    <w:div w:id="2137482334">
      <w:marLeft w:val="480"/>
      <w:marRight w:val="0"/>
      <w:marTop w:val="0"/>
      <w:marBottom w:val="0"/>
      <w:divBdr>
        <w:top w:val="none" w:sz="0" w:space="0" w:color="auto"/>
        <w:left w:val="none" w:sz="0" w:space="0" w:color="auto"/>
        <w:bottom w:val="none" w:sz="0" w:space="0" w:color="auto"/>
        <w:right w:val="none" w:sz="0" w:space="0" w:color="auto"/>
      </w:divBdr>
    </w:div>
    <w:div w:id="2138257936">
      <w:marLeft w:val="480"/>
      <w:marRight w:val="0"/>
      <w:marTop w:val="0"/>
      <w:marBottom w:val="0"/>
      <w:divBdr>
        <w:top w:val="none" w:sz="0" w:space="0" w:color="auto"/>
        <w:left w:val="none" w:sz="0" w:space="0" w:color="auto"/>
        <w:bottom w:val="none" w:sz="0" w:space="0" w:color="auto"/>
        <w:right w:val="none" w:sz="0" w:space="0" w:color="auto"/>
      </w:divBdr>
    </w:div>
    <w:div w:id="2139445038">
      <w:marLeft w:val="480"/>
      <w:marRight w:val="0"/>
      <w:marTop w:val="0"/>
      <w:marBottom w:val="0"/>
      <w:divBdr>
        <w:top w:val="none" w:sz="0" w:space="0" w:color="auto"/>
        <w:left w:val="none" w:sz="0" w:space="0" w:color="auto"/>
        <w:bottom w:val="none" w:sz="0" w:space="0" w:color="auto"/>
        <w:right w:val="none" w:sz="0" w:space="0" w:color="auto"/>
      </w:divBdr>
    </w:div>
    <w:div w:id="2140605928">
      <w:marLeft w:val="480"/>
      <w:marRight w:val="0"/>
      <w:marTop w:val="0"/>
      <w:marBottom w:val="0"/>
      <w:divBdr>
        <w:top w:val="none" w:sz="0" w:space="0" w:color="auto"/>
        <w:left w:val="none" w:sz="0" w:space="0" w:color="auto"/>
        <w:bottom w:val="none" w:sz="0" w:space="0" w:color="auto"/>
        <w:right w:val="none" w:sz="0" w:space="0" w:color="auto"/>
      </w:divBdr>
    </w:div>
    <w:div w:id="2144345272">
      <w:marLeft w:val="480"/>
      <w:marRight w:val="0"/>
      <w:marTop w:val="0"/>
      <w:marBottom w:val="0"/>
      <w:divBdr>
        <w:top w:val="none" w:sz="0" w:space="0" w:color="auto"/>
        <w:left w:val="none" w:sz="0" w:space="0" w:color="auto"/>
        <w:bottom w:val="none" w:sz="0" w:space="0" w:color="auto"/>
        <w:right w:val="none" w:sz="0" w:space="0" w:color="auto"/>
      </w:divBdr>
    </w:div>
    <w:div w:id="214731491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image" Target="media/image2.emf"/><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B12F5924AA4C349D7BDBB18F16756D"/>
        <w:category>
          <w:name w:val="Général"/>
          <w:gallery w:val="placeholder"/>
        </w:category>
        <w:types>
          <w:type w:val="bbPlcHdr"/>
        </w:types>
        <w:behaviors>
          <w:behavior w:val="content"/>
        </w:behaviors>
        <w:guid w:val="{F81FB090-DB15-4B63-9062-DEEFDF4496D3}"/>
      </w:docPartPr>
      <w:docPartBody>
        <w:p w:rsidR="00DE707D" w:rsidRDefault="002679A1" w:rsidP="002679A1">
          <w:pPr>
            <w:pStyle w:val="71B12F5924AA4C349D7BDBB18F16756D"/>
          </w:pPr>
          <w:r w:rsidRPr="003F59DF">
            <w:rPr>
              <w:rStyle w:val="Textedelespacerserv"/>
            </w:rPr>
            <w:t>Cliquez ou appuyez ici pour entrer du texte.</w:t>
          </w:r>
        </w:p>
      </w:docPartBody>
    </w:docPart>
    <w:docPart>
      <w:docPartPr>
        <w:name w:val="0C0F71B25F944A4E9268F34BB0A41FF9"/>
        <w:category>
          <w:name w:val="Général"/>
          <w:gallery w:val="placeholder"/>
        </w:category>
        <w:types>
          <w:type w:val="bbPlcHdr"/>
        </w:types>
        <w:behaviors>
          <w:behavior w:val="content"/>
        </w:behaviors>
        <w:guid w:val="{359483E7-4BD9-4EFE-BA79-D8AF56FCBC1B}"/>
      </w:docPartPr>
      <w:docPartBody>
        <w:p w:rsidR="00DE707D" w:rsidRDefault="002679A1" w:rsidP="002679A1">
          <w:pPr>
            <w:pStyle w:val="0C0F71B25F944A4E9268F34BB0A41FF9"/>
          </w:pPr>
          <w:r w:rsidRPr="003F59DF">
            <w:rPr>
              <w:rStyle w:val="Textedelespacerserv"/>
            </w:rPr>
            <w:t>Cliquez ou appuyez ici pour entrer du texte.</w:t>
          </w:r>
        </w:p>
      </w:docPartBody>
    </w:docPart>
    <w:docPart>
      <w:docPartPr>
        <w:name w:val="208930E427914412B275D5C581E32540"/>
        <w:category>
          <w:name w:val="Général"/>
          <w:gallery w:val="placeholder"/>
        </w:category>
        <w:types>
          <w:type w:val="bbPlcHdr"/>
        </w:types>
        <w:behaviors>
          <w:behavior w:val="content"/>
        </w:behaviors>
        <w:guid w:val="{F783E232-5555-4E52-AE10-824683DCBB24}"/>
      </w:docPartPr>
      <w:docPartBody>
        <w:p w:rsidR="004B4125" w:rsidRDefault="00DE707D" w:rsidP="00DE707D">
          <w:pPr>
            <w:pStyle w:val="208930E427914412B275D5C581E32540"/>
          </w:pPr>
          <w:r w:rsidRPr="003F59DF">
            <w:rPr>
              <w:rStyle w:val="Textedelespacerserv"/>
            </w:rPr>
            <w:t>Cliquez ou appuyez ici pour entrer du texte.</w:t>
          </w:r>
        </w:p>
      </w:docPartBody>
    </w:docPart>
    <w:docPart>
      <w:docPartPr>
        <w:name w:val="4EC57D33B49249B5B73551CBB9070E28"/>
        <w:category>
          <w:name w:val="Général"/>
          <w:gallery w:val="placeholder"/>
        </w:category>
        <w:types>
          <w:type w:val="bbPlcHdr"/>
        </w:types>
        <w:behaviors>
          <w:behavior w:val="content"/>
        </w:behaviors>
        <w:guid w:val="{7231303F-8B7E-4D11-801A-78DCD95F0B91}"/>
      </w:docPartPr>
      <w:docPartBody>
        <w:p w:rsidR="004B4125" w:rsidRDefault="00DE707D" w:rsidP="00DE707D">
          <w:pPr>
            <w:pStyle w:val="4EC57D33B49249B5B73551CBB9070E28"/>
          </w:pPr>
          <w:r w:rsidRPr="003F59DF">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B47395F0-73C0-4B78-BEE7-4C381564F4FF}"/>
      </w:docPartPr>
      <w:docPartBody>
        <w:p w:rsidR="00DB33A9" w:rsidRDefault="00186A1B">
          <w:r w:rsidRPr="00066B8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A1"/>
    <w:rsid w:val="000E6978"/>
    <w:rsid w:val="00134A92"/>
    <w:rsid w:val="00186A1B"/>
    <w:rsid w:val="00226E3A"/>
    <w:rsid w:val="002679A1"/>
    <w:rsid w:val="003116A5"/>
    <w:rsid w:val="004B4125"/>
    <w:rsid w:val="004D5381"/>
    <w:rsid w:val="00570F04"/>
    <w:rsid w:val="006F1E48"/>
    <w:rsid w:val="00706692"/>
    <w:rsid w:val="0072675F"/>
    <w:rsid w:val="007C3BFB"/>
    <w:rsid w:val="007E086E"/>
    <w:rsid w:val="0080350E"/>
    <w:rsid w:val="008160CC"/>
    <w:rsid w:val="00835EB4"/>
    <w:rsid w:val="008E391E"/>
    <w:rsid w:val="00930311"/>
    <w:rsid w:val="00997044"/>
    <w:rsid w:val="00A844FE"/>
    <w:rsid w:val="00AD203F"/>
    <w:rsid w:val="00BB4048"/>
    <w:rsid w:val="00C333EC"/>
    <w:rsid w:val="00D55362"/>
    <w:rsid w:val="00DB33A9"/>
    <w:rsid w:val="00DE707D"/>
    <w:rsid w:val="00ED3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6A1B"/>
    <w:rPr>
      <w:color w:val="666666"/>
    </w:rPr>
  </w:style>
  <w:style w:type="paragraph" w:customStyle="1" w:styleId="71B12F5924AA4C349D7BDBB18F16756D">
    <w:name w:val="71B12F5924AA4C349D7BDBB18F16756D"/>
    <w:rsid w:val="002679A1"/>
  </w:style>
  <w:style w:type="paragraph" w:customStyle="1" w:styleId="0C0F71B25F944A4E9268F34BB0A41FF9">
    <w:name w:val="0C0F71B25F944A4E9268F34BB0A41FF9"/>
    <w:rsid w:val="002679A1"/>
  </w:style>
  <w:style w:type="paragraph" w:customStyle="1" w:styleId="208930E427914412B275D5C581E32540">
    <w:name w:val="208930E427914412B275D5C581E32540"/>
    <w:rsid w:val="00DE707D"/>
  </w:style>
  <w:style w:type="paragraph" w:customStyle="1" w:styleId="4EC57D33B49249B5B73551CBB9070E28">
    <w:name w:val="4EC57D33B49249B5B73551CBB9070E28"/>
    <w:rsid w:val="00DE7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BA84C8-303F-406C-91D8-40171C51843A}">
  <we:reference id="wa104382081" version="1.55.1.0" store="fr-FR" storeType="OMEX"/>
  <we:alternateReferences>
    <we:reference id="wa104382081" version="1.55.1.0" store="fr-FR" storeType="OMEX"/>
  </we:alternateReferences>
  <we:properties>
    <we:property name="MENDELEY_BIBLIOGRAPHY_IS_DIRTY" value="false"/>
    <we:property name="MENDELEY_BIBLIOGRAPHY_LAST_MODIFIED" value="1775255652447"/>
    <we:property name="MENDELEY_CITATIONS" value="[{&quot;citationID&quot;:&quot;MENDELEY_CITATION_fff549b5-00cf-4ba1-9352-16e8006935ec&quot;,&quot;properties&quot;:{&quot;noteIndex&quot;:0},&quot;isEdited&quot;:false,&quot;manualOverride&quot;:{&quot;isManuallyOverridden&quot;:false,&quot;citeprocText&quot;:&quot;(World Health Organization, 2024)&quot;,&quot;manualOverrideText&quot;:&quot;&quot;},&quot;citationTag&quot;:&quot;MENDELEY_CITATION_v3_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&quot;,&quot;citationItems&quot;:[{&quot;id&quot;:&quot;6981dbe7-506b-3de9-993a-2bc8a0f389b0&quot;,&quot;itemData&quot;:{&quot;type&quot;:&quot;book&quot;,&quot;id&quot;:&quot;6981dbe7-506b-3de9-993a-2bc8a0f389b0&quot;,&quot;title&quot;:&quot;World malaria report 2024&quot;,&quot;author&quot;:[{&quot;family&quot;:&quot;World Health Organization&quot;,&quot;given&quot;:&quot;&quot;,&quot;parse-names&quot;:false,&quot;dropping-particle&quot;:&quot;&quot;,&quot;non-dropping-particle&quot;:&quot;&quot;}],&quot;ISBN&quot;:&quot;9789240086173&quot;,&quot;issued&quot;:{&quot;date-parts&quot;:[[2024]]},&quot;container-title-short&quot;:&quot;&quot;},&quot;isTemporary&quot;:false}]},{&quot;citationID&quot;:&quot;MENDELEY_CITATION_94468fc3-5913-4188-b31f-c8b6405bead1&quot;,&quot;properties&quot;:{&quot;noteIndex&quot;:0},&quot;isEdited&quot;:false,&quot;manualOverride&quot;:{&quot;isManuallyOverridden&quot;:false,&quot;citeprocText&quot;:&quot;(Ranson &amp;#38; Lissenden, 2016)&quot;,&quot;manualOverrideText&quot;:&quot;&quot;},&quot;citationTag&quot;:&quot;MENDELEY_CITATION_v3_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&quot;,&quot;citationItems&quot;:[{&quot;id&quot;:&quot;a81614c8-6374-3fed-b5b9-655eb589bd41&quot;,&quot;itemData&quot;:{&quot;type&quot;:&quot;article-journal&quot;,&quot;id&quot;:&quot;a81614c8-6374-3fed-b5b9-655eb589bd41&quot;,&quot;title&quot;:&quot;Insecticide Resistance in African Anopheles Mosquitoes: A Worsening Situation that Needs Urgent Action to Maintain Malaria Control&quot;,&quot;author&quot;:[{&quot;family&quot;:&quot;Ranson&quot;,&quot;given&quot;:&quot;Hilary&quot;,&quot;parse-names&quot;:false,&quot;dropping-particle&quot;:&quot;&quot;,&quot;non-dropping-particle&quot;:&quot;&quot;},{&quot;family&quot;:&quot;Lissenden&quot;,&quot;given&quot;:&quot;Natalie&quot;,&quot;parse-names&quot;:false,&quot;dropping-particle&quot;:&quot;&quot;,&quot;non-dropping-particle&quot;:&quot;&quot;}],&quot;container-title&quot;:&quot;Trends in Parasitology&quot;,&quot;container-title-short&quot;:&quot;Trends Parasitol.&quot;,&quot;DOI&quot;:&quot;10.1016/j.pt.2015.11.010&quot;,&quot;ISSN&quot;:&quot;14715007&quot;,&quot;issued&quot;:{&quot;date-parts&quot;:[[2016]]},&quot;abstract&quot;:&quot;Malaria control is reliant on insecticides to control the mosquito vector. As efforts to control the disease have intensified, so has the selection pressure on mosquitoes to develop resistance to these insecticides. The distribution and strength of this resistance has increased dramatically in recent years and now threatens the success of control programs. This review provides an update on the current status of resistance to the major insecticide classes in African malaria vectors, considers the evidence that this resistance is already compromising malaria control efforts, and looks to the future to highlight some of the new insecticide-based tools under development and the challenges in ensuring they are most effectively deployed to manage resistance.&quot;,&quot;issue&quot;:&quot;3&quot;,&quot;volume&quot;:&quot;32&quot;},&quot;isTemporary&quot;:false}]},{&quot;citationID&quot;:&quot;MENDELEY_CITATION_bbe0156d-2d38-4e76-afce-a9c705f5eed1&quot;,&quot;properties&quot;:{&quot;noteIndex&quot;:0},&quot;isEdited&quot;:false,&quot;manualOverride&quot;:{&quot;isManuallyOverridden&quot;:false,&quot;citeprocText&quot;:&quot;(World Health Organization, 2023)&quot;,&quot;manualOverrideText&quot;:&quot;&quot;},&quot;citationTag&quot;:&quot;MENDELEY_CITATION_v3_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&quot;,&quot;citationItems&quot;:[{&quot;id&quot;:&quot;a671e406-442d-3dfb-a00b-cdcb6160dbfe&quot;,&quot;itemData&quot;:{&quot;type&quot;:&quot;article-journal&quot;,&quot;id&quot;:&quot;a671e406-442d-3dfb-a00b-cdcb6160dbfe&quot;,&quot;title&quot;:&quot;Updates from the Global Malaria Programme. The Global Malaria WHO Malaria Policy Advisory Group (MPAG) meeting report&quot;,&quot;author&quot;:[{&quot;family&quot;:&quot;World Health Organization&quot;,&quot;given&quot;:&quot;&quot;,&quot;parse-names&quot;:false,&quot;dropping-particle&quot;:&quot;&quot;,&quot;non-dropping-particle&quot;:&quot;&quot;}],&quot;container-title&quot;:&quot;WHO policy advisor&quot;,&quot;issued&quot;:{&quot;date-parts&quot;:[[2023]]},&quot;abstract&quot;:&quot;Programme operational strategy for the period 2024-2030; updated programme structure with five technical units; alignment within WHO on key technical issues, such as comparative efficacy assessment for vector control and the response to drug resistance in Africa; WHO certification of Belize as malaria-free in June 2023; and WHO recommendation of a second safe and effective malaria vaccine (R21/Matrix-M) in October 2023. He also presented the latest normative guidance and updates across all technical areas, and outlined the preparations for the World malaria report 2023. • Global Malaria Programme operational strategy 2024-2030. The Global Malaria Programme operational strategy 2024-2030 outlines the Global Malaria Programme's role in implementing the Global technical strategy for malaria 2016-2030 (GTS) (1) in coordination with all levels of WHO and within the malaria ecosystem. The operational strategy is aligned with WHO's Fourteenth General Programme of Work (GPW 14) and is accompanied by a description of concrete actions in operational plans; a monitoring and evaluation framework; and a resource mobilization strategy. MPAG supported the operational strategy and highlighted the need for coordination across the three levels of WHO (country, regional and headquarters) and between WHO departments and units, including the Prequalification (PQ) unit, to accelerate the timely, yet rigorous approval and implementation of new tools. MPAG emphasized the need for whole systems approaches, community engagement and capacity-building.&quot;,&quot;issue&quot;:&quot;November&quot;,&quot;container-title-short&quot;:&quot;&quot;},&quot;isTemporary&quot;:false}]},{&quot;citationID&quot;:&quot;MENDELEY_CITATION_6a49ce30-4f5c-4584-938e-47996f8bb29e&quot;,&quot;properties&quot;:{&quot;noteIndex&quot;:0},&quot;isEdited&quot;:false,&quot;manualOverride&quot;:{&quot;isManuallyOverridden&quot;:true,&quot;citeprocText&quot;:&quot;(Scholte et al., 2005)&quot;,&quot;manualOverrideText&quot;:&quot;2005&quot;},&quot;citationItems&quot;:[{&quot;id&quot;:&quot;23324ab5-6a4b-378e-a696-76185a90953f&quot;,&quot;itemData&quot;:{&quot;type&quot;:&quot;article-journal&quot;,&quot;id&quot;:&quot;23324ab5-6a4b-378e-a696-76185a90953f&quot;,&quot;title&quot;:&quot;An entomopathogenic fungus for control of adult African malaria mosquitoes&quot;,&quot;author&quot;:[{&quot;family&quot;:&quot;Scholte&quot;,&quot;given&quot;:&quot;Ernst Jan&quot;,&quot;parse-names&quot;:false,&quot;dropping-particle&quot;:&quot;&quot;,&quot;non-dropping-particle&quot;:&quot;&quot;},{&quot;family&quot;:&quot;Ng'Habi&quot;,&quot;given&quot;:&quot;Kija&quot;,&quot;parse-names&quot;:false,&quot;dropping-particle&quot;:&quot;&quot;,&quot;non-dropping-particle&quot;:&quot;&quot;},{&quot;family&quot;:&quot;Kihonda&quot;,&quot;given&quot;:&quot;Japheth&quot;,&quot;parse-names&quot;:false,&quot;dropping-particle&quot;:&quot;&quot;,&quot;non-dropping-particle&quot;:&quot;&quot;},{&quot;family&quot;:&quot;Takken&quot;,&quot;given&quot;:&quot;Willem&quot;,&quot;parse-names&quot;:false,&quot;dropping-particle&quot;:&quot;&quot;,&quot;non-dropping-particle&quot;:&quot;&quot;},{&quot;family&quot;:&quot;Paaijmans&quot;,&quot;given&quot;:&quot;Krijn&quot;,&quot;parse-names&quot;:false,&quot;dropping-particle&quot;:&quot;&quot;,&quot;non-dropping-particle&quot;:&quot;&quot;},{&quot;family&quot;:&quot;Abdulla&quot;,&quot;given&quot;:&quot;Salim&quot;,&quot;parse-names&quot;:false,&quot;dropping-particle&quot;:&quot;&quot;,&quot;non-dropping-particle&quot;:&quot;&quot;},{&quot;family&quot;:&quot;Killeen&quot;,&quot;given&quot;:&quot;Gerry F.&quot;,&quot;parse-names&quot;:false,&quot;dropping-particle&quot;:&quot;&quot;,&quot;non-dropping-particle&quot;:&quot;&quot;},{&quot;family&quot;:&quot;Knols&quot;,&quot;given&quot;:&quot;Bart G.J.&quot;,&quot;parse-names&quot;:false,&quot;dropping-particle&quot;:&quot;&quot;,&quot;non-dropping-particle&quot;:&quot;&quot;}],&quot;container-title&quot;:&quot;Science&quot;,&quot;container-title-short&quot;:&quot;Science (1979).&quot;,&quot;DOI&quot;:&quot;10.1126/science.1108639&quot;,&quot;ISSN&quot;:&quot;00368075&quot;,&quot;issued&quot;:{&quot;date-parts&quot;:[[2005]]},&quot;page&quot;:&quot;1641-2&quot;,&quot;abstract&quot;:&quot;Biological control of malaria mosquitoes in Africa has rarely been used in vector control programs. Recent developments in this field show that certain fungi are virulent to adult Anopheles mosquitoes. Practical delivery of an entomopathogenic fungus that infected and killed adult Anopheles gambiae, Africa's main malaria vector, was achieved in rural African village houses. An entomological inoculation rate model suggests that implementation of this vector control method, even at the observed moderate coverage during a field study in Tanzania, would significantly reduce malaria transmission intensity.&quot;,&quot;issue&quot;:&quot;5728&quot;,&quot;volume&quot;:&quot;308&quot;},&quot;isTemporary&quot;:false}],&quot;citationTag&quot;:&quot;MENDELEY_CITATION_v3_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&quot;},{&quot;citationID&quot;:&quot;MENDELEY_CITATION_c3fb55c9-49de-4c28-beaf-2105c60b031a&quot;,&quot;properties&quot;:{&quot;noteIndex&quot;:0},&quot;isEdited&quot;:false,&quot;manualOverride&quot;:{&quot;isManuallyOverridden&quot;:false,&quot;citeprocText&quot;:&quot;(Lovett et al., 2019)&quot;,&quot;manualOverrideText&quot;:&quot;&quot;},&quot;citationTag&quot;:&quot;MENDELEY_CITATION_v3_eyJjaXRhdGlvbklEIjoiTUVOREVMRVlfQ0lUQVRJT05fYzNmYjU1YzktNDlkZS00YzI4LWJlYWYtMjEwNWM2MGIwMzFh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quot;,&quot;citationItems&quot;:[{&quot;id&quot;:&quot;dddb80f6-4f04-3e02-86f8-f75827a83000&quot;,&quot;itemData&quot;:{&quot;type&quot;:&quot;article-journal&quot;,&quot;id&quot;:&quot;dddb80f6-4f04-3e02-86f8-f75827a83000&quot;,&quot;title&quot;:&quot;Transgenic Metarhizium rapidly kills mosquitoes in a malaria-endemic region of Burkina Faso&quot;,&quot;author&quot;:[{&quot;family&quot;:&quot;Lovett&quot;,&quot;given&quot;:&quot;Brian&quot;,&quot;parse-names&quot;:false,&quot;dropping-particle&quot;:&quot;&quot;,&quot;non-dropping-particle&quot;:&quot;&quot;},{&quot;family&quot;:&quot;Bilgo&quot;,&quot;given&quot;:&quot;Etienne&quot;,&quot;parse-names&quot;:false,&quot;dropping-particle&quot;:&quot;&quot;,&quot;non-dropping-particle&quot;:&quot;&quot;},{&quot;family&quot;:&quot;Millogo&quot;,&quot;given&quot;:&quot;Souro Abel&quot;,&quot;parse-names&quot;:false,&quot;dropping-particle&quot;:&quot;&quot;,&quot;non-dropping-particle&quot;:&quot;&quot;},{&quot;family&quot;:&quot;Ouattarra&quot;,&quot;given&quot;:&quot;Abel Kader&quot;,&quot;parse-names&quot;:false,&quot;dropping-particle&quot;:&quot;&quot;,&quot;non-dropping-particle&quot;:&quot;&quot;},{&quot;family&quot;:&quot;Sare&quot;,&quot;given&quot;:&quot;Issiaka&quot;,&quot;parse-names&quot;:false,&quot;dropping-particle&quot;:&quot;&quot;,&quot;non-dropping-particle&quot;:&quot;&quot;},{&quot;family&quot;:&quot;Gnambani&quot;,&quot;given&quot;:&quot;Edounou Jacques&quot;,&quot;parse-names&quot;:false,&quot;dropping-particle&quot;:&quot;&quot;,&quot;non-dropping-particle&quot;:&quot;&quot;},{&quot;family&quot;:&quot;Dabire&quot;,&quot;given&quot;:&quot;Roch K.&quot;,&quot;parse-names&quot;:false,&quot;dropping-particle&quot;:&quot;&quot;,&quot;non-dropping-particle&quot;:&quot;&quot;},{&quot;family&quot;:&quot;Diabate&quot;,&quot;given&quot;:&quot;Abdoulaye&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aaw8737&quot;,&quot;ISSN&quot;:&quot;10959203&quot;,&quot;PMID&quot;:&quot;31147521&quot;,&quot;issued&quot;:{&quot;date-parts&quot;:[[2019]]},&quot;page&quot;:&quot;894-897&quot;,&quot;abstract&quot;:&quot;Malaria control efforts require implementation of new technologies that manage insecticide resistance. Metarhizium pingshaense provides an effective, mosquito-specific delivery system for potent insect-selective toxins. A semifield trial in a MosquitoSphere (a contained, near-natural environment) in Soumousso, a region of Burkina Faso where malaria is endemic, confirmed that the expression of an insect-specific toxin (Hybrid) increased fungal lethality and the likelihood that insecticide-resistant mosquitoes would be eliminated from a site. Also, as Hybrid-expressing M. pingshaense is effective at very low spore doses, its efficacy lasted longer than that of the unmodified Metarhizium. Deployment of transgenic Metarhizium against mosquitoes could (subject to appropriate registration) be rapid, with products that could synergistically integrate with existing chemical control strategies to avert insecticide resistance.&quot;,&quot;issue&quot;:&quot;6443&quot;,&quot;volume&quot;:&quot;364&quot;},&quot;isTemporary&quot;:false}]},{&quot;citationID&quot;:&quot;MENDELEY_CITATION_c6111b6e-2111-4fb5-b466-64c952239a05&quot;,&quot;properties&quot;:{&quot;noteIndex&quot;:0},&quot;isEdited&quot;:false,&quot;manualOverride&quot;:{&quot;isManuallyOverridden&quot;:false,&quot;citeprocText&quot;:&quot;(Lovett et al., 2019)&quot;,&quot;manualOverrideText&quot;:&quot;&quot;},&quot;citationTag&quot;:&quot;MENDELEY_CITATION_v3_eyJjaXRhdGlvbklEIjoiTUVOREVMRVlfQ0lUQVRJT05fYzYxMTFiNmUtMjExMS00ZmI1LWI0NjYtNjRjOTUyMjM5YTA1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quot;,&quot;citationItems&quot;:[{&quot;id&quot;:&quot;dddb80f6-4f04-3e02-86f8-f75827a83000&quot;,&quot;itemData&quot;:{&quot;type&quot;:&quot;article-journal&quot;,&quot;id&quot;:&quot;dddb80f6-4f04-3e02-86f8-f75827a83000&quot;,&quot;title&quot;:&quot;Transgenic Metarhizium rapidly kills mosquitoes in a malaria-endemic region of Burkina Faso&quot;,&quot;author&quot;:[{&quot;family&quot;:&quot;Lovett&quot;,&quot;given&quot;:&quot;Brian&quot;,&quot;parse-names&quot;:false,&quot;dropping-particle&quot;:&quot;&quot;,&quot;non-dropping-particle&quot;:&quot;&quot;},{&quot;family&quot;:&quot;Bilgo&quot;,&quot;given&quot;:&quot;Etienne&quot;,&quot;parse-names&quot;:false,&quot;dropping-particle&quot;:&quot;&quot;,&quot;non-dropping-particle&quot;:&quot;&quot;},{&quot;family&quot;:&quot;Millogo&quot;,&quot;given&quot;:&quot;Souro Abel&quot;,&quot;parse-names&quot;:false,&quot;dropping-particle&quot;:&quot;&quot;,&quot;non-dropping-particle&quot;:&quot;&quot;},{&quot;family&quot;:&quot;Ouattarra&quot;,&quot;given&quot;:&quot;Abel Kader&quot;,&quot;parse-names&quot;:false,&quot;dropping-particle&quot;:&quot;&quot;,&quot;non-dropping-particle&quot;:&quot;&quot;},{&quot;family&quot;:&quot;Sare&quot;,&quot;given&quot;:&quot;Issiaka&quot;,&quot;parse-names&quot;:false,&quot;dropping-particle&quot;:&quot;&quot;,&quot;non-dropping-particle&quot;:&quot;&quot;},{&quot;family&quot;:&quot;Gnambani&quot;,&quot;given&quot;:&quot;Edounou Jacques&quot;,&quot;parse-names&quot;:false,&quot;dropping-particle&quot;:&quot;&quot;,&quot;non-dropping-particle&quot;:&quot;&quot;},{&quot;family&quot;:&quot;Dabire&quot;,&quot;given&quot;:&quot;Roch K.&quot;,&quot;parse-names&quot;:false,&quot;dropping-particle&quot;:&quot;&quot;,&quot;non-dropping-particle&quot;:&quot;&quot;},{&quot;family&quot;:&quot;Diabate&quot;,&quot;given&quot;:&quot;Abdoulaye&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aaw8737&quot;,&quot;ISSN&quot;:&quot;10959203&quot;,&quot;PMID&quot;:&quot;31147521&quot;,&quot;issued&quot;:{&quot;date-parts&quot;:[[2019]]},&quot;page&quot;:&quot;894-897&quot;,&quot;abstract&quot;:&quot;Malaria control efforts require implementation of new technologies that manage insecticide resistance. Metarhizium pingshaense provides an effective, mosquito-specific delivery system for potent insect-selective toxins. A semifield trial in a MosquitoSphere (a contained, near-natural environment) in Soumousso, a region of Burkina Faso where malaria is endemic, confirmed that the expression of an insect-specific toxin (Hybrid) increased fungal lethality and the likelihood that insecticide-resistant mosquitoes would be eliminated from a site. Also, as Hybrid-expressing M. pingshaense is effective at very low spore doses, its efficacy lasted longer than that of the unmodified Metarhizium. Deployment of transgenic Metarhizium against mosquitoes could (subject to appropriate registration) be rapid, with products that could synergistically integrate with existing chemical control strategies to avert insecticide resistance.&quot;,&quot;issue&quot;:&quot;6443&quot;,&quot;volume&quot;:&quot;364&quot;},&quot;isTemporary&quot;:false}]},{&quot;citationID&quot;:&quot;MENDELEY_CITATION_715d928c-06b5-4320-aae1-4785289b05eb&quot;,&quot;properties&quot;:{&quot;noteIndex&quot;:0},&quot;isEdited&quot;:false,&quot;manualOverride&quot;:{&quot;isManuallyOverridden&quot;:true,&quot;citeprocText&quot;:&quot;(National Academies of Sciences, Engineering, 2020; World Health Organization, 2021)&quot;,&quot;manualOverrideText&quot;:&quot;(National Academies of Sciences, 2020; World Health Organization, 2021)&quot;},&quot;citationItems&quot;:[{&quot;id&quot;:&quot;6e4c5a6e-7aa9-3b15-bee6-2a7ff656d802&quot;,&quot;itemData&quot;:{&quot;type&quot;:&quot;webpage&quot;,&quot;id&quot;:&quot;6e4c5a6e-7aa9-3b15-bee6-2a7ff656d802&quot;,&quot;title&quot;:&quot;Rapid Expert Consultation on Social Distancing for the COVID-19 Pandemic&quot;,&quot;author&quot;:[{&quot;family&quot;:&quot;National Academies of Sciences, Engineering&quot;,&quot;given&quot;:&quot;and Medicine&quot;,&quot;parse-names&quot;:false,&quot;dropping-particle&quot;:&quot;&quot;,&quot;non-dropping-particle&quot;:&quot;&quot;}],&quot;container-title&quot;:&quot;The National Academies Press&quot;,&quot;URL&quot;:&quot;https://nap.nationalacademies.org/read/25753/chapter/1&quot;,&quot;issued&quot;:{&quot;date-parts&quot;:[[2020]]},&quot;page&quot;:&quot;4&quot;,&quot;container-title-short&quot;:&quot;&quot;},&quot;isTemporary&quot;:false},{&quot;id&quot;:&quot;8ab8465c-1c39-391a-9464-446ea319e584&quot;,&quot;itemData&quot;:{&quot;type&quot;:&quot;report&quot;,&quot;id&quot;:&quot;8ab8465c-1c39-391a-9464-446ea319e584&quot;,&quot;title&quot;:&quot;Guidance Framework for Testing Genetically Modified Mosquitoes&quot;,&quot;author&quot;:[{&quot;family&quot;:&quot;World Health Organization&quot;,&quot;given&quot;:&quot;&quot;,&quot;parse-names&quot;:false,&quot;dropping-particle&quot;:&quot;&quot;,&quot;non-dropping-particle&quot;:&quot;&quot;}],&quot;ISBN&quot;:&quot;9789240025233&quot;,&quot;ISSN&quot;:&quot;17275148&quot;,&quot;URL&quot;:&quot;https://apps.who.int/iris/handle/10665/341370&quot;,&quot;issued&quot;:{&quot;date-parts&quot;:[[2021]]},&quot;publisher-place&quot;:&quot;Geneva&quot;,&quot;container-title-short&quot;:&quot;&quot;},&quot;isTemporary&quot;:false}],&quot;citationTag&quot;:&quot;MENDELEY_CITATION_v3_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&quot;},{&quot;citationID&quot;:&quot;MENDELEY_CITATION_7d4820bc-dd77-4e6e-a454-bb2c863f0d68&quot;,&quot;properties&quot;:{&quot;noteIndex&quot;:0},&quot;isEdited&quot;:false,&quot;manualOverride&quot;:{&quot;isManuallyOverridden&quot;:false,&quot;citeprocText&quot;:&quot;(Devos et al., 2022)&quot;,&quot;manualOverrideText&quot;:&quot;&quot;},&quot;citationTag&quot;:&quot;MENDELEY_CITATION_v3_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&quot;,&quot;citationItems&quot;:[{&quot;id&quot;:&quot;ddc19410-b7e9-33e1-917a-a58ef9ecb97a&quot;,&quot;itemData&quot;:{&quot;type&quot;:&quot;article&quot;,&quot;id&quot;:&quot;ddc19410-b7e9-33e1-917a-a58ef9ecb97a&quot;,&quot;title&quot;:&quot;Risk management recommendations for environmental releases of gene drive modified insects&quot;,&quot;author&quot;:[{&quot;family&quot;:&quot;Devos&quot;,&quot;given&quot;:&quot;Yann&quot;,&quot;parse-names&quot;:false,&quot;dropping-particle&quot;:&quot;&quot;,&quot;non-dropping-particle&quot;:&quot;&quot;},{&quot;family&quot;:&quot;Mumford&quot;,&quot;given&quot;:&quot;John D.&quot;,&quot;parse-names&quot;:false,&quot;dropping-particle&quot;:&quot;&quot;,&quot;non-dropping-particle&quot;:&quot;&quot;},{&quot;family&quot;:&quot;Bonsall&quot;,&quot;given&quot;:&quot;Michael B.&quot;,&quot;parse-names&quot;:false,&quot;dropping-particle&quot;:&quot;&quot;,&quot;non-dropping-particle&quot;:&quot;&quot;},{&quot;family&quot;:&quot;Glandorf&quot;,&quot;given&quot;:&quot;Debora C.M.&quot;,&quot;parse-names&quot;:false,&quot;dropping-particle&quot;:&quot;&quot;,&quot;non-dropping-particle&quot;:&quot;&quot;},{&quot;family&quot;:&quot;Quemada&quot;,&quot;given&quot;:&quot;Hector D.&quot;,&quot;parse-names&quot;:false,&quot;dropping-particle&quot;:&quot;&quot;,&quot;non-dropping-particle&quot;:&quot;&quot;}],&quot;container-title&quot;:&quot;Biotechnology Advances&quot;,&quot;container-title-short&quot;:&quot;Biotechnol. Adv.&quot;,&quot;DOI&quot;:&quot;10.1016/j.biotechadv.2021.107807&quot;,&quot;ISSN&quot;:&quot;07349750&quot;,&quot;issued&quot;:{&quot;date-parts&quot;:[[2022]]},&quot;abstract&quot;:&quot;The ability to engineer gene drives (genetic elements that bias their own inheritance) has sparked enthusiasm and concerns. Engineered gene drives could potentially be used to address long-standing challenges in the control of insect disease vectors, agricultural pests and invasive species, or help to rescue endangered species. However, risk concerns and uncertainty associated with potential environmental release of gene drive modified insects (GDMIs) have led some stakeholders to call for a global moratorium on such releases or the application of other strict precautionary measures to mitigate perceived risk assessment and risk management challenges. Instead, we provide recommendations that may help to improve the relevance of risk assessment and risk management frameworks for environmental releases of GDMIs. These recommendations include: (1) developing additional and more practical risk assessment guidance to ensure appropriate levels of safety; (2) making policy goals and regulatory decision-making criteria operational for use in risk assessment so that what constitutes harm is clearly defined; (3) ensuring a more dynamic interplay between risk assessment and risk management to manage uncertainty through closely interlinked pre-release modelling and post-release monitoring; (4) considering potential risks against potential benefits, and comparing them with those of alternative actions to account for a wider (management) context; and (5) implementing a modular, phased approach to authorisations for incremental acceptance and management of risks and uncertainty. Along with providing stakeholder engagement opportunities in the risk analysis process, the recommendations proposed may enable risk managers to make choices that are more proportionate and adaptive to potential risks, uncertainty and benefits of GDMI applications, and socially robust.&quot;,&quot;volume&quot;:&quot;54&quot;},&quot;isTemporary&quot;:false}]},{&quot;citationID&quot;:&quot;MENDELEY_CITATION_4ce76066-2268-458a-953c-e1ccfb173576&quot;,&quot;properties&quot;:{&quot;noteIndex&quot;:0},&quot;isEdited&quot;:false,&quot;manualOverride&quot;:{&quot;isManuallyOverridden&quot;:false,&quot;citeprocText&quot;:&quot;(Bilgo et al., 2018; Ortiz-Urquiza &amp;#38; Keyhani, 2013)&quot;,&quot;manualOverrideText&quot;:&quot;&quot;},&quot;citationTag&quot;:&quot;MENDELEY_CITATION_v3_eyJjaXRhdGlvbklEIjoiTUVOREVMRVlfQ0lUQVRJT05fNGNlNzYwNjYtMjI2OC00NThhLTk1M2MtZTFjY2ZiMTczNTc2IiwicHJvcGVydGllcyI6eyJub3RlSW5kZXgiOjB9LCJpc0VkaXRlZCI6ZmFsc2UsIm1hbnVhbE92ZXJyaWRlIjp7ImlzTWFudWFsbHlPdmVycmlkZGVuIjpmYWxzZSwiY2l0ZXByb2NUZXh0IjoiKEJpbGdvIGV0IGFsLiwgMjAxODsgT3J0aXotVXJxdWl6YSAmIzM4OyBLZXloYW5pLCAyMDEz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&quot;,&quot;citationItems&quot;:[{&quot;id&quot;:&quot;3183ce40-b208-3984-ac83-73be891bada1&quot;,&quot;itemData&quot;:{&quot;type&quot;:&quot;article-journal&quot;,&quot;id&quot;:&quot;3183ce40-b208-3984-ac83-73be891bada1&quot;,&quot;title&quot;:&quot;Native entomopathogenic Metarhizium spp . from Burkina Faso and their virulence against the malaria vector Anopheles coluzzii and non-target insects&quot;,&quot;author&quot;:[{&quot;family&quot;:&quot;Bilgo&quot;,&quot;given&quot;:&quot;Etienne&quot;,&quot;parse-names&quot;:false,&quot;dropping-particle&quot;:&quot;&quot;,&quot;non-dropping-particle&quot;:&quot;&quot;},{&quot;family&quot;:&quot;Lovett&quot;,&quot;given&quot;:&quot;Brian&quot;,&quot;parse-names&quot;:false,&quot;dropping-particle&quot;:&quot;&quot;,&quot;non-dropping-particle&quot;:&quot;&quot;},{&quot;family&quot;:&quot;Leger&quot;,&quot;given&quot;:&quot;Raymond J St&quot;,&quot;parse-names&quot;:false,&quot;dropping-particle&quot;:&quot;&quot;,&quot;non-dropping-particle&quot;:&quot;&quot;},{&quot;family&quot;:&quot;Sanon&quot;,&quot;given&quot;:&quot;Antoine&quot;,&quot;parse-names&quot;:false,&quot;dropping-particle&quot;:&quot;&quot;,&quot;non-dropping-particle&quot;:&quot;&quot;},{&quot;family&quot;:&quot;Dabiré&quot;,&quot;given&quot;:&quot;Roch K&quot;,&quot;parse-names&quot;:false,&quot;dropping-particle&quot;:&quot;&quot;,&quot;non-dropping-particle&quot;:&quot;&quot;},{&quot;family&quot;:&quot;Diabaté&quot;,&quot;given&quot;:&quot;Abdoulaye&quot;,&quot;parse-names&quot;:false,&quot;dropping-particle&quot;:&quot;&quot;,&quot;non-dropping-particle&quot;:&quot;&quot;}],&quot;container-title&quot;:&quot;Parasites &amp; Vectors&quot;,&quot;container-title-short&quot;:&quot;Parasit. Vectors&quot;,&quot;DOI&quot;:&quot;10.1186/s13071-018-2796-6&quot;,&quot;issued&quot;:{&quot;date-parts&quot;:[[2018]]},&quot;publisher&quot;:&quot;Parasites &amp; Vectors&quot;,&quot;issue&quot;:&quot;209&quot;,&quot;volume&quot;:&quot;11&quot;},&quot;isTemporary&quot;:false},{&quot;id&quot;:&quot;3f98f200-e0dc-346d-9406-8b706594fcf5&quot;,&quot;itemData&quot;:{&quot;type&quot;:&quot;article-journal&quot;,&quot;id&quot;:&quot;3f98f200-e0dc-346d-9406-8b706594fcf5&quot;,&quot;title&quot;:&quot;Action on the surface: Entomopathogenic fungi versus the insect cuticle&quot;,&quot;author&quot;:[{&quot;family&quot;:&quot;Ortiz-Urquiza&quot;,&quot;given&quot;:&quot;Almudena&quot;,&quot;parse-names&quot;:false,&quot;dropping-particle&quot;:&quot;&quot;,&quot;non-dropping-particle&quot;:&quot;&quot;},{&quot;family&quot;:&quot;Keyhani&quot;,&quot;given&quot;:&quot;Nemat O.&quot;,&quot;parse-names&quot;:false,&quot;dropping-particle&quot;:&quot;&quot;,&quot;non-dropping-particle&quot;:&quot;&quot;}],&quot;container-title&quot;:&quot;Insects&quot;,&quot;container-title-short&quot;:&quot;Insects&quot;,&quot;DOI&quot;:&quot;10.3390/insects4030357&quot;,&quot;ISSN&quot;:&quot;20754450&quot;,&quot;issued&quot;:{&quot;date-parts&quot;:[[2013]]},&quot;abstract&quot;:&quot;Infections mediated by broad host range entomopathogenic fungi represent seminal observations that led to one of the first germ theories of disease and are a classic example of a co-evolutionary arms race between a pathogen and target hosts. These fungi are able to parasitize susceptible hosts via direct penetration of the cuticle with the initial and potentially determining interaction occurring between the fungal spore and the insect epicuticle. Entomogenous fungi have evolved mechanisms for adhesion and recognition of host surface cues that help direct an adaptive response that includes the production of: (a) hydrolytic, assimilatory, and/or detoxifying enzymes including lipase/esterases, catalases, cytochrome P450s, proteases, and chitinases; (b) specialized infectious structures, e.g., appressoria or penetrant tubes; and (c) secondary and other metabolites that facilitate infection. Aside from immune responses, insects have evolved a number of mechanisms to keep pathogens at bay that include: (a) the production of (epi) cuticular antimicrobial lipids, proteins, and metabolites; (b) shedding of the cuticle during development; and (c) behavioral-environmental adaptations such as induced fever, burrowing, and grooming, as well as potentially enlisting the help of other microbes, all intended to stop the pathogen before it can breach the cuticle. Virulence and host-defense can be considered to be under constant reciprocal selective pressure, and the action on the surface likely contributes to phenomena such as strain variation, host range, and the increased virulence often noted once a (low) virulent strain is \&quot;passaged\&quot; through an insect host. Since the cuticle represents the first point of contact and barrier between the fungus and the insect, the \&quot;action on the surface\&quot; may represent the defining interactions that ultimately can lead either to successful mycosis by the pathogen or successful defense by the host. Knowledge concerning the molecular mechanisms underlying this interaction can shed light on the ecology and evolution of virulence and can be used for rational design strategies at increasing the effectiveness of entomopathogenic fungi for pest control in field applications. © 2013 by the authors; licensee MDPI, Basel, Switzerland.&quot;,&quot;issue&quot;:&quot;3&quot;,&quot;volume&quot;:&quot;4&quot;},&quot;isTemporary&quot;:false}]},{&quot;citationID&quot;:&quot;MENDELEY_CITATION_c4a55787-2acc-40dd-a86d-c522cf9b0b63&quot;,&quot;properties&quot;:{&quot;noteIndex&quot;:0},&quot;isEdited&quot;:false,&quot;manualOverride&quot;:{&quot;isManuallyOverridden&quot;:false,&quot;citeprocText&quot;:&quot;(Fang et al., 2011)&quot;,&quot;manualOverrideText&quot;:&quot;&quot;},&quot;citationTag&quot;:&quot;MENDELEY_CITATION_v3_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&quot;,&quot;citationItems&quot;:[{&quot;id&quot;:&quot;14f7d604-e078-335d-82dc-aa8ef19ed7e0&quot;,&quot;itemData&quot;:{&quot;type&quot;:&quot;article-journal&quot;,&quot;id&quot;:&quot;14f7d604-e078-335d-82dc-aa8ef19ed7e0&quot;,&quot;title&quot;:&quot;Development of transgenic fungi that kill human malaria parasites in mosquitoes&quot;,&quot;author&quot;:[{&quot;family&quot;:&quot;Fang&quot;,&quot;given&quot;:&quot;Weiguo&quot;,&quot;parse-names&quot;:false,&quot;dropping-particle&quot;:&quot;&quot;,&quot;non-dropping-particle&quot;:&quot;&quot;},{&quot;family&quot;:&quot;Vega-Rodríguez&quot;,&quot;given&quot;:&quot;Joel&quot;,&quot;parse-names&quot;:false,&quot;dropping-particle&quot;:&quot;&quot;,&quot;non-dropping-particle&quot;:&quot;&quot;},{&quot;family&quot;:&quot;Ghosh&quot;,&quot;given&quot;:&quot;Anil K.&quot;,&quot;parse-names&quot;:false,&quot;dropping-particle&quot;:&quot;&quot;,&quot;non-dropping-particle&quot;:&quot;&quot;},{&quot;family&quot;:&quot;Jacobs-Lorena&quot;,&quot;given&quot;:&quot;Marcelo&quot;,&quot;parse-names&quot;:false,&quot;dropping-particle&quot;:&quot;&quot;,&quot;non-dropping-particle&quot;:&quot;&quot;},{&quot;family&quot;:&quot;Kang&quot;,&quot;given&quot;:&quot;Angray&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1199115&quot;,&quot;ISSN&quot;:&quot;00368075&quot;,&quot;PMID&quot;:&quot;21350178&quot;,&quot;issued&quot;:{&quot;date-parts&quot;:[[2011]]},&quot;page&quot;:&quot;1074-1077&quot;,&quot;abstract&quot;:&quot;Metarhizium anisopliae infects mosquitoes through the cuticle and proliferates in the hemolymph. To allow M. anisopliae to combat malaria in mosquitoes with advanced malaria infections, we produced recombinant strains expressing molecules that target sporozoites as they travel through the hemolymph to the salivary glands. Eleven days after a Plasmodium-infected blood meal, mosquitoes were treated with M. anisopliae expressing salivary gland and midgut peptide 1 (SM1), which blocks attachment of sporozoites to salivary glands; a single-chain antibody that agglutinates sporozoites; or scorpine, which is an antimicrobial toxin. These reduced sporozoite counts by 71%, 85%, and 90%, respectively. M. anisopliae expressing scorpine and an [SM1] 8:scorpine fusion protein reduced sporozoite counts by 98%, suggesting that Metarhizium-mediated inhibition of Plasmodium development could be a powerful weapon for combating malaria.&quot;,&quot;issue&quot;:&quot;6020&quot;,&quot;volume&quot;:&quot;331&quot;},&quot;isTemporary&quot;:false}]},{&quot;citationID&quot;:&quot;MENDELEY_CITATION_2d11945c-9164-47af-b8b8-cc5c35812ed5&quot;,&quot;properties&quot;:{&quot;noteIndex&quot;:0},&quot;isEdited&quot;:false,&quot;manualOverride&quot;:{&quot;isManuallyOverridden&quot;:true,&quot;citeprocText&quot;:&quot;(Lovett &amp;#38; St. Leger, 2018)&quot;,&quot;manualOverrideText&quot;:&quot;2018&quot;},&quot;citationItems&quot;:[{&quot;id&quot;:&quot;d39d80b0-f6e4-33b8-8433-07fe1423de20&quot;,&quot;itemData&quot;:{&quot;type&quot;:&quot;article&quot;,&quot;id&quot;:&quot;d39d80b0-f6e4-33b8-8433-07fe1423de20&quot;,&quot;title&quot;:&quot;Genetically engineering better fungal biopesticides&quot;,&quot;author&quot;:[{&quot;family&quot;:&quot;Lovett&quot;,&quot;given&quot;:&quot;Brian&quot;,&quot;parse-names&quot;:false,&quot;dropping-particle&quot;:&quot;&quot;,&quot;non-dropping-particle&quot;:&quot;&quot;},{&quot;family&quot;:&quot;Leger&quot;,&quot;given&quot;:&quot;Raymond John&quot;,&quot;parse-names&quot;:false,&quot;dropping-particle&quot;:&quot;&quot;,&quot;non-dropping-particle&quot;:&quot;St.&quot;}],&quot;container-title&quot;:&quot;Pest Management Science&quot;,&quot;container-title-short&quot;:&quot;Pest Manag. Sci.&quot;,&quot;DOI&quot;:&quot;10.1002/ps.4734&quot;,&quot;ISSN&quot;:&quot;15264998&quot;,&quot;issued&quot;:{&quot;date-parts&quot;:[[2018]]},&quot;abstract&quot;:&quot;Microbial insect pathogens offer an alternative means of pest control with the potential to wean us off our heavy reliance on chemical pesticides. Insect pathogenic fungi play an important natural role in controlling disease vectors and agricultural pests. Most commercial products employ Ascomycetes in the genera Metarhizium and Beauveria. However, their utilization has been limited by inconsistent field results as a consequence of sensitivity to abiotic stresses and naturally low virulence. Other naturally occurring biocontrol agents also face these hurdles to successful application, but the availability of complete genomes and recombinant DNA technologies have facilitated design of multiple fungal pathogens with enhanced virulence and stress resistance. Many natural and synthetic genes have been inserted into entomopathogen genomes. Some of the biggest gains in virulence have been obtained using genes encoding neurotoxic peptides, peptides that manipulate host physiology and proteases and chitinases that degrade the insect cuticle. Prokaryotes, particularly extremophiles, are useful sources of genes for improving entomopathogen resistance to ultraviolet (UV) radiation. These biological insecticides are environmentally friendly and cost-effective insect pest control options. © 2017 Society of Chemical Industry.&quot;,&quot;issue&quot;:&quot;4&quot;,&quot;volume&quot;:&quot;74&quot;},&quot;isTemporary&quot;:false}],&quot;citationTag&quot;:&quot;MENDELEY_CITATION_v3_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&quot;},{&quot;citationID&quot;:&quot;MENDELEY_CITATION_fdf05421-6a65-4bc9-9273-a992dd78ae20&quot;,&quot;properties&quot;:{&quot;noteIndex&quot;:0},&quot;isEdited&quot;:false,&quot;manualOverride&quot;:{&quot;isManuallyOverridden&quot;:false,&quot;citeprocText&quot;:&quot;(Romeis et al., 2008; Snow et al., 2005)&quot;,&quot;manualOverrideText&quot;:&quot;&quot;},&quot;citationTag&quot;:&quot;MENDELEY_CITATION_v3_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&quot;,&quot;citationItems&quot;:[{&quot;id&quot;:&quot;1cffdb75-2f89-3db8-9e4a-f55775f127a0&quot;,&quot;itemData&quot;:{&quot;type&quot;:&quot;article-journal&quot;,&quot;id&quot;:&quot;1cffdb75-2f89-3db8-9e4a-f55775f127a0&quot;,&quot;title&quot;:&quot;Assessment of risk of insect-resistant transgenic crops to nontarget arthropods&quot;,&quot;author&quot;:[{&quot;family&quot;:&quot;Romeis&quot;,&quot;given&quot;:&quot;Jörg&quot;,&quot;parse-names&quot;:false,&quot;dropping-particle&quot;:&quot;&quot;,&quot;non-dropping-particle&quot;:&quot;&quot;},{&quot;family&quot;:&quot;Bartsch&quot;,&quot;given&quot;:&quot;Detlef&quot;,&quot;parse-names&quot;:false,&quot;dropping-particle&quot;:&quot;&quot;,&quot;non-dropping-particle&quot;:&quot;&quot;},{&quot;family&quot;:&quot;Bigler&quot;,&quot;given&quot;:&quot;Franz&quot;,&quot;parse-names&quot;:false,&quot;dropping-particle&quot;:&quot;&quot;,&quot;non-dropping-particle&quot;:&quot;&quot;},{&quot;family&quot;:&quot;Candolfi&quot;,&quot;given&quot;:&quot;Marco P.&quot;,&quot;parse-names&quot;:false,&quot;dropping-particle&quot;:&quot;&quot;,&quot;non-dropping-particle&quot;:&quot;&quot;},{&quot;family&quot;:&quot;Gielkens&quot;,&quot;given&quot;:&quot;Marco M.C.&quot;,&quot;parse-names&quot;:false,&quot;dropping-particle&quot;:&quot;&quot;,&quot;non-dropping-particle&quot;:&quot;&quot;},{&quot;family&quot;:&quot;Hartley&quot;,&quot;given&quot;:&quot;Susan E.&quot;,&quot;parse-names&quot;:false,&quot;dropping-particle&quot;:&quot;&quot;,&quot;non-dropping-particle&quot;:&quot;&quot;},{&quot;family&quot;:&quot;Hellmich&quot;,&quot;given&quot;:&quot;Richard L.&quot;,&quot;parse-names&quot;:false,&quot;dropping-particle&quot;:&quot;&quot;,&quot;non-dropping-particle&quot;:&quot;&quot;},{&quot;family&quot;:&quot;Huesing&quot;,&quot;given&quot;:&quot;Joseph E.&quot;,&quot;parse-names&quot;:false,&quot;dropping-particle&quot;:&quot;&quot;,&quot;non-dropping-particle&quot;:&quot;&quot;},{&quot;family&quot;:&quot;Jepson&quot;,&quot;given&quot;:&quot;Paul C.&quot;,&quot;parse-names&quot;:false,&quot;dropping-particle&quot;:&quot;&quot;,&quot;non-dropping-particle&quot;:&quot;&quot;},{&quot;family&quot;:&quot;Layton&quot;,&quot;given&quot;:&quot;Raymond&quot;,&quot;parse-names&quot;:false,&quot;dropping-particle&quot;:&quot;&quot;,&quot;non-dropping-particle&quot;:&quot;&quot;},{&quot;family&quot;:&quot;Quemada&quot;,&quot;given&quot;:&quot;Hector&quot;,&quot;parse-names&quot;:false,&quot;dropping-particle&quot;:&quot;&quot;,&quot;non-dropping-particle&quot;:&quot;&quot;},{&quot;family&quot;:&quot;Raybould&quot;,&quot;given&quot;:&quot;Alan&quot;,&quot;parse-names&quot;:false,&quot;dropping-particle&quot;:&quot;&quot;,&quot;non-dropping-particle&quot;:&quot;&quot;},{&quot;family&quot;:&quot;Rose&quot;,&quot;given&quot;:&quot;Robyn I.&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 K.&quot;,&quot;parse-names&quot;:false,&quot;dropping-particle&quot;:&quot;&quot;,&quot;non-dropping-particle&quot;:&quot;&quot;},{&quot;family&quot;:&quot;Shelton&quot;,&quot;given&quot;:&quot;Anthony M.&quot;,&quot;parse-names&quot;:false,&quot;dropping-particle&quot;:&quot;&quot;,&quot;non-dropping-particle&quot;:&quot;&quot;},{&quot;family&quot;:&quot;Sweet&quot;,&quot;given&quot;:&quot;Jeremy&quot;,&quot;parse-names&quot;:false,&quot;dropping-particle&quot;:&quot;&quot;,&quot;non-dropping-particle&quot;:&quot;&quot;},{&quot;family&quot;:&quot;Vaituzis&quot;,&quot;given&quot;:&quot;Zigfridas&quot;,&quot;parse-names&quot;:false,&quot;dropping-particle&quot;:&quot;&quot;,&quot;non-dropping-particle&quot;:&quot;&quot;},{&quot;family&quot;:&quot;Wolt&quot;,&quot;given&quot;:&quot;Jeffrey D.&quot;,&quot;parse-names&quot;:false,&quot;dropping-particle&quot;:&quot;&quot;,&quot;non-dropping-particle&quot;:&quot;&quot;}],&quot;container-title&quot;:&quot;Nature Biotechnology&quot;,&quot;container-title-short&quot;:&quot;Nat. Biotechnol.&quot;,&quot;DOI&quot;:&quot;10.1038/nbt1381&quot;,&quot;ISSN&quot;:&quot;10870156&quot;,&quot;issued&quot;:{&quot;date-parts&quot;:[[2008]]},&quot;page&quot;:&quot;203-208&quot;,&quot;abstract&quot;:&quot;An international initiative is developing a scientifically rigorous approach to evaluate the potential risks to nontarget arthropods (NTAs) posed by insect-resistant, genetically modified (IRGM) crops. It adapts the tiered approach to risk assessment that is used internationally within regulatory toxicology and environmental sciences. The approach focuses on the formulation and testing of clearly stated risk hypotheses, making maximum use of available data and using formal decision guidelines to progress between testing stages (or tiers). It is intended to provide guidance to regulatory agencies that are currently developing their own NTA risk assessment guidelines for IRGM crops and to help harmonize regulatory requirements between different countries and different regions of the world. © 2008 Nature Publishing Group.&quot;,&quot;issue&quot;:&quot;2&quot;,&quot;volume&quot;:&quot;26&quot;},&quot;isTemporary&quot;:false},{&quot;id&quot;:&quot;ed726690-d6df-38f0-8800-8e625118d982&quot;,&quot;itemData&quot;:{&quot;type&quot;:&quot;article-journal&quot;,&quot;id&quot;:&quot;ed726690-d6df-38f0-8800-8e625118d982&quot;,&quot;title&quot;:&quot;Genetically engineered organisms and the environment: Current status and recommendations&quot;,&quot;author&quot;:[{&quot;family&quot;:&quot;Snow&quot;,&quot;given&quot;:&quot;A. A.&quot;,&quot;parse-names&quot;:false,&quot;dropping-particle&quot;:&quot;&quot;,&quot;non-dropping-particle&quot;:&quot;&quot;},{&quot;family&quot;:&quot;Andow&quot;,&quot;given&quot;:&quot;D. A.&quot;,&quot;parse-names&quot;:false,&quot;dropping-particle&quot;:&quot;&quot;,&quot;non-dropping-particle&quot;:&quot;&quot;},{&quot;family&quot;:&quot;Gepts&quot;,&quot;given&quot;:&quot;P.&quot;,&quot;parse-names&quot;:false,&quot;dropping-particle&quot;:&quot;&quot;,&quot;non-dropping-particle&quot;:&quot;&quot;},{&quot;family&quot;:&quot;Hallerman&quot;,&quot;given&quot;:&quot;E. M.&quot;,&quot;parse-names&quot;:false,&quot;dropping-particle&quot;:&quot;&quot;,&quot;non-dropping-particle&quot;:&quot;&quot;},{&quot;family&quot;:&quot;Power&quot;,&quot;given&quot;:&quot;A.&quot;,&quot;parse-names&quot;:false,&quot;dropping-particle&quot;:&quot;&quot;,&quot;non-dropping-particle&quot;:&quot;&quot;},{&quot;family&quot;:&quot;Tiedje&quot;,&quot;given&quot;:&quot;J. M.&quot;,&quot;parse-names&quot;:false,&quot;dropping-particle&quot;:&quot;&quot;,&quot;non-dropping-particle&quot;:&quot;&quot;},{&quot;family&quot;:&quot;Wolfenbarger&quot;,&quot;given&quot;:&quot;L. L.&quot;,&quot;parse-names&quot;:false,&quot;dropping-particle&quot;:&quot;&quot;,&quot;non-dropping-particle&quot;:&quot;&quot;}],&quot;container-title&quot;:&quot;Ecological Applications&quot;,&quot;DOI&quot;:&quot;10.1890/04-0539&quot;,&quot;ISSN&quot;:&quot;10510761&quot;,&quot;issued&quot;:{&quot;date-parts&quot;:[[2005]]},&quot;page&quot;:&quot;377-404&quot;,&quot;abstract&quot;:&quot;The Ecological Society of America has evaluated the ecological effects of current and potential uses of field-released genetically engineered organisms (GEOs), as described in this Position Paper. Some GEOs could play a positive role in sustainable agriculture, forestry, aquaculture, bioremediation, and environmental management, both in developed and developing countries. However, deliberate or inadvertent releases of GEOs into the environment could have negative ecological effects under certain circumstances. Possible risks of GEOs could include: (1) creating new or more vigorous pests and pathogens; (2) exacerbating the effects of existing pests through hybridization with related transgenic organisms; (3) harm to nontarget species, such as soil organisms, non-pest insects, birds, and other animals; (4) disruption of biotic communities, including agroecosystems; and (5) irreparable loss or changes in species diversity or genetic diversity within species. Many potential applications of genetic engineering extend beyond traditional breeding, encompassing viruses, bacteria, algae, fungi, grasses, trees, insects, fish, and shellfish. GEOs that present novel traits will need special scrutiny with regard to their environmental effects. The Ecological Society of America supports the following recommendations. (1) GEOs should be designed to reduce environmental risks. (2) More extensive studies of the environmental benefits and risks associated with GEOs are needed. (3) These effects should be evaluated relative to appropriate baseline scenarios. (4) Environmental release of GEOs should be prevented if scientific knowledge about possible risks is clearly inadequate. (5) In some cases, post-release monitoring will be needed to identify, manage, and mitigate environmental risks. (6) Science-based regulation should subject all transgenic organisms to a similar risk assessment framework and should incorporate a cautious approach, recognizing that many environmental effects are GEO- and site-specific. (7) Ecologists, agricultural scientists, molecular biologists, and others need broader training and wider collaboration to address these recommendations. In summary, GEOs should be evaluated and used within the context of a scientifically based regulatory policy that encourages innovation without compromising sound environmental management. The Ecological Society of America is committed to providing scientific expertise for evaluating and predicting the ecological effects of field-released transgenic organisms. © 2005 by the Ecological Society of America.&quot;,&quot;issue&quot;:&quot;2&quot;,&quot;volume&quot;:&quot;15&quot;,&quot;container-title-short&quot;:&quot;&quot;},&quot;isTemporary&quot;:false}]},{&quot;citationID&quot;:&quot;MENDELEY_CITATION_df6823dd-ae44-4e93-a36a-ea72db68d1d7&quot;,&quot;properties&quot;:{&quot;noteIndex&quot;:0},&quot;isEdited&quot;:false,&quot;manualOverride&quot;:{&quot;isManuallyOverridden&quot;:false,&quot;citeprocText&quot;:&quot;(Christoforou, 2012)&quot;,&quot;manualOverrideText&quot;:&quot;&quot;},&quot;citationTag&quot;:&quot;MENDELEY_CITATION_v3_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&quot;,&quot;citationItems&quot;:[{&quot;id&quot;:&quot;224dd834-3817-3478-9ff0-d8f6a4822c47&quot;,&quot;itemData&quot;:{&quot;type&quot;:&quot;chapter&quot;,&quot;id&quot;:&quot;224dd834-3817-3478-9ff0-d8f6a4822c47&quot;,&quot;title&quot;:&quot;Genetically modified organisms in European union law&quot;,&quot;author&quot;:[{&quot;family&quot;:&quot;Christoforou&quot;,&quot;given&quot;:&quot;Theofanis&quot;,&quot;parse-names&quot;:false,&quot;dropping-particle&quot;:&quot;&quot;,&quot;non-dropping-particle&quot;:&quot;&quot;}],&quot;container-title&quot;:&quot;Implementing the Precautionary Principle: Approaches from the Nordic Countries, EU and USA&quot;,&quot;DOI&quot;:&quot;10.4324/9781849771696&quot;,&quot;issued&quot;:{&quot;date-parts&quot;:[[2012]]},&quot;container-title-short&quot;:&quot;&quot;},&quot;isTemporary&quot;:false}]},{&quot;citationID&quot;:&quot;MENDELEY_CITATION_3dc31088-119c-4e43-871d-6aaa0fdea367&quot;,&quot;properties&quot;:{&quot;noteIndex&quot;:0},&quot;isEdited&quot;:false,&quot;manualOverride&quot;:{&quot;isManuallyOverridden&quot;:false,&quot;citeprocText&quot;:&quot;(Jimenez et al., 2022; Kuzma &amp;#38; Grieger, 2020)&quot;,&quot;manualOverrideText&quot;:&quot;&quot;},&quot;citationTag&quot;:&quot;MENDELEY_CITATION_v3_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&quot;,&quot;citationItems&quot;:[{&quot;id&quot;:&quot;95f9103c-48dc-35de-b076-c8daded444c1&quot;,&quot;itemData&quot;:{&quot;type&quot;:&quot;article-journal&quot;,&quot;id&quot;:&quot;95f9103c-48dc-35de-b076-c8daded444c1&quot;,&quot;title&quot;:&quot;Community-led governance for gene-edited crops&quot;,&quot;author&quot;:[{&quot;family&quot;:&quot;Kuzma&quot;,&quot;given&quot;:&quot;Jennifer&quot;,&quot;parse-names&quot;:false,&quot;dropping-particle&quot;:&quot;&quot;,&quot;non-dropping-particle&quot;:&quot;&quot;},{&quot;family&quot;:&quot;Grieger&quot;,&quot;given&quot;:&quot;Khara&quot;,&quot;parse-names&quot;:false,&quot;dropping-particle&quot;:&quot;&quot;,&quot;non-dropping-particle&quot;:&quot;&quot;}],&quot;container-title&quot;:&quot;Science&quot;,&quot;container-title-short&quot;:&quot;Science (1979).&quot;,&quot;DOI&quot;:&quot;10.1126/science.abd1512&quot;,&quot;ISSN&quot;:&quot;0036-8075&quot;,&quot;issued&quot;:{&quot;date-parts&quot;:[[2020]]},&quot;abstract&quot;:&quot;A post–market certification process could promote transparency and trust In August 2020, the U.S. Department of Agriculture (USDA) began implementing new regulations for genetically engineered (GE) organisms, the SECURE (sustainable, ecological, consistent, uniform, responsible, efficient) rule ( 1 ). SECURE marks the first comprehensive reform of U.S. genetically modified (GM) crop oversight since the agency's initial approach in 1987 (and after several unsuccessful attempts to update its regulations over the past two decades) [see ( 1 ) for definitions of GE and GM crops]. The USDA estimates that under this substantial departure from its prior approach, 99% of GM plants will be exempt from premarket field testing and data-based risk assessment requirements ( 2 ). This rule has potential implications for international trade as the European Union (EU) is taking a more stringent approach to regulating gene-edited crops and will track them in the marketplace ( 3 ). We are also concerned that developers of gene-edited and GM (i.e., biotech) crops, who largely support the SECURE approach ( 4 ), are reconstituting the same conditions that led to public rejection and mistrust of the first generation of GM foods ( 3 ). To earn greater public trust and transparency, as well as enhance the ability to track gene-edited plants entering the marketplace, we therefore propose a “community-led and responsible governance” (CLEAR-GOV) coalition and certification process for biotech crop developers based on transparent information sharing about current and anticipated market uses of biotech crop varieties. &quot;,&quot;issue&quot;:&quot;6519&quot;,&quot;volume&quot;:&quot;370&quot;},&quot;isTemporary&quot;:false},{&quot;id&quot;:&quot;78aae20a-26f6-32cf-bd90-eb50bc8f2a2c&quot;,&quot;itemData&quot;:{&quot;type&quot;:&quot;article-journal&quot;,&quot;id&quot;:&quot;78aae20a-26f6-32cf-bd90-eb50bc8f2a2c&quot;,&quot;title&quot;:&quot;Public Engagement with Biotechnology Inside and Outside the Classroom: Community-Focused Approaches&quot;,&quot;author&quot;:[{&quot;family&quot;:&quot;Jimenez&quot;,&quot;given&quot;:&quot;Jorge&quot;,&quot;parse-names&quot;:false,&quot;dropping-particle&quot;:&quot;&quot;,&quot;non-dropping-particle&quot;:&quot;&quot;},{&quot;family&quot;:&quot;Gamble-George&quot;,&quot;given&quot;:&quot;Joyonna&quot;,&quot;parse-names&quot;:false,&quot;dropping-particle&quot;:&quot;&quot;,&quot;non-dropping-particle&quot;:&quot;&quot;},{&quot;family&quot;:&quot;Danies&quot;,&quot;given&quot;:&quot;Giovanna&quot;,&quot;parse-names&quot;:false,&quot;dropping-particle&quot;:&quot;&quot;,&quot;non-dropping-particle&quot;:&quot;&quot;},{&quot;family&quot;:&quot;Hamm&quot;,&quot;given&quot;:&quot;Ronda L.&quot;,&quot;parse-names&quot;:false,&quot;dropping-particle&quot;:&quot;&quot;,&quot;non-dropping-particle&quot;:&quot;&quot;},{&quot;family&quot;:&quot;Porras&quot;,&quot;given&quot;:&quot;Ana Maria&quot;,&quot;parse-names&quot;:false,&quot;dropping-particle&quot;:&quot;&quot;,&quot;non-dropping-particle&quot;:&quot;&quot;}],&quot;container-title&quot;:&quot;GEN Biotechnology&quot;,&quot;DOI&quot;:&quot;10.1089/genbio.2022.0024&quot;,&quot;ISSN&quot;:&quot;2768-1572&quot;,&quot;issued&quot;:{&quot;date-parts&quot;:[[2022]]},&quot;abstract&quot;:&quot;Biotechnology offers vast benefits to the environment, animals, and human health, and contributes to improving socioeconomic conditions for the public. However, biotechnology innovations continue to trigger public concern and opposition over their potential social, health, and ecological risks. There is an opportunity to increase knowledge and acceptance of biotechnology through engagement, education, and community participation. In this perspective, we highlight crucial factors that shape the public perception of biotechnology and present opportunities for scientists to effectively communicate their ideas while engaging with local and global communities. Initiatives that seek to involve communities in design, development, and adoption processes are crucial for the successful implementation of biotechnology-based solutions.&quot;,&quot;issue&quot;:&quot;4&quot;,&quot;volume&quot;:&quot;1&quot;,&quot;container-title-short&quot;:&quot;&quot;},&quot;isTemporary&quot;:false}]},{&quot;citationID&quot;:&quot;MENDELEY_CITATION_2f497f6a-8417-4883-aa40-2a21c7b39049&quot;,&quot;properties&quot;:{&quot;noteIndex&quot;:0},&quot;isEdited&quot;:false,&quot;manualOverride&quot;:{&quot;isManuallyOverridden&quot;:false,&quot;citeprocText&quot;:&quot;(Martin et al., 2012)&quot;,&quot;manualOverrideText&quot;:&quot;&quot;},&quot;citationTag&quot;:&quot;MENDELEY_CITATION_v3_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&quot;,&quot;citationItems&quot;:[{&quot;id&quot;:&quot;0ab5ae40-12b7-398a-a21c-a68d9772b29c&quot;,&quot;itemData&quot;:{&quot;type&quot;:&quot;article-journal&quot;,&quot;id&quot;:&quot;0ab5ae40-12b7-398a-a21c-a68d9772b29c&quot;,&quot;title&quot;:&quot;Eliciting Expert Knowledge in Conservation Science&quot;,&quot;author&quot;:[{&quot;family&quot;:&quot;Martin&quot;,&quot;given&quot;:&quot;Tara G.&quot;,&quot;parse-names&quot;:false,&quot;dropping-particle&quot;:&quot;&quot;,&quot;non-dropping-particle&quot;:&quot;&quot;},{&quot;family&quot;:&quot;Burgman&quot;,&quot;given&quot;:&quot;Mark A.&quot;,&quot;parse-names&quot;:false,&quot;dropping-particle&quot;:&quot;&quot;,&quot;non-dropping-particle&quot;:&quot;&quot;},{&quot;family&quot;:&quot;Fidler&quot;,&quot;given&quot;:&quot;Fiona&quot;,&quot;parse-names&quot;:false,&quot;dropping-particle&quot;:&quot;&quot;,&quot;non-dropping-particle&quot;:&quot;&quot;},{&quot;family&quot;:&quot;Kuhnert&quot;,&quot;given&quot;:&quot;Petra M.&quot;,&quot;parse-names&quot;:false,&quot;dropping-particle&quot;:&quot;&quot;,&quot;non-dropping-particle&quot;:&quot;&quot;},{&quot;family&quot;:&quot;Low-Choy&quot;,&quot;given&quot;:&quot;Samantha&quot;,&quot;parse-names&quot;:false,&quot;dropping-particle&quot;:&quot;&quot;,&quot;non-dropping-particle&quot;:&quot;&quot;},{&quot;family&quot;:&quot;Mcbride&quot;,&quot;given&quot;:&quot;Marissa&quot;,&quot;parse-names&quot;:false,&quot;dropping-particle&quot;:&quot;&quot;,&quot;non-dropping-particle&quot;:&quot;&quot;},{&quot;family&quot;:&quot;Mengersen&quot;,&quot;given&quot;:&quot;Kerrie&quot;,&quot;parse-names&quot;:false,&quot;dropping-particle&quot;:&quot;&quot;,&quot;non-dropping-particle&quot;:&quot;&quot;}],&quot;container-title&quot;:&quot;Conservation Biology&quot;,&quot;DOI&quot;:&quot;10.1111/j.1523-1739.2011.01806.x&quot;,&quot;ISSN&quot;:&quot;08888892&quot;,&quot;issued&quot;:{&quot;date-parts&quot;:[[2012]]},&quot;abstract&quot;:&quot;Expert knowledge is used widely in the science and practice of conservation because of the complexity of problems, relative lack of data, and the imminent nature of many conservation decisions. Expert knowledge is substantive information on a particular topic that is not widely known by others. An expert is someone who holds this knowledge and who is often deferred to in its interpretation. We refer to predictions by experts of what may happen in a particular context as expert judgments. In general, an expert-elicitation approach consists of five steps: deciding how information will be used, determining what to elicit, designing the elicitation process, performing the elicitation, and translating the elicited information into quantitative statements that can be used in a model or directly to make decisions. This last step is known as encoding. Some of the considerations in eliciting expert knowledge include determining how to work with multiple experts and how to combine multiple judgments, minimizing bias in the elicited information, and verifying the accuracy of expert information. We highlight structured elicitation techniques that, if adopted, will improve the accuracy and information content of expert judgment and ensure uncertainty is captured accurately. We suggest four aspects of an expert elicitation exercise be examined to determine its comprehensiveness and effectiveness: study design and context, elicitation design, elicitation method, and elicitation output. Just as the reliability of empirical data depends on the rigor with which it was acquired so too does that of expert knowledge. © 2011 Australian Governmemt Conservation Biology © 2011 Society for Conservation Biology.&quot;,&quot;issue&quot;:&quot;1&quot;,&quot;volume&quot;:&quot;26&quot;,&quot;container-title-short&quot;:&quot;&quot;},&quot;isTemporary&quot;:false}]},{&quot;citationID&quot;:&quot;MENDELEY_CITATION_4ff58cb7-2841-41d1-8af4-fa924a6fb9c3&quot;,&quot;properties&quot;:{&quot;noteIndex&quot;:0},&quot;isEdited&quot;:false,&quot;manualOverride&quot;:{&quot;isManuallyOverridden&quot;:true,&quot;citeprocText&quot;:&quot;(Raybould &amp;#38; Quemada, 2010)&quot;,&quot;manualOverrideText&quot;:&quot;2010&quot;},&quot;citationItems&quot;:[{&quot;id&quot;:&quot;5461381c-07fb-325c-b15e-d97f8ba76cb5&quot;,&quot;itemData&quot;:{&quot;type&quot;:&quot;article-journal&quot;,&quot;id&quot;:&quot;5461381c-07fb-325c-b15e-d97f8ba76cb5&quot;,&quot;title&quot;:&quot;Bt crops and food security in developing countries: Realised benefits, sustainable use and lowering barriers to adoption&quot;,&quot;author&quot;:[{&quot;family&quot;:&quot;Raybould&quot;,&quot;given&quot;:&quot;Alan&quot;,&quot;parse-names&quot;:false,&quot;dropping-particle&quot;:&quot;&quot;,&quot;non-dropping-particle&quot;:&quot;&quot;},{&quot;family&quot;:&quot;Quemada&quot;,&quot;given&quot;:&quot;Hector&quot;,&quot;parse-names&quot;:false,&quot;dropping-particle&quot;:&quot;&quot;,&quot;non-dropping-particle&quot;:&quot;&quot;}],&quot;container-title&quot;:&quot;Food Security&quot;,&quot;container-title-short&quot;:&quot;Food Secur.&quot;,&quot;DOI&quot;:&quot;10.1007/s12571-010-0066-3&quot;,&quot;ISSN&quot;:&quot;18764517&quot;,&quot;issued&quot;:{&quot;date-parts&quot;:[[2010]]},&quot;page&quot;:&quot;247–259&quot;,&quot;abstract&quot;:&quot;Transgenic crops producing insecticidal proteins from the bacterium Bacillus thuringiensis (Bt crops) have been cultivated commercially for over 15 years. Worldwide, Bt crops have provided effective control of target pests with fewer applications of insecticide, have increased yield and profitability for farmers, and have reduced risk to the environment and human health compared with non-Bt crops. Sustainable use of Bt crops requires risk management to limit the evolution of pest resistance and adverse effects of the Bt proteins to non-target organisms. Risks are managed by national regulatory authorities; however, the establishment of functional regulatory systems with the necessary scientific capacity is problematic in many developing countries, which hinders the wider deployment of Bt and other transgenic insect-resistant crops. Timely introduction of these crops may also be obstructed by inefficient implementation of international regulatory regimes, such as the Cartagena Protocol on Biosafety (CPB). Regulatory costs limit the number of insect-resistant crops that may be developed, and delay in the introduction of such crops may result in large opportunity costs. Implementing effective risk management while limiting these costs requires clear policy that defines the benefits and harms of cultivating transgenic crops and how those benefits and harms should be weighed in decision-making. Policy should lead to the development of regulatory frameworks that minimise the number of new data requirements and maximise the value of existing studies for risk assessment; costs will thereby be reduced, increasing the prospects for Bt crops, and transgenic insect-resistant crops generally, to improve food security in developing countries. © 2010 Springer Science + Business Media B.V. &amp; International Society for Plant Pathology.&quot;,&quot;volume&quot;:&quot;2&quot;},&quot;isTemporary&quot;:false}],&quot;citationTag&quot;:&quot;MENDELEY_CITATION_v3_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&quot;},{&quot;citationID&quot;:&quot;MENDELEY_CITATION_857081ca-cace-4b61-b756-ad92e7a5705e&quot;,&quot;properties&quot;:{&quot;noteIndex&quot;:0},&quot;isEdited&quot;:false,&quot;manualOverride&quot;:{&quot;isManuallyOverridden&quot;:false,&quot;citeprocText&quot;:&quot;(Snow et al., 2005; Wolt et al., 2009)&quot;,&quot;manualOverrideText&quot;:&quot;&quot;},&quot;citationTag&quot;:&quot;MENDELEY_CITATION_v3_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quot;,&quot;citationItems&quot;:[{&quot;id&quot;:&quot;ed726690-d6df-38f0-8800-8e625118d982&quot;,&quot;itemData&quot;:{&quot;type&quot;:&quot;article-journal&quot;,&quot;id&quot;:&quot;ed726690-d6df-38f0-8800-8e625118d982&quot;,&quot;title&quot;:&quot;Genetically engineered organisms and the environment: Current status and recommendations&quot;,&quot;author&quot;:[{&quot;family&quot;:&quot;Snow&quot;,&quot;given&quot;:&quot;A. A.&quot;,&quot;parse-names&quot;:false,&quot;dropping-particle&quot;:&quot;&quot;,&quot;non-dropping-particle&quot;:&quot;&quot;},{&quot;family&quot;:&quot;Andow&quot;,&quot;given&quot;:&quot;D. A.&quot;,&quot;parse-names&quot;:false,&quot;dropping-particle&quot;:&quot;&quot;,&quot;non-dropping-particle&quot;:&quot;&quot;},{&quot;family&quot;:&quot;Gepts&quot;,&quot;given&quot;:&quot;P.&quot;,&quot;parse-names&quot;:false,&quot;dropping-particle&quot;:&quot;&quot;,&quot;non-dropping-particle&quot;:&quot;&quot;},{&quot;family&quot;:&quot;Hallerman&quot;,&quot;given&quot;:&quot;E. M.&quot;,&quot;parse-names&quot;:false,&quot;dropping-particle&quot;:&quot;&quot;,&quot;non-dropping-particle&quot;:&quot;&quot;},{&quot;family&quot;:&quot;Power&quot;,&quot;given&quot;:&quot;A.&quot;,&quot;parse-names&quot;:false,&quot;dropping-particle&quot;:&quot;&quot;,&quot;non-dropping-particle&quot;:&quot;&quot;},{&quot;family&quot;:&quot;Tiedje&quot;,&quot;given&quot;:&quot;J. M.&quot;,&quot;parse-names&quot;:false,&quot;dropping-particle&quot;:&quot;&quot;,&quot;non-dropping-particle&quot;:&quot;&quot;},{&quot;family&quot;:&quot;Wolfenbarger&quot;,&quot;given&quot;:&quot;L. L.&quot;,&quot;parse-names&quot;:false,&quot;dropping-particle&quot;:&quot;&quot;,&quot;non-dropping-particle&quot;:&quot;&quot;}],&quot;container-title&quot;:&quot;Ecological Applications&quot;,&quot;DOI&quot;:&quot;10.1890/04-0539&quot;,&quot;ISSN&quot;:&quot;10510761&quot;,&quot;issued&quot;:{&quot;date-parts&quot;:[[2005]]},&quot;page&quot;:&quot;377-404&quot;,&quot;abstract&quot;:&quot;The Ecological Society of America has evaluated the ecological effects of current and potential uses of field-released genetically engineered organisms (GEOs), as described in this Position Paper. Some GEOs could play a positive role in sustainable agriculture, forestry, aquaculture, bioremediation, and environmental management, both in developed and developing countries. However, deliberate or inadvertent releases of GEOs into the environment could have negative ecological effects under certain circumstances. Possible risks of GEOs could include: (1) creating new or more vigorous pests and pathogens; (2) exacerbating the effects of existing pests through hybridization with related transgenic organisms; (3) harm to nontarget species, such as soil organisms, non-pest insects, birds, and other animals; (4) disruption of biotic communities, including agroecosystems; and (5) irreparable loss or changes in species diversity or genetic diversity within species. Many potential applications of genetic engineering extend beyond traditional breeding, encompassing viruses, bacteria, algae, fungi, grasses, trees, insects, fish, and shellfish. GEOs that present novel traits will need special scrutiny with regard to their environmental effects. The Ecological Society of America supports the following recommendations. (1) GEOs should be designed to reduce environmental risks. (2) More extensive studies of the environmental benefits and risks associated with GEOs are needed. (3) These effects should be evaluated relative to appropriate baseline scenarios. (4) Environmental release of GEOs should be prevented if scientific knowledge about possible risks is clearly inadequate. (5) In some cases, post-release monitoring will be needed to identify, manage, and mitigate environmental risks. (6) Science-based regulation should subject all transgenic organisms to a similar risk assessment framework and should incorporate a cautious approach, recognizing that many environmental effects are GEO- and site-specific. (7) Ecologists, agricultural scientists, molecular biologists, and others need broader training and wider collaboration to address these recommendations. In summary, GEOs should be evaluated and used within the context of a scientifically based regulatory policy that encourages innovation without compromising sound environmental management. The Ecological Society of America is committed to providing scientific expertise for evaluating and predicting the ecological effects of field-released transgenic organisms. © 2005 by the Ecological Society of America.&quot;,&quot;issue&quot;:&quot;2&quot;,&quot;volume&quot;:&quot;15&quot;,&quot;container-title-short&quot;:&quot;&quot;},&quot;isTemporary&quot;:false},{&quot;id&quot;:&quot;fde4ed65-9ed0-3e90-88ca-f954183977ab&quot;,&quot;itemData&quot;:{&quot;type&quot;:&quot;article-journal&quot;,&quot;id&quot;:&quot;fde4ed65-9ed0-3e90-88ca-f954183977ab&quot;,&quot;title&quot;:&quot;Problem formulation in the environmental risk assessment for genetically modified plants&quot;,&quot;author&quot;:[{&quot;family&quot;:&quot;Wolt&quot;,&quot;given&quot;:&quot;Jeffrey D.&quot;,&quot;parse-names&quot;:false,&quot;dropping-particle&quot;:&quot;&quot;,&quot;non-dropping-particle&quot;:&quot;&quot;},{&quot;family&quot;:&quot;Keese&quot;,&quot;given&quot;:&quot;Paul&quot;,&quot;parse-names&quot;:false,&quot;dropping-particle&quot;:&quot;&quot;,&quot;non-dropping-particle&quot;:&quot;&quot;},{&quot;family&quot;:&quot;Raybould&quot;,&quot;given&quot;:&quot;Alan&quot;,&quot;parse-names&quot;:false,&quot;dropping-particle&quot;:&quot;&quot;,&quot;non-dropping-particle&quot;:&quot;&quot;},{&quot;family&quot;:&quot;Fitzpatrick&quot;,&quot;given&quot;:&quot;Julie W.&quot;,&quot;parse-names&quot;:false,&quot;dropping-particle&quot;:&quot;&quot;,&quot;non-dropping-particle&quot;:&quot;&quot;},{&quot;family&quot;:&quot;Burachik&quot;,&quot;given&quot;:&quot;Moisés&quot;,&quot;parse-names&quot;:false,&quot;dropping-particle&quot;:&quot;&quot;,&quot;non-dropping-particle&quot;:&quot;&quot;},{&quot;family&quot;:&quot;Gray&quot;,&quot;given&quot;:&quot;Alan&quot;,&quot;parse-names&quot;:false,&quot;dropping-particle&quot;:&quot;&quot;,&quot;non-dropping-particle&quot;:&quot;&quot;},{&quot;family&quot;:&quot;Olin&quot;,&quot;given&quot;:&quot;Stephen S.&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quot;,&quot;parse-names&quot;:false,&quot;dropping-particle&quot;:&quot;&quot;,&quot;non-dropping-particle&quot;:&quot;&quot;},{&quot;family&quot;:&quot;Wu&quot;,&quot;given&quot;:&quot;Felicia&quot;,&quot;parse-names&quot;:false,&quot;dropping-particle&quot;:&quot;&quot;,&quot;non-dropping-particle&quot;:&quot;&quot;}],&quot;container-title&quot;:&quot;BioAssay&quot;,&quot;DOI&quot;:&quot;10.1007/s11248-009-9321-9&quot;,&quot;ISSN&quot;:&quot;09628819&quot;,&quot;issued&quot;:{&quot;date-parts&quot;:[[2009]]},&quot;abstract&quot;:&quot;Problem formulation is the first step in environmental risk assessment (ERA) where policy goals, scope, assessment endpoints, and methodology are distilled to an explicitly stated problem and approach for analysis. The consistency and utility of ERAs for genetically modified (GM) plants can be improved through rigorous problem formulation (PF), producing an analysis plan that describes relevant exposure scenarios and the potential consequences of these scenarios. A properly executed PF assures the relevance of ERA outcomes for decision-making. Adopting a harmonized approach to problem formulation should bring about greater uniformity in the ERA process for GM plants among regulatory regimes globally. This paper is the product of an international expert group convened by the International Life Sciences Institute (ILSI) Research Foundation. © 2009 The Author(s).&quot;,&quot;issue&quot;:&quot;5&quot;,&quot;volume&quot;:&quot;4&quot;,&quot;container-title-short&quot;:&quot;&quot;},&quot;isTemporary&quot;:false}]},{&quot;citationID&quot;:&quot;MENDELEY_CITATION_2108949e-c5a1-40fa-a64f-5b96935de298&quot;,&quot;properties&quot;:{&quot;noteIndex&quot;:0},&quot;isEdited&quot;:false,&quot;manualOverride&quot;:{&quot;isManuallyOverridden&quot;:false,&quot;citeprocText&quot;:&quot;(Martin et al., 2012; Wiser et al., 2016)&quot;,&quot;manualOverrideText&quot;:&quot;&quot;},&quot;citationTag&quot;:&quot;MENDELEY_CITATION_v3_eyJjaXRhdGlvbklEIjoiTUVOREVMRVlfQ0lUQVRJT05fMjEwODk0OWUtYzVhMS00MGZhLWE2NGYtNWI5NjkzNWRlMjk4IiwicHJvcGVydGllcyI6eyJub3RlSW5kZXgiOjB9LCJpc0VkaXRlZCI6ZmFsc2UsIm1hbnVhbE92ZXJyaWRlIjp7ImlzTWFudWFsbHlPdmVycmlkZGVuIjpmYWxzZSwiY2l0ZXByb2NUZXh0IjoiKE1hcnRpbiBldCBhbC4sIDIwMTI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quot;,&quot;citationItems&quot;:[{&quot;id&quot;:&quot;0ab5ae40-12b7-398a-a21c-a68d9772b29c&quot;,&quot;itemData&quot;:{&quot;type&quot;:&quot;article-journal&quot;,&quot;id&quot;:&quot;0ab5ae40-12b7-398a-a21c-a68d9772b29c&quot;,&quot;title&quot;:&quot;Eliciting Expert Knowledge in Conservation Science&quot;,&quot;author&quot;:[{&quot;family&quot;:&quot;Martin&quot;,&quot;given&quot;:&quot;Tara G.&quot;,&quot;parse-names&quot;:false,&quot;dropping-particle&quot;:&quot;&quot;,&quot;non-dropping-particle&quot;:&quot;&quot;},{&quot;family&quot;:&quot;Burgman&quot;,&quot;given&quot;:&quot;Mark A.&quot;,&quot;parse-names&quot;:false,&quot;dropping-particle&quot;:&quot;&quot;,&quot;non-dropping-particle&quot;:&quot;&quot;},{&quot;family&quot;:&quot;Fidler&quot;,&quot;given&quot;:&quot;Fiona&quot;,&quot;parse-names&quot;:false,&quot;dropping-particle&quot;:&quot;&quot;,&quot;non-dropping-particle&quot;:&quot;&quot;},{&quot;family&quot;:&quot;Kuhnert&quot;,&quot;given&quot;:&quot;Petra M.&quot;,&quot;parse-names&quot;:false,&quot;dropping-particle&quot;:&quot;&quot;,&quot;non-dropping-particle&quot;:&quot;&quot;},{&quot;family&quot;:&quot;Low-Choy&quot;,&quot;given&quot;:&quot;Samantha&quot;,&quot;parse-names&quot;:false,&quot;dropping-particle&quot;:&quot;&quot;,&quot;non-dropping-particle&quot;:&quot;&quot;},{&quot;family&quot;:&quot;Mcbride&quot;,&quot;given&quot;:&quot;Marissa&quot;,&quot;parse-names&quot;:false,&quot;dropping-particle&quot;:&quot;&quot;,&quot;non-dropping-particle&quot;:&quot;&quot;},{&quot;family&quot;:&quot;Mengersen&quot;,&quot;given&quot;:&quot;Kerrie&quot;,&quot;parse-names&quot;:false,&quot;dropping-particle&quot;:&quot;&quot;,&quot;non-dropping-particle&quot;:&quot;&quot;}],&quot;container-title&quot;:&quot;Conservation Biology&quot;,&quot;DOI&quot;:&quot;10.1111/j.1523-1739.2011.01806.x&quot;,&quot;ISSN&quot;:&quot;08888892&quot;,&quot;issued&quot;:{&quot;date-parts&quot;:[[2012]]},&quot;abstract&quot;:&quot;Expert knowledge is used widely in the science and practice of conservation because of the complexity of problems, relative lack of data, and the imminent nature of many conservation decisions. Expert knowledge is substantive information on a particular topic that is not widely known by others. An expert is someone who holds this knowledge and who is often deferred to in its interpretation. We refer to predictions by experts of what may happen in a particular context as expert judgments. In general, an expert-elicitation approach consists of five steps: deciding how information will be used, determining what to elicit, designing the elicitation process, performing the elicitation, and translating the elicited information into quantitative statements that can be used in a model or directly to make decisions. This last step is known as encoding. Some of the considerations in eliciting expert knowledge include determining how to work with multiple experts and how to combine multiple judgments, minimizing bias in the elicited information, and verifying the accuracy of expert information. We highlight structured elicitation techniques that, if adopted, will improve the accuracy and information content of expert judgment and ensure uncertainty is captured accurately. We suggest four aspects of an expert elicitation exercise be examined to determine its comprehensiveness and effectiveness: study design and context, elicitation design, elicitation method, and elicitation output. Just as the reliability of empirical data depends on the rigor with which it was acquired so too does that of expert knowledge. © 2011 Australian Governmemt Conservation Biology © 2011 Society for Conservation Biology.&quot;,&quot;issue&quot;:&quot;1&quot;,&quot;volume&quot;:&quot;26&quot;,&quot;container-title-short&quot;:&quot;&quot;},&quot;isTemporary&quot;:false},{&quot;id&quot;:&quot;65ee581e-3889-3e86-8290-a22418134a12&quot;,&quot;itemData&quot;:{&quot;type&quot;:&quot;article-journal&quot;,&quot;id&quot;:&quot;65ee581e-3889-3e86-8290-a22418134a12&quot;,&quot;title&quot;:&quot;Expert elicitation survey on future wind energy costs&quot;,&quot;author&quot;:[{&quot;family&quot;:&quot;Wiser&quot;,&quot;given&quot;:&quot;Ryan&quot;,&quot;parse-names&quot;:false,&quot;dropping-particle&quot;:&quot;&quot;,&quot;non-dropping-particle&quot;:&quot;&quot;},{&quot;family&quot;:&quot;Jenni&quot;,&quot;given&quot;:&quot;Karen&quot;,&quot;parse-names&quot;:false,&quot;dropping-particle&quot;:&quot;&quot;,&quot;non-dropping-particle&quot;:&quot;&quot;},{&quot;family&quot;:&quot;Seel&quot;,&quot;given&quot;:&quot;Joachim&quot;,&quot;parse-names&quot;:false,&quot;dropping-particle&quot;:&quot;&quot;,&quot;non-dropping-particle&quot;:&quot;&quot;},{&quot;family&quot;:&quot;Baker&quot;,&quot;given&quot;:&quot;Erin&quot;,&quot;parse-names&quot;:false,&quot;dropping-particle&quot;:&quot;&quot;,&quot;non-dropping-particle&quot;:&quot;&quot;},{&quot;family&quot;:&quot;Hand&quot;,&quot;given&quot;:&quot;Maureen&quot;,&quot;parse-names&quot;:false,&quot;dropping-particle&quot;:&quot;&quot;,&quot;non-dropping-particle&quot;:&quot;&quot;},{&quot;family&quot;:&quot;Lantz&quot;,&quot;given&quot;:&quot;Eric&quot;,&quot;parse-names&quot;:false,&quot;dropping-particle&quot;:&quot;&quot;,&quot;non-dropping-particle&quot;:&quot;&quot;},{&quot;family&quot;:&quot;Smith&quot;,&quot;given&quot;:&quot;Aaron&quot;,&quot;parse-names&quot;:false,&quot;dropping-particle&quot;:&quot;&quot;,&quot;non-dropping-particle&quot;:&quot;&quot;}],&quot;container-title&quot;:&quot;Nature Energy&quot;,&quot;container-title-short&quot;:&quot;Nat. Energy&quot;,&quot;DOI&quot;:&quot;10.1038/nenergy.2016.135&quot;,&quot;ISSN&quot;:&quot;20587546&quot;,&quot;issued&quot;:{&quot;date-parts&quot;:[[2016]]},&quot;abstract&quot;:&quot;Wind energy supply has grown rapidly over the last decade. However, the long-term contribution of wind to future energy supply, and the degree to which policy support is necessary to motivate higher levels of deployment, depends - in part - on the future costs of both onshore and offshore wind. Here, we summarize the results of an expert elicitation survey of 163 of the world's foremost wind experts, aimed at better understanding future costs and technology advancement possibilities. Results suggest significant opportunities for cost reductions, but also underlying uncertainties. Under the median scenario, experts anticipate 24-30% reductions by 2030 and 35-41% reductions by 2050 across the three wind applications studied. Costs could be even lower: experts predict a 10% chance that reductions will be more than 40% by 2030 and more than 50% by 2050. Insights gained through expert elicitation complement other tools for evaluating cost-reduction potential, and help inform policy and planning, R&amp;D and industry strategy.&quot;,&quot;issue&quot;:&quot;16135&quot;,&quot;volume&quot;:&quot;1&quot;},&quot;isTemporary&quot;:false}]},{&quot;citationID&quot;:&quot;MENDELEY_CITATION_f0827813-76d2-4185-b122-beaf0685f064&quot;,&quot;properties&quot;:{&quot;noteIndex&quot;:0},&quot;isEdited&quot;:false,&quot;manualOverride&quot;:{&quot;isManuallyOverridden&quot;:false,&quot;citeprocText&quot;:&quot;(Turschwell et al., 2023)&quot;,&quot;manualOverrideText&quot;:&quot;&quot;},&quot;citationTag&quot;:&quot;MENDELEY_CITATION_v3_eyJjaXRhdGlvbklEIjoiTUVOREVMRVlfQ0lUQVRJT05fZjA4Mjc4MTMtNzZkMi00MTg1LWIxMjItYmVhZjA2ODVmMDY0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quot;,&quot;citationItems&quot;:[{&quot;id&quot;:&quot;b3bed8dc-a1e3-36f8-895f-e0ece550877a&quot;,&quot;itemData&quot;:{&quot;type&quot;:&quot;article-journal&quot;,&quot;id&quot;:&quot;b3bed8dc-a1e3-36f8-895f-e0ece550877a&quot;,&quot;title&quot;:&quot;Co-designing a multi-criteria approach to ranking hazards to and from Australia's emerging offshore blue economy&quot;,&quot;author&quot;:[{&quot;family&quot;:&quot;Turschwell&quot;,&quot;given&quot;:&quot;Mischa P.&quot;,&quot;parse-names&quot;:false,&quot;dropping-particle&quot;:&quot;&quot;,&quot;non-dropping-particle&quot;:&quot;&quot;},{&quot;family&quot;:&quot;Brown&quot;,&quot;given&quot;:&quot;Christopher J.&quot;,&quot;parse-names&quot;:false,&quot;dropping-particle&quot;:&quot;&quot;,&quot;non-dropping-particle&quot;:&quot;&quot;},{&quot;family&quot;:&quot;Lacharité&quot;,&quot;given&quot;:&quot;Myriam&quot;,&quot;parse-names&quot;:false,&quot;dropping-particle&quot;:&quot;&quot;,&quot;non-dropping-particle&quot;:&quot;&quot;},{&quot;family&quot;:&quot;Melbourne-Thomas&quot;,&quot;given&quot;:&quot;Jess&quot;,&quot;parse-names&quot;:false,&quot;dropping-particle&quot;:&quot;&quot;,&quot;non-dropping-particle&quot;:&quot;&quot;},{&quot;family&quot;:&quot;Hayes&quot;,&quot;given&quot;:&quot;Keith R.&quot;,&quot;parse-names&quot;:false,&quot;dropping-particle&quot;:&quot;&quot;,&quot;non-dropping-particle&quot;:&quot;&quot;},{&quot;family&quot;:&quot;Bustamante&quot;,&quot;given&quot;:&quot;Rodrigo H.&quot;,&quot;parse-names&quot;:false,&quot;dropping-particle&quot;:&quot;&quot;,&quot;non-dropping-particle&quot;:&quot;&quot;},{&quot;family&quot;:&quot;Dambacher&quot;,&quot;given&quot;:&quot;Jeffrey M.&quot;,&quot;parse-names&quot;:false,&quot;dropping-particle&quot;:&quot;&quot;,&quot;non-dropping-particle&quot;:&quot;&quot;},{&quot;family&quot;:&quot;Evans&quot;,&quot;given&quot;:&quot;Karen&quot;,&quot;parse-names&quot;:false,&quot;dropping-particle&quot;:&quot;&quot;,&quot;non-dropping-particle&quot;:&quot;&quot;},{&quot;family&quot;:&quot;Fidelman&quot;,&quot;given&quot;:&quot;Pedro&quot;,&quot;parse-names&quot;:false,&quot;dropping-particle&quot;:&quot;&quot;,&quot;non-dropping-particle&quot;:&quot;&quot;},{&quot;family&quot;:&quot;Hatton MacDonald&quot;,&quot;given&quot;:&quot;Darla&quot;,&quot;parse-names&quot;:false,&quot;dropping-particle&quot;:&quot;&quot;,&quot;non-dropping-particle&quot;:&quot;&quot;},{&quot;family&quot;:&quot;Putten&quot;,&quot;given&quot;:&quot;Ingrid&quot;,&quot;parse-names&quot;:false,&quot;dropping-particle&quot;:&quot;&quot;,&quot;non-dropping-particle&quot;:&quot;Van&quot;},{&quot;family&quot;:&quot;Wood&quot;,&quot;given&quot;:&quot;Graham&quot;,&quot;parse-names&quot;:false,&quot;dropping-particle&quot;:&quot;&quot;,&quot;non-dropping-particle&quot;:&quot;&quot;},{&quot;family&quot;:&quot;Abdussamie&quot;,&quot;given&quot;:&quot;Nagi&quot;,&quot;parse-names&quot;:false,&quot;dropping-particle&quot;:&quot;&quot;,&quot;non-dropping-particle&quot;:&quot;&quot;},{&quot;family&quot;:&quot;Bates&quot;,&quot;given&quot;:&quot;Mathilda&quot;,&quot;parse-names&quot;:false,&quot;dropping-particle&quot;:&quot;&quot;,&quot;non-dropping-particle&quot;:&quot;&quot;},{&quot;family&quot;:&quot;Blackwell&quot;,&quot;given&quot;:&quot;Damien&quot;,&quot;parse-names&quot;:false,&quot;dropping-particle&quot;:&quot;&quot;,&quot;non-dropping-particle&quot;:&quot;&quot;},{&quot;family&quot;:&quot;D'Alessandro&quot;,&quot;given&quot;:&quot;Steven&quot;,&quot;parse-names&quot;:false,&quot;dropping-particle&quot;:&quot;&quot;,&quot;non-dropping-particle&quot;:&quot;&quot;},{&quot;family&quot;:&quot;Dutton&quot;,&quot;given&quot;:&quot;Ian&quot;,&quot;parse-names&quot;:false,&quot;dropping-particle&quot;:&quot;&quot;,&quot;non-dropping-particle&quot;:&quot;&quot;},{&quot;family&quot;:&quot;Ericson&quot;,&quot;given&quot;:&quot;Jessica A.&quot;,&quot;parse-names&quot;:false,&quot;dropping-particle&quot;:&quot;&quot;,&quot;non-dropping-particle&quot;:&quot;&quot;},{&quot;family&quot;:&quot;Frid&quot;,&quot;given&quot;:&quot;Christopher LJ&quot;,&quot;parse-names&quot;:false,&quot;dropping-particle&quot;:&quot;&quot;,&quot;non-dropping-particle&quot;:&quot;&quot;},{&quot;family&quot;:&quot;McDougall&quot;,&quot;given&quot;:&quot;Carmel&quot;,&quot;parse-names&quot;:false,&quot;dropping-particle&quot;:&quot;&quot;,&quot;non-dropping-particle&quot;:&quot;&quot;},{&quot;family&quot;:&quot;Lea&quot;,&quot;given&quot;:&quot;Mary Anne&quot;,&quot;parse-names&quot;:false,&quot;dropping-particle&quot;:&quot;&quot;,&quot;non-dropping-particle&quot;:&quot;&quot;},{&quot;family&quot;:&quot;Rissik&quot;,&quot;given&quot;:&quot;David&quot;,&quot;parse-names&quot;:false,&quot;dropping-particle&quot;:&quot;&quot;,&quot;non-dropping-particle&quot;:&quot;&quot;},{&quot;family&quot;:&quot;Trebilco&quot;,&quot;given&quot;:&quot;Rowan&quot;,&quot;parse-names&quot;:false,&quot;dropping-particle&quot;:&quot;&quot;,&quot;non-dropping-particle&quot;:&quot;&quot;},{&quot;family&quot;:&quot;Fulton&quot;,&quot;given&quot;:&quot;Elizabeth A.&quot;,&quot;parse-names&quot;:false,&quot;dropping-particle&quot;:&quot;&quot;,&quot;non-dropping-particle&quot;:&quot;&quot;}],&quot;container-title&quot;:&quot;Environmental Science and Policy&quot;,&quot;container-title-short&quot;:&quot;Environ. Sci. Policy&quot;,&quot;DOI&quot;:&quot;10.1016/j.envsci.2023.06.008&quot;,&quot;ISSN&quot;:&quot;18736416&quot;,&quot;issued&quot;:{&quot;date-parts&quot;:[[2023]]},&quot;page&quot;:&quot;154-168&quot;,&quot;abstract&quot;:&quot;A multi-sectoral assessment of risks can support the management and investment decisions necessary for emerging blue economy industries to succeed. Traditional risk assessment methods will be challenged when applied to the complex socio-ecological systems that characterise offshore environments, and when data available to support management are lacking. Therefore, there is a need for assessments that account for multiple sectors. Here we describe the development of an efficient method for an integrated hazard analysis that is a precursor to full risk assessments. Our approach combines diverse disciplinary expertise, expert elicitation and multi-criteria analysis to rank hazards, so it encompasses all types of hazards including human-caused, natural and technological. We demonstrate our approach for two sectors that are predicted to grow rapidly in Australia: offshore aquaculture and marine renewable energy. Experts ranked Climate Change as the hazard with the highest overall concern, but hazards including Altered Ecosystem Function, Biosecurity, Cumulative Effects, Structural Failure and Social Licence were also highly ranked. We show here how outputs from this approach (multi-criteria scores and ranks) could be used to identify hazards that; i) could be safely retired, ii) should be progressed to more quantitative risk assessments or iii) require ongoing information collection. The approach can encompass all types of hazards, which enables it to holistically consider priorities. The expert-based multi-criteria approach outlined here represents a pragmatic way to solve some of the challenges of applying risk assessments to emerging industries by using a method that can be applied across multiple blue economy sectors.&quot;,&quot;volume&quot;:&quot;147&quot;},&quot;isTemporary&quot;:false}]},{&quot;citationID&quot;:&quot;MENDELEY_CITATION_36ea5b98-966b-4397-a95c-7e3602c7b975&quot;,&quot;properties&quot;:{&quot;noteIndex&quot;:0},&quot;isEdited&quot;:false,&quot;manualOverride&quot;:{&quot;isManuallyOverridden&quot;:false,&quot;citeprocText&quot;:&quot;(Bilgo et al., 2018; Lacey et al., 2015; Ortiz-Urquiza &amp;#38; Keyhani, 2013; Raybould, 2009; Romeis et al., 2008)&quot;,&quot;manualOverrideText&quot;:&quot;&quot;},&quot;citationTag&quot;:&quot;MENDELEY_CITATION_v3_eyJjaXRhdGlvbklEIjoiTUVOREVMRVlfQ0lUQVRJT05fMzZlYTViOTgtOTY2Yi00Mzk3LWE5NWMtN2UzNjAyYzdiOTc1IiwicHJvcGVydGllcyI6eyJub3RlSW5kZXgiOjB9LCJpc0VkaXRlZCI6ZmFsc2UsIm1hbnVhbE92ZXJyaWRlIjp7ImlzTWFudWFsbHlPdmVycmlkZGVuIjpmYWxzZSwiY2l0ZXByb2NUZXh0IjoiKEJpbGdvIGV0IGFsLiwgMjAxODsgTGFjZXkgZXQgYWwuLCAyMDE1OyBPcnRpei1VcnF1aXphICYjMzg7IEtleWhhbmksIDIwMTM7IFJheWJvdWxkLCAyMDA5OyBSb21laXMgZXQgYWwuLCAyMDA4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&quot;,&quot;citationItems&quot;:[{&quot;id&quot;:&quot;3183ce40-b208-3984-ac83-73be891bada1&quot;,&quot;itemData&quot;:{&quot;type&quot;:&quot;article-journal&quot;,&quot;id&quot;:&quot;3183ce40-b208-3984-ac83-73be891bada1&quot;,&quot;title&quot;:&quot;Native entomopathogenic Metarhizium spp . from Burkina Faso and their virulence against the malaria vector Anopheles coluzzii and non-target insects&quot;,&quot;author&quot;:[{&quot;family&quot;:&quot;Bilgo&quot;,&quot;given&quot;:&quot;Etienne&quot;,&quot;parse-names&quot;:false,&quot;dropping-particle&quot;:&quot;&quot;,&quot;non-dropping-particle&quot;:&quot;&quot;},{&quot;family&quot;:&quot;Lovett&quot;,&quot;given&quot;:&quot;Brian&quot;,&quot;parse-names&quot;:false,&quot;dropping-particle&quot;:&quot;&quot;,&quot;non-dropping-particle&quot;:&quot;&quot;},{&quot;family&quot;:&quot;Leger&quot;,&quot;given&quot;:&quot;Raymond J St&quot;,&quot;parse-names&quot;:false,&quot;dropping-particle&quot;:&quot;&quot;,&quot;non-dropping-particle&quot;:&quot;&quot;},{&quot;family&quot;:&quot;Sanon&quot;,&quot;given&quot;:&quot;Antoine&quot;,&quot;parse-names&quot;:false,&quot;dropping-particle&quot;:&quot;&quot;,&quot;non-dropping-particle&quot;:&quot;&quot;},{&quot;family&quot;:&quot;Dabiré&quot;,&quot;given&quot;:&quot;Roch K&quot;,&quot;parse-names&quot;:false,&quot;dropping-particle&quot;:&quot;&quot;,&quot;non-dropping-particle&quot;:&quot;&quot;},{&quot;family&quot;:&quot;Diabaté&quot;,&quot;given&quot;:&quot;Abdoulaye&quot;,&quot;parse-names&quot;:false,&quot;dropping-particle&quot;:&quot;&quot;,&quot;non-dropping-particle&quot;:&quot;&quot;}],&quot;container-title&quot;:&quot;Parasites &amp; Vectors&quot;,&quot;container-title-short&quot;:&quot;Parasit. Vectors&quot;,&quot;DOI&quot;:&quot;10.1186/s13071-018-2796-6&quot;,&quot;issued&quot;:{&quot;date-parts&quot;:[[2018]]},&quot;publisher&quot;:&quot;Parasites &amp; Vectors&quot;,&quot;issue&quot;:&quot;209&quot;,&quot;volume&quot;:&quot;11&quot;},&quot;isTemporary&quot;:false},{&quot;id&quot;:&quot;3f98f200-e0dc-346d-9406-8b706594fcf5&quot;,&quot;itemData&quot;:{&quot;type&quot;:&quot;article-journal&quot;,&quot;id&quot;:&quot;3f98f200-e0dc-346d-9406-8b706594fcf5&quot;,&quot;title&quot;:&quot;Action on the surface: Entomopathogenic fungi versus the insect cuticle&quot;,&quot;author&quot;:[{&quot;family&quot;:&quot;Ortiz-Urquiza&quot;,&quot;given&quot;:&quot;Almudena&quot;,&quot;parse-names&quot;:false,&quot;dropping-particle&quot;:&quot;&quot;,&quot;non-dropping-particle&quot;:&quot;&quot;},{&quot;family&quot;:&quot;Keyhani&quot;,&quot;given&quot;:&quot;Nemat O.&quot;,&quot;parse-names&quot;:false,&quot;dropping-particle&quot;:&quot;&quot;,&quot;non-dropping-particle&quot;:&quot;&quot;}],&quot;container-title&quot;:&quot;Insects&quot;,&quot;container-title-short&quot;:&quot;Insects&quot;,&quot;DOI&quot;:&quot;10.3390/insects4030357&quot;,&quot;ISSN&quot;:&quot;20754450&quot;,&quot;issued&quot;:{&quot;date-parts&quot;:[[2013]]},&quot;abstract&quot;:&quot;Infections mediated by broad host range entomopathogenic fungi represent seminal observations that led to one of the first germ theories of disease and are a classic example of a co-evolutionary arms race between a pathogen and target hosts. These fungi are able to parasitize susceptible hosts via direct penetration of the cuticle with the initial and potentially determining interaction occurring between the fungal spore and the insect epicuticle. Entomogenous fungi have evolved mechanisms for adhesion and recognition of host surface cues that help direct an adaptive response that includes the production of: (a) hydrolytic, assimilatory, and/or detoxifying enzymes including lipase/esterases, catalases, cytochrome P450s, proteases, and chitinases; (b) specialized infectious structures, e.g., appressoria or penetrant tubes; and (c) secondary and other metabolites that facilitate infection. Aside from immune responses, insects have evolved a number of mechanisms to keep pathogens at bay that include: (a) the production of (epi) cuticular antimicrobial lipids, proteins, and metabolites; (b) shedding of the cuticle during development; and (c) behavioral-environmental adaptations such as induced fever, burrowing, and grooming, as well as potentially enlisting the help of other microbes, all intended to stop the pathogen before it can breach the cuticle. Virulence and host-defense can be considered to be under constant reciprocal selective pressure, and the action on the surface likely contributes to phenomena such as strain variation, host range, and the increased virulence often noted once a (low) virulent strain is \&quot;passaged\&quot; through an insect host. Since the cuticle represents the first point of contact and barrier between the fungus and the insect, the \&quot;action on the surface\&quot; may represent the defining interactions that ultimately can lead either to successful mycosis by the pathogen or successful defense by the host. Knowledge concerning the molecular mechanisms underlying this interaction can shed light on the ecology and evolution of virulence and can be used for rational design strategies at increasing the effectiveness of entomopathogenic fungi for pest control in field applications. © 2013 by the authors; licensee MDPI, Basel, Switzerland.&quot;,&quot;issue&quot;:&quot;3&quot;,&quot;volume&quot;:&quot;4&quot;},&quot;isTemporary&quot;:false},{&quot;id&quot;:&quot;1cffdb75-2f89-3db8-9e4a-f55775f127a0&quot;,&quot;itemData&quot;:{&quot;type&quot;:&quot;article-journal&quot;,&quot;id&quot;:&quot;1cffdb75-2f89-3db8-9e4a-f55775f127a0&quot;,&quot;title&quot;:&quot;Assessment of risk of insect-resistant transgenic crops to nontarget arthropods&quot;,&quot;author&quot;:[{&quot;family&quot;:&quot;Romeis&quot;,&quot;given&quot;:&quot;Jörg&quot;,&quot;parse-names&quot;:false,&quot;dropping-particle&quot;:&quot;&quot;,&quot;non-dropping-particle&quot;:&quot;&quot;},{&quot;family&quot;:&quot;Bartsch&quot;,&quot;given&quot;:&quot;Detlef&quot;,&quot;parse-names&quot;:false,&quot;dropping-particle&quot;:&quot;&quot;,&quot;non-dropping-particle&quot;:&quot;&quot;},{&quot;family&quot;:&quot;Bigler&quot;,&quot;given&quot;:&quot;Franz&quot;,&quot;parse-names&quot;:false,&quot;dropping-particle&quot;:&quot;&quot;,&quot;non-dropping-particle&quot;:&quot;&quot;},{&quot;family&quot;:&quot;Candolfi&quot;,&quot;given&quot;:&quot;Marco P.&quot;,&quot;parse-names&quot;:false,&quot;dropping-particle&quot;:&quot;&quot;,&quot;non-dropping-particle&quot;:&quot;&quot;},{&quot;family&quot;:&quot;Gielkens&quot;,&quot;given&quot;:&quot;Marco M.C.&quot;,&quot;parse-names&quot;:false,&quot;dropping-particle&quot;:&quot;&quot;,&quot;non-dropping-particle&quot;:&quot;&quot;},{&quot;family&quot;:&quot;Hartley&quot;,&quot;given&quot;:&quot;Susan E.&quot;,&quot;parse-names&quot;:false,&quot;dropping-particle&quot;:&quot;&quot;,&quot;non-dropping-particle&quot;:&quot;&quot;},{&quot;family&quot;:&quot;Hellmich&quot;,&quot;given&quot;:&quot;Richard L.&quot;,&quot;parse-names&quot;:false,&quot;dropping-particle&quot;:&quot;&quot;,&quot;non-dropping-particle&quot;:&quot;&quot;},{&quot;family&quot;:&quot;Huesing&quot;,&quot;given&quot;:&quot;Joseph E.&quot;,&quot;parse-names&quot;:false,&quot;dropping-particle&quot;:&quot;&quot;,&quot;non-dropping-particle&quot;:&quot;&quot;},{&quot;family&quot;:&quot;Jepson&quot;,&quot;given&quot;:&quot;Paul C.&quot;,&quot;parse-names&quot;:false,&quot;dropping-particle&quot;:&quot;&quot;,&quot;non-dropping-particle&quot;:&quot;&quot;},{&quot;family&quot;:&quot;Layton&quot;,&quot;given&quot;:&quot;Raymond&quot;,&quot;parse-names&quot;:false,&quot;dropping-particle&quot;:&quot;&quot;,&quot;non-dropping-particle&quot;:&quot;&quot;},{&quot;family&quot;:&quot;Quemada&quot;,&quot;given&quot;:&quot;Hector&quot;,&quot;parse-names&quot;:false,&quot;dropping-particle&quot;:&quot;&quot;,&quot;non-dropping-particle&quot;:&quot;&quot;},{&quot;family&quot;:&quot;Raybould&quot;,&quot;given&quot;:&quot;Alan&quot;,&quot;parse-names&quot;:false,&quot;dropping-particle&quot;:&quot;&quot;,&quot;non-dropping-particle&quot;:&quot;&quot;},{&quot;family&quot;:&quot;Rose&quot;,&quot;given&quot;:&quot;Robyn I.&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 K.&quot;,&quot;parse-names&quot;:false,&quot;dropping-particle&quot;:&quot;&quot;,&quot;non-dropping-particle&quot;:&quot;&quot;},{&quot;family&quot;:&quot;Shelton&quot;,&quot;given&quot;:&quot;Anthony M.&quot;,&quot;parse-names&quot;:false,&quot;dropping-particle&quot;:&quot;&quot;,&quot;non-dropping-particle&quot;:&quot;&quot;},{&quot;family&quot;:&quot;Sweet&quot;,&quot;given&quot;:&quot;Jeremy&quot;,&quot;parse-names&quot;:false,&quot;dropping-particle&quot;:&quot;&quot;,&quot;non-dropping-particle&quot;:&quot;&quot;},{&quot;family&quot;:&quot;Vaituzis&quot;,&quot;given&quot;:&quot;Zigfridas&quot;,&quot;parse-names&quot;:false,&quot;dropping-particle&quot;:&quot;&quot;,&quot;non-dropping-particle&quot;:&quot;&quot;},{&quot;family&quot;:&quot;Wolt&quot;,&quot;given&quot;:&quot;Jeffrey D.&quot;,&quot;parse-names&quot;:false,&quot;dropping-particle&quot;:&quot;&quot;,&quot;non-dropping-particle&quot;:&quot;&quot;}],&quot;container-title&quot;:&quot;Nature Biotechnology&quot;,&quot;container-title-short&quot;:&quot;Nat. Biotechnol.&quot;,&quot;DOI&quot;:&quot;10.1038/nbt1381&quot;,&quot;ISSN&quot;:&quot;10870156&quot;,&quot;issued&quot;:{&quot;date-parts&quot;:[[2008]]},&quot;page&quot;:&quot;203-208&quot;,&quot;abstract&quot;:&quot;An international initiative is developing a scientifically rigorous approach to evaluate the potential risks to nontarget arthropods (NTAs) posed by insect-resistant, genetically modified (IRGM) crops. It adapts the tiered approach to risk assessment that is used internationally within regulatory toxicology and environmental sciences. The approach focuses on the formulation and testing of clearly stated risk hypotheses, making maximum use of available data and using formal decision guidelines to progress between testing stages (or tiers). It is intended to provide guidance to regulatory agencies that are currently developing their own NTA risk assessment guidelines for IRGM crops and to help harmonize regulatory requirements between different countries and different regions of the world. © 2008 Nature Publishing Group.&quot;,&quot;issue&quot;:&quot;2&quot;,&quot;volume&quot;:&quot;26&quot;},&quot;isTemporary&quot;:false},{&quot;id&quot;:&quot;d51ce9f2-6316-3eef-b31e-e5312ea65048&quot;,&quot;itemData&quot;:{&quot;type&quot;:&quot;article-journal&quot;,&quot;id&quot;:&quot;d51ce9f2-6316-3eef-b31e-e5312ea65048&quot;,&quot;title&quot;:&quot;Environmental Risk Assessment of Genetically Modified Crops: General Principles and Risks to Non-target Organisms&quot;,&quot;author&quot;:[{&quot;family&quot;:&quot;Raybould&quot;,&quot;given&quot;:&quot;Alan&quot;,&quot;parse-names&quot;:false,&quot;dropping-particle&quot;:&quot;&quot;,&quot;non-dropping-particle&quot;:&quot;&quot;}],&quot;container-title&quot;:&quot;BioAssay&quot;,&quot;DOI&quot;:&quot;10.14295/ba.v2.0.8&quot;,&quot;issued&quot;:{&quot;date-parts&quot;:[[2009]]},&quot;issue&quot;:&quot;0&quot;,&quot;volume&quot;:&quot;2&quot;,&quot;container-title-short&quot;:&quot;&quot;},&quot;isTemporary&quot;:false},{&quot;id&quot;:&quot;ef129d63-692a-3454-80d3-464249ef4614&quot;,&quot;itemData&quot;:{&quot;type&quot;:&quot;article-journal&quot;,&quot;id&quot;:&quot;ef129d63-692a-3454-80d3-464249ef4614&quot;,&quot;title&quot;:&quot;Insect pathogens as biological control agents: Back to the future&quot;,&quot;author&quot;:[{&quot;family&quot;:&quot;Lacey&quot;,&quot;given&quot;:&quot;L. A.&quot;,&quot;parse-names&quot;:false,&quot;dropping-particle&quot;:&quot;&quot;,&quot;non-dropping-particle&quot;:&quot;&quot;},{&quot;family&quot;:&quot;Grzywacz&quot;,&quot;given&quot;:&quot;D.&quot;,&quot;parse-names&quot;:false,&quot;dropping-particle&quot;:&quot;&quot;,&quot;non-dropping-particle&quot;:&quot;&quot;},{&quot;family&quot;:&quot;Shapiro-Ilan&quot;,&quot;given&quot;:&quot;D. I.&quot;,&quot;parse-names&quot;:false,&quot;dropping-particle&quot;:&quot;&quot;,&quot;non-dropping-particle&quot;:&quot;&quot;},{&quot;family&quot;:&quot;Frutos&quot;,&quot;given&quot;:&quot;R.&quot;,&quot;parse-names&quot;:false,&quot;dropping-particle&quot;:&quot;&quot;,&quot;non-dropping-particle&quot;:&quot;&quot;},{&quot;family&quot;:&quot;Brownbridge&quot;,&quot;given&quot;:&quot;M.&quot;,&quot;parse-names&quot;:false,&quot;dropping-particle&quot;:&quot;&quot;,&quot;non-dropping-particle&quot;:&quot;&quot;},{&quot;family&quot;:&quot;Goettel&quot;,&quot;given&quot;:&quot;M. S.&quot;,&quot;parse-names&quot;:false,&quot;dropping-particle&quot;:&quot;&quot;,&quot;non-dropping-particle&quot;:&quot;&quot;}],&quot;container-title&quot;:&quot;Journal of Invertebrate Pathology&quot;,&quot;container-title-short&quot;:&quot;J. Invertebr. Pathol.&quot;,&quot;DOI&quot;:&quot;10.1016/j.jip.2015.07.009&quot;,&quot;ISSN&quot;:&quot;10960805&quot;,&quot;issued&quot;:{&quot;date-parts&quot;:[[2015]]},&quot;page&quot;:&quot;1-41&quot;,&quot;abstract&quot;:&quot;The development and use of entomopathogens as classical, conservation and augmentative biological control agents have included a number of successes and some setbacks in the past 15. years. In this forum paper we present current information on development, use and future directions of insect-specific viruses, bacteria, fungi and nematodes as components of integrated pest management strategies for control of arthropod pests of crops, forests, urban habitats, and insects of medical and veterinary importance.Insect pathogenic viruses are a fruitful source of microbial control agents (MCAs), particularly for the control of lepidopteran pests. Most research is focused on the baculoviruses, important pathogens of some globally important pests for which control has become difficult due to either pesticide resistance or pressure to reduce pesticide residues. Baculoviruses are accepted as safe, readily mass produced, highly pathogenic and easily formulated and applied control agents. New baculovirus products are appearing in many countries and gaining an increased market share. However, the absence of a practical in vitro mass production system, generally higher production costs, limited post application persistence, slow rate of kill and high host specificity currently contribute to restricted use in pest control. Overcoming these limitations are key research areas for which progress could open up use of insect viruses to much larger markets.A small number of entomopathogenic bacteria have been commercially developed for control of insect pests. These include several Bacillus thuringiensis sub-species, Lysinibacillus (Bacillus) sphaericus, Paenibacillus spp. and Serratia entomophila. B. thuringiensis sub-species kurstaki is the most widely used for control of pest insects of crops and forests, and B. thuringiensis sub-species israelensis and L. sphaericus are the primary pathogens used for control of medically important pests including dipteran vectors. These pathogens combine the advantages of chemical pesticides and MCAs: they are fast acting, easy to produce at a relatively low cost, easy to formulate, have a long shelf life and allow delivery using conventional application equipment and systemics (i.e. in transgenic plants). Unlike broad spectrum chemical pesticides, B. thuringiensis toxins are selective and negative environmental impact is very limited. Of the several commercially produced MCAs, B. thuringiensis (Bt) has more than 50% of market share. Extensive research, particularly on the molecular mode of action of Bt toxins, has been conducted over the past two decades. The Bt genes used in insect-resistant transgenic crops belong to the Cry and vegetative insecticidal protein families of toxins. Bt has been highly efficacious in pest management of corn and cotton, drastically reducing the amount of broad spectrum chemical insecticides used while being safe for consumers and non-target organisms. Despite successes, the adoption of Bt crops has not been without controversy. Although there is a lack of scientific evidence regarding their detrimental effects, this controversy has created the widespread perception in some quarters that Bt crops are dangerous for the environment. In addition to discovery of more efficacious isolates and toxins, an increase in the use of Bt products and transgenes will rely on innovations in formulation, better delivery systems and ultimately, wider public acceptance of transgenic plants expressing insect-specific Bt toxins.Fungi are ubiquitous natural entomopathogens that often cause epizootics in host insects and possess many desirable traits that favor their development as MCAs. Presently, commercialized microbial pesticides based on entomopathogenic fungi largely occupy niche markets. A variety of molecular tools and technologies have recently allowed reclassification of numerous species based on phylogeny, as well as matching anamorphs (asexual forms) and teleomorphs (sexual forms) of several entomopathogenic taxa in the Phylum Ascomycota. Although these fungi have been traditionally regarded exclusively as pathogens of arthropods, recent studies have demonstrated that they occupy a great diversity of ecological niches. Entomopathogenic fungi are now known to be plant endophytes, plant disease antagonists, rhizosphere colonizers, and plant growth promoters. These newly understood attributes provide possibilities to use fungi in multiple roles. In addition to arthropod pest control, some fungal species could simultaneously suppress plant pathogens and plant parasitic nematodes as well as promote plant growth. A greater understanding of fungal ecology is needed to define their roles in nature and evaluate their limitations in biological control. More efficient mass production, formulation and delivery systems must be devised to supply an ever increasing market. More testing under field conditions is required to identify effects of biotic and abiotic factors on efficacy and persistence. Lastly, greater attention must be paid to their use within integrated pest management programs; in particular, strategies that incorporate fungi in combination with arthropod predators and parasitoids need to be defined to ensure compatibility and maximize efficacy.Entomopathogenic nematodes (EPNs) in the genera Steinernema and Heterorhabditis are potent MCAs. Substantial progress in research and application of EPNs has been made in the past decade. The number of target pests shown to be susceptible to EPNs has continued to increase. Advancements in this regard primarily have been made in soil habitats where EPNs are shielded from environmental extremes, but progress has also been made in use of nematodes in above-ground habitats owing to the development of improved protective formulations. Progress has also resulted from advancements in nematode production technology using both in vivo and in vitro systems; novel application methods such as distribution of infected host cadavers; and nematode strain improvement via enhancement and stabilization of beneficial traits. Innovative research has also yielded insights into the fundamentals of EPN biology including major advances in genomics, nematode-bacterial symbiont interactions, ecological relationships, and foraging behavior. Additional research is needed to leverage these basic findings toward direct improvements in microbial control.&quot;,&quot;volume&quot;:&quot;132&quot;},&quot;isTemporary&quot;:false}]},{&quot;citationID&quot;:&quot;MENDELEY_CITATION_47c66171-a765-41fb-aac8-81383f20c5e2&quot;,&quot;properties&quot;:{&quot;noteIndex&quot;:0},&quot;isEdited&quot;:false,&quot;manualOverride&quot;:{&quot;isManuallyOverridden&quot;:false,&quot;citeprocText&quot;:&quot;(Turschwell et al., 2023)&quot;,&quot;manualOverrideText&quot;:&quot;&quot;},&quot;citationTag&quot;:&quot;MENDELEY_CITATION_v3_eyJjaXRhdGlvbklEIjoiTUVOREVMRVlfQ0lUQVRJT05fNDdjNjYxNzEtYTc2NS00MWZiLWFhYzgtODEzODNmMjBjNWUy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quot;,&quot;citationItems&quot;:[{&quot;id&quot;:&quot;b3bed8dc-a1e3-36f8-895f-e0ece550877a&quot;,&quot;itemData&quot;:{&quot;type&quot;:&quot;article-journal&quot;,&quot;id&quot;:&quot;b3bed8dc-a1e3-36f8-895f-e0ece550877a&quot;,&quot;title&quot;:&quot;Co-designing a multi-criteria approach to ranking hazards to and from Australia's emerging offshore blue economy&quot;,&quot;author&quot;:[{&quot;family&quot;:&quot;Turschwell&quot;,&quot;given&quot;:&quot;Mischa P.&quot;,&quot;parse-names&quot;:false,&quot;dropping-particle&quot;:&quot;&quot;,&quot;non-dropping-particle&quot;:&quot;&quot;},{&quot;family&quot;:&quot;Brown&quot;,&quot;given&quot;:&quot;Christopher J.&quot;,&quot;parse-names&quot;:false,&quot;dropping-particle&quot;:&quot;&quot;,&quot;non-dropping-particle&quot;:&quot;&quot;},{&quot;family&quot;:&quot;Lacharité&quot;,&quot;given&quot;:&quot;Myriam&quot;,&quot;parse-names&quot;:false,&quot;dropping-particle&quot;:&quot;&quot;,&quot;non-dropping-particle&quot;:&quot;&quot;},{&quot;family&quot;:&quot;Melbourne-Thomas&quot;,&quot;given&quot;:&quot;Jess&quot;,&quot;parse-names&quot;:false,&quot;dropping-particle&quot;:&quot;&quot;,&quot;non-dropping-particle&quot;:&quot;&quot;},{&quot;family&quot;:&quot;Hayes&quot;,&quot;given&quot;:&quot;Keith R.&quot;,&quot;parse-names&quot;:false,&quot;dropping-particle&quot;:&quot;&quot;,&quot;non-dropping-particle&quot;:&quot;&quot;},{&quot;family&quot;:&quot;Bustamante&quot;,&quot;given&quot;:&quot;Rodrigo H.&quot;,&quot;parse-names&quot;:false,&quot;dropping-particle&quot;:&quot;&quot;,&quot;non-dropping-particle&quot;:&quot;&quot;},{&quot;family&quot;:&quot;Dambacher&quot;,&quot;given&quot;:&quot;Jeffrey M.&quot;,&quot;parse-names&quot;:false,&quot;dropping-particle&quot;:&quot;&quot;,&quot;non-dropping-particle&quot;:&quot;&quot;},{&quot;family&quot;:&quot;Evans&quot;,&quot;given&quot;:&quot;Karen&quot;,&quot;parse-names&quot;:false,&quot;dropping-particle&quot;:&quot;&quot;,&quot;non-dropping-particle&quot;:&quot;&quot;},{&quot;family&quot;:&quot;Fidelman&quot;,&quot;given&quot;:&quot;Pedro&quot;,&quot;parse-names&quot;:false,&quot;dropping-particle&quot;:&quot;&quot;,&quot;non-dropping-particle&quot;:&quot;&quot;},{&quot;family&quot;:&quot;Hatton MacDonald&quot;,&quot;given&quot;:&quot;Darla&quot;,&quot;parse-names&quot;:false,&quot;dropping-particle&quot;:&quot;&quot;,&quot;non-dropping-particle&quot;:&quot;&quot;},{&quot;family&quot;:&quot;Putten&quot;,&quot;given&quot;:&quot;Ingrid&quot;,&quot;parse-names&quot;:false,&quot;dropping-particle&quot;:&quot;&quot;,&quot;non-dropping-particle&quot;:&quot;Van&quot;},{&quot;family&quot;:&quot;Wood&quot;,&quot;given&quot;:&quot;Graham&quot;,&quot;parse-names&quot;:false,&quot;dropping-particle&quot;:&quot;&quot;,&quot;non-dropping-particle&quot;:&quot;&quot;},{&quot;family&quot;:&quot;Abdussamie&quot;,&quot;given&quot;:&quot;Nagi&quot;,&quot;parse-names&quot;:false,&quot;dropping-particle&quot;:&quot;&quot;,&quot;non-dropping-particle&quot;:&quot;&quot;},{&quot;family&quot;:&quot;Bates&quot;,&quot;given&quot;:&quot;Mathilda&quot;,&quot;parse-names&quot;:false,&quot;dropping-particle&quot;:&quot;&quot;,&quot;non-dropping-particle&quot;:&quot;&quot;},{&quot;family&quot;:&quot;Blackwell&quot;,&quot;given&quot;:&quot;Damien&quot;,&quot;parse-names&quot;:false,&quot;dropping-particle&quot;:&quot;&quot;,&quot;non-dropping-particle&quot;:&quot;&quot;},{&quot;family&quot;:&quot;D'Alessandro&quot;,&quot;given&quot;:&quot;Steven&quot;,&quot;parse-names&quot;:false,&quot;dropping-particle&quot;:&quot;&quot;,&quot;non-dropping-particle&quot;:&quot;&quot;},{&quot;family&quot;:&quot;Dutton&quot;,&quot;given&quot;:&quot;Ian&quot;,&quot;parse-names&quot;:false,&quot;dropping-particle&quot;:&quot;&quot;,&quot;non-dropping-particle&quot;:&quot;&quot;},{&quot;family&quot;:&quot;Ericson&quot;,&quot;given&quot;:&quot;Jessica A.&quot;,&quot;parse-names&quot;:false,&quot;dropping-particle&quot;:&quot;&quot;,&quot;non-dropping-particle&quot;:&quot;&quot;},{&quot;family&quot;:&quot;Frid&quot;,&quot;given&quot;:&quot;Christopher LJ&quot;,&quot;parse-names&quot;:false,&quot;dropping-particle&quot;:&quot;&quot;,&quot;non-dropping-particle&quot;:&quot;&quot;},{&quot;family&quot;:&quot;McDougall&quot;,&quot;given&quot;:&quot;Carmel&quot;,&quot;parse-names&quot;:false,&quot;dropping-particle&quot;:&quot;&quot;,&quot;non-dropping-particle&quot;:&quot;&quot;},{&quot;family&quot;:&quot;Lea&quot;,&quot;given&quot;:&quot;Mary Anne&quot;,&quot;parse-names&quot;:false,&quot;dropping-particle&quot;:&quot;&quot;,&quot;non-dropping-particle&quot;:&quot;&quot;},{&quot;family&quot;:&quot;Rissik&quot;,&quot;given&quot;:&quot;David&quot;,&quot;parse-names&quot;:false,&quot;dropping-particle&quot;:&quot;&quot;,&quot;non-dropping-particle&quot;:&quot;&quot;},{&quot;family&quot;:&quot;Trebilco&quot;,&quot;given&quot;:&quot;Rowan&quot;,&quot;parse-names&quot;:false,&quot;dropping-particle&quot;:&quot;&quot;,&quot;non-dropping-particle&quot;:&quot;&quot;},{&quot;family&quot;:&quot;Fulton&quot;,&quot;given&quot;:&quot;Elizabeth A.&quot;,&quot;parse-names&quot;:false,&quot;dropping-particle&quot;:&quot;&quot;,&quot;non-dropping-particle&quot;:&quot;&quot;}],&quot;container-title&quot;:&quot;Environmental Science and Policy&quot;,&quot;container-title-short&quot;:&quot;Environ. Sci. Policy&quot;,&quot;DOI&quot;:&quot;10.1016/j.envsci.2023.06.008&quot;,&quot;ISSN&quot;:&quot;18736416&quot;,&quot;issued&quot;:{&quot;date-parts&quot;:[[2023]]},&quot;page&quot;:&quot;154-168&quot;,&quot;abstract&quot;:&quot;A multi-sectoral assessment of risks can support the management and investment decisions necessary for emerging blue economy industries to succeed. Traditional risk assessment methods will be challenged when applied to the complex socio-ecological systems that characterise offshore environments, and when data available to support management are lacking. Therefore, there is a need for assessments that account for multiple sectors. Here we describe the development of an efficient method for an integrated hazard analysis that is a precursor to full risk assessments. Our approach combines diverse disciplinary expertise, expert elicitation and multi-criteria analysis to rank hazards, so it encompasses all types of hazards including human-caused, natural and technological. We demonstrate our approach for two sectors that are predicted to grow rapidly in Australia: offshore aquaculture and marine renewable energy. Experts ranked Climate Change as the hazard with the highest overall concern, but hazards including Altered Ecosystem Function, Biosecurity, Cumulative Effects, Structural Failure and Social Licence were also highly ranked. We show here how outputs from this approach (multi-criteria scores and ranks) could be used to identify hazards that; i) could be safely retired, ii) should be progressed to more quantitative risk assessments or iii) require ongoing information collection. The approach can encompass all types of hazards, which enables it to holistically consider priorities. The expert-based multi-criteria approach outlined here represents a pragmatic way to solve some of the challenges of applying risk assessments to emerging industries by using a method that can be applied across multiple blue economy sectors.&quot;,&quot;volume&quot;:&quot;147&quot;},&quot;isTemporary&quot;:false}]},{&quot;citationID&quot;:&quot;MENDELEY_CITATION_369fd7d4-159c-4110-94d4-8594bd69698d&quot;,&quot;properties&quot;:{&quot;noteIndex&quot;:0},&quot;isEdited&quot;:false,&quot;manualOverride&quot;:{&quot;isManuallyOverridden&quot;:false,&quot;citeprocText&quot;:&quot;(Lovett et al., 2019)&quot;,&quot;manualOverrideText&quot;:&quot;&quot;},&quot;citationTag&quot;:&quot;MENDELEY_CITATION_v3_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&quot;,&quot;citationItems&quot;:[{&quot;id&quot;:&quot;dddb80f6-4f04-3e02-86f8-f75827a83000&quot;,&quot;itemData&quot;:{&quot;type&quot;:&quot;article-journal&quot;,&quot;id&quot;:&quot;dddb80f6-4f04-3e02-86f8-f75827a83000&quot;,&quot;title&quot;:&quot;Transgenic Metarhizium rapidly kills mosquitoes in a malaria-endemic region of Burkina Faso&quot;,&quot;author&quot;:[{&quot;family&quot;:&quot;Lovett&quot;,&quot;given&quot;:&quot;Brian&quot;,&quot;parse-names&quot;:false,&quot;dropping-particle&quot;:&quot;&quot;,&quot;non-dropping-particle&quot;:&quot;&quot;},{&quot;family&quot;:&quot;Bilgo&quot;,&quot;given&quot;:&quot;Etienne&quot;,&quot;parse-names&quot;:false,&quot;dropping-particle&quot;:&quot;&quot;,&quot;non-dropping-particle&quot;:&quot;&quot;},{&quot;family&quot;:&quot;Millogo&quot;,&quot;given&quot;:&quot;Souro Abel&quot;,&quot;parse-names&quot;:false,&quot;dropping-particle&quot;:&quot;&quot;,&quot;non-dropping-particle&quot;:&quot;&quot;},{&quot;family&quot;:&quot;Ouattarra&quot;,&quot;given&quot;:&quot;Abel Kader&quot;,&quot;parse-names&quot;:false,&quot;dropping-particle&quot;:&quot;&quot;,&quot;non-dropping-particle&quot;:&quot;&quot;},{&quot;family&quot;:&quot;Sare&quot;,&quot;given&quot;:&quot;Issiaka&quot;,&quot;parse-names&quot;:false,&quot;dropping-particle&quot;:&quot;&quot;,&quot;non-dropping-particle&quot;:&quot;&quot;},{&quot;family&quot;:&quot;Gnambani&quot;,&quot;given&quot;:&quot;Edounou Jacques&quot;,&quot;parse-names&quot;:false,&quot;dropping-particle&quot;:&quot;&quot;,&quot;non-dropping-particle&quot;:&quot;&quot;},{&quot;family&quot;:&quot;Dabire&quot;,&quot;given&quot;:&quot;Roch K.&quot;,&quot;parse-names&quot;:false,&quot;dropping-particle&quot;:&quot;&quot;,&quot;non-dropping-particle&quot;:&quot;&quot;},{&quot;family&quot;:&quot;Diabate&quot;,&quot;given&quot;:&quot;Abdoulaye&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aaw8737&quot;,&quot;ISSN&quot;:&quot;10959203&quot;,&quot;PMID&quot;:&quot;31147521&quot;,&quot;issued&quot;:{&quot;date-parts&quot;:[[2019]]},&quot;page&quot;:&quot;894-897&quot;,&quot;abstract&quot;:&quot;Malaria control efforts require implementation of new technologies that manage insecticide resistance. Metarhizium pingshaense provides an effective, mosquito-specific delivery system for potent insect-selective toxins. A semifield trial in a MosquitoSphere (a contained, near-natural environment) in Soumousso, a region of Burkina Faso where malaria is endemic, confirmed that the expression of an insect-specific toxin (Hybrid) increased fungal lethality and the likelihood that insecticide-resistant mosquitoes would be eliminated from a site. Also, as Hybrid-expressing M. pingshaense is effective at very low spore doses, its efficacy lasted longer than that of the unmodified Metarhizium. Deployment of transgenic Metarhizium against mosquitoes could (subject to appropriate registration) be rapid, with products that could synergistically integrate with existing chemical control strategies to avert insecticide resistance.&quot;,&quot;issue&quot;:&quot;6443&quot;,&quot;volume&quot;:&quot;364&quot;},&quot;isTemporary&quot;:false}]},{&quot;citationID&quot;:&quot;MENDELEY_CITATION_4da8872b-e623-4523-81c2-3aeb7705fbc8&quot;,&quot;properties&quot;:{&quot;noteIndex&quot;:0},&quot;isEdited&quot;:false,&quot;manualOverride&quot;:{&quot;isManuallyOverridden&quot;:false,&quot;citeprocText&quot;:&quot;(Burgman et al., 2011; Cooke, 1991; Martin et al., 2012)&quot;,&quot;manualOverrideText&quot;:&quot;&quot;},&quot;citationTag&quot;:&quot;MENDELEY_CITATION_v3_eyJjaXRhdGlvbklEIjoiTUVOREVMRVlfQ0lUQVRJT05fNGRhODg3MmItZTYyMy00NTIzLTgxYzItM2FlYjc3MDVmYmM4IiwicHJvcGVydGllcyI6eyJub3RlSW5kZXgiOjB9LCJpc0VkaXRlZCI6ZmFsc2UsIm1hbnVhbE92ZXJyaWRlIjp7ImlzTWFudWFsbHlPdmVycmlkZGVuIjpmYWxzZSwiY2l0ZXByb2NUZXh0IjoiKEJ1cmdtYW4gZXQgYWwuLCAyMDExOyBDb29rZSwgMTk5MTsgTWFydGluIGV0IGFsLiwgMjAxM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&quot;,&quot;citationItems&quot;:[{&quot;id&quot;:&quot;0ab5ae40-12b7-398a-a21c-a68d9772b29c&quot;,&quot;itemData&quot;:{&quot;type&quot;:&quot;article-journal&quot;,&quot;id&quot;:&quot;0ab5ae40-12b7-398a-a21c-a68d9772b29c&quot;,&quot;title&quot;:&quot;Eliciting Expert Knowledge in Conservation Science&quot;,&quot;author&quot;:[{&quot;family&quot;:&quot;Martin&quot;,&quot;given&quot;:&quot;Tara G.&quot;,&quot;parse-names&quot;:false,&quot;dropping-particle&quot;:&quot;&quot;,&quot;non-dropping-particle&quot;:&quot;&quot;},{&quot;family&quot;:&quot;Burgman&quot;,&quot;given&quot;:&quot;Mark A.&quot;,&quot;parse-names&quot;:false,&quot;dropping-particle&quot;:&quot;&quot;,&quot;non-dropping-particle&quot;:&quot;&quot;},{&quot;family&quot;:&quot;Fidler&quot;,&quot;given&quot;:&quot;Fiona&quot;,&quot;parse-names&quot;:false,&quot;dropping-particle&quot;:&quot;&quot;,&quot;non-dropping-particle&quot;:&quot;&quot;},{&quot;family&quot;:&quot;Kuhnert&quot;,&quot;given&quot;:&quot;Petra M.&quot;,&quot;parse-names&quot;:false,&quot;dropping-particle&quot;:&quot;&quot;,&quot;non-dropping-particle&quot;:&quot;&quot;},{&quot;family&quot;:&quot;Low-Choy&quot;,&quot;given&quot;:&quot;Samantha&quot;,&quot;parse-names&quot;:false,&quot;dropping-particle&quot;:&quot;&quot;,&quot;non-dropping-particle&quot;:&quot;&quot;},{&quot;family&quot;:&quot;Mcbride&quot;,&quot;given&quot;:&quot;Marissa&quot;,&quot;parse-names&quot;:false,&quot;dropping-particle&quot;:&quot;&quot;,&quot;non-dropping-particle&quot;:&quot;&quot;},{&quot;family&quot;:&quot;Mengersen&quot;,&quot;given&quot;:&quot;Kerrie&quot;,&quot;parse-names&quot;:false,&quot;dropping-particle&quot;:&quot;&quot;,&quot;non-dropping-particle&quot;:&quot;&quot;}],&quot;container-title&quot;:&quot;Conservation Biology&quot;,&quot;DOI&quot;:&quot;10.1111/j.1523-1739.2011.01806.x&quot;,&quot;ISSN&quot;:&quot;08888892&quot;,&quot;issued&quot;:{&quot;date-parts&quot;:[[2012]]},&quot;abstract&quot;:&quot;Expert knowledge is used widely in the science and practice of conservation because of the complexity of problems, relative lack of data, and the imminent nature of many conservation decisions. Expert knowledge is substantive information on a particular topic that is not widely known by others. An expert is someone who holds this knowledge and who is often deferred to in its interpretation. We refer to predictions by experts of what may happen in a particular context as expert judgments. In general, an expert-elicitation approach consists of five steps: deciding how information will be used, determining what to elicit, designing the elicitation process, performing the elicitation, and translating the elicited information into quantitative statements that can be used in a model or directly to make decisions. This last step is known as encoding. Some of the considerations in eliciting expert knowledge include determining how to work with multiple experts and how to combine multiple judgments, minimizing bias in the elicited information, and verifying the accuracy of expert information. We highlight structured elicitation techniques that, if adopted, will improve the accuracy and information content of expert judgment and ensure uncertainty is captured accurately. We suggest four aspects of an expert elicitation exercise be examined to determine its comprehensiveness and effectiveness: study design and context, elicitation design, elicitation method, and elicitation output. Just as the reliability of empirical data depends on the rigor with which it was acquired so too does that of expert knowledge. © 2011 Australian Governmemt Conservation Biology © 2011 Society for Conservation Biology.&quot;,&quot;issue&quot;:&quot;1&quot;,&quot;volume&quot;:&quot;26&quot;,&quot;container-title-short&quot;:&quot;&quot;},&quot;isTemporary&quot;:false},{&quot;id&quot;:&quot;0137bd49-d8cb-39f3-b718-ed3aa6dd1e07&quot;,&quot;itemData&quot;:{&quot;type&quot;:&quot;book&quot;,&quot;id&quot;:&quot;0137bd49-d8cb-39f3-b718-ed3aa6dd1e07&quot;,&quot;title&quot;:&quot;Experts in Uncertainty: Opinion and Subjective Probability in Science (Environmental Ethics and Science Policy)&quot;,&quot;author&quot;:[{&quot;family&quot;:&quot;Cooke&quot;,&quot;given&quot;:&quot;Roger M.&quot;,&quot;parse-names&quot;:false,&quot;dropping-particle&quot;:&quot;&quot;,&quot;non-dropping-particle&quot;:&quot;&quot;}],&quot;container-title&quot;:&quot;Oxford University Press&quot;,&quot;ISSN&quot;:&quot;00401625&quot;,&quot;issued&quot;:{&quot;date-parts&quot;:[[1991]]},&quot;abstract&quot;:&quot;from the jacket) \&quot;Experts in Uncertainty\&quot; is an extensive survey and critical examination of the use of expert opinion in scientific inquiry and policy making. Divided into three parts, \&quot;Experts in Uncertainty\&quot; begins with a survey of a wide diversity of applications, covering traditional risk analysis, aerospace, military intelligence, artificial intelligence, and policy analysis. The second part studies the representation of uncertainty as subjective probability. Standard material, such as Savage's representation of rational preference and De Finetti's notion of learning from experience, is presented in a form specially suited to the development of models for using expert subjective probability assessments. Part three draws on the first two sections to operationalize three models, termed \&quot;classical,\&quot; \&quot;Bayesian,\&quot; and \&quot;psychological scaling,\&quot; for using expert opinion in subjective probability assessments. Cooke argues for the importance of developing practical models with a transparent mathematic foundation for the use of expert opinion in science. Detailed case studies illustrate how these models can be applied to a diversity of real problems, especially in engineering and planning. Cooke considers how expert opinion is being used today, how an expert's uncertainty is or should be represented, how people do or should reason with uncertainty, how the quality and usefulness of expert opinion can be assessed, and how the views of several experts might be combined. A comprehensive review of existing methods and practice, \&quot;Experts in Uncertainty\&quot; will appeal to philosophers of logic and science, engineers involved with policy analysis, mathematicians, statisticians, risk analysts, researchers in artificial intelligence, and psychologists. (PsycINFO Database Record (c) 2012 APA, all rights reserved&quot;,&quot;issue&quot;:&quot;2&quot;,&quot;volume&quot;:&quot;44&quot;,&quot;container-title-short&quot;:&quot;&quot;},&quot;isTemporary&quot;:false},{&quot;id&quot;:&quot;d92bee5d-198b-3a31-a7d8-a5fa42f0a2aa&quot;,&quot;itemData&quot;:{&quot;type&quot;:&quot;article-journal&quot;,&quot;id&quot;:&quot;d92bee5d-198b-3a31-a7d8-a5fa42f0a2aa&quot;,&quot;title&quot;:&quot;Expert status and performance&quot;,&quot;author&quot;:[{&quot;family&quot;:&quot;Burgman&quot;,&quot;given&quot;:&quot;Mark A.&quot;,&quot;parse-names&quot;:false,&quot;dropping-particle&quot;:&quot;&quot;,&quot;non-dropping-particle&quot;:&quot;&quot;},{&quot;family&quot;:&quot;McBride&quot;,&quot;given&quot;:&quot;Marissa&quot;,&quot;parse-names&quot;:false,&quot;dropping-particle&quot;:&quot;&quot;,&quot;non-dropping-particle&quot;:&quot;&quot;},{&quot;family&quot;:&quot;Ashton&quot;,&quot;given&quot;:&quot;Raquel&quot;,&quot;parse-names&quot;:false,&quot;dropping-particle&quot;:&quot;&quot;,&quot;non-dropping-particle&quot;:&quot;&quot;},{&quot;family&quot;:&quot;Speirs-Bridge&quot;,&quot;given&quot;:&quot;Andrew&quot;,&quot;parse-names&quot;:false,&quot;dropping-particle&quot;:&quot;&quot;,&quot;non-dropping-particle&quot;:&quot;&quot;},{&quot;family&quot;:&quot;Flander&quot;,&quot;given&quot;:&quot;Louisa&quot;,&quot;parse-names&quot;:false,&quot;dropping-particle&quot;:&quot;&quot;,&quot;non-dropping-particle&quot;:&quot;&quot;},{&quot;family&quot;:&quot;Wintle&quot;,&quot;given&quot;:&quot;Bonnie&quot;,&quot;parse-names&quot;:false,&quot;dropping-particle&quot;:&quot;&quot;,&quot;non-dropping-particle&quot;:&quot;&quot;},{&quot;family&quot;:&quot;Fidler&quot;,&quot;given&quot;:&quot;Fiona&quot;,&quot;parse-names&quot;:false,&quot;dropping-particle&quot;:&quot;&quot;,&quot;non-dropping-particle&quot;:&quot;&quot;},{&quot;family&quot;:&quot;Rumpff&quot;,&quot;given&quot;:&quot;Libby&quot;,&quot;parse-names&quot;:false,&quot;dropping-particle&quot;:&quot;&quot;,&quot;non-dropping-particle&quot;:&quot;&quot;},{&quot;family&quot;:&quot;Twardy&quot;,&quot;given&quot;:&quot;Charles&quot;,&quot;parse-names&quot;:false,&quot;dropping-particle&quot;:&quot;&quot;,&quot;non-dropping-particle&quot;:&quot;&quot;}],&quot;container-title&quot;:&quot;PLoS ONE&quot;,&quot;container-title-short&quot;:&quot;PLoS One&quot;,&quot;DOI&quot;:&quot;10.1371/journal.pone.0022998&quot;,&quot;ISSN&quot;:&quot;19326203&quot;,&quot;issued&quot;:{&quot;date-parts&quot;:[[2011]]},&quot;abstract&quot;:&quot;Expert judgements are essential when time and resources are stretched or we face novel dilemmas requiring fast solutions. Good advice can save lives and large sums of money. Typically, experts are defined by their qualifications, track record and experience [1,2]. The social expectation hypothesis argues that more highly regarded and more experienced experts will give better advice. We asked experts to predict how they will perform, and how their peers will perform, on sets of questions. The results indicate that the way experts regard each other is consistent, but unfortunately, ranks are a poor guide to actual performance. Expert advice will be more accurate if technical decisions routinely use broadly-defined expert groups, structured question protocols and feedback. © 2011 Burgman et al.&quot;,&quot;issue&quot;:&quot;7&quot;,&quot;volume&quot;:&quot;6&quot;},&quot;isTemporary&quot;:false}]},{&quot;citationID&quot;:&quot;MENDELEY_CITATION_f64a79e3-7f66-477d-a7c1-ee86aef20441&quot;,&quot;properties&quot;:{&quot;noteIndex&quot;:0},&quot;isEdited&quot;:false,&quot;manualOverride&quot;:{&quot;isManuallyOverridden&quot;:false,&quot;citeprocText&quot;:&quot;(Martin et al., 2012; O’Hagan et al., 2008; Wiser et al., 2016)&quot;,&quot;manualOverrideText&quot;:&quot;&quot;},&quot;citationTag&quot;:&quot;MENDELEY_CITATION_v3_eyJjaXRhdGlvbklEIjoiTUVOREVMRVlfQ0lUQVRJT05fZjY0YTc5ZTMtN2Y2Ni00NzdkLWE3YzEtZWU4NmFlZjIwNDQxIiwicHJvcGVydGllcyI6eyJub3RlSW5kZXgiOjB9LCJpc0VkaXRlZCI6ZmFsc2UsIm1hbnVhbE92ZXJyaWRlIjp7ImlzTWFudWFsbHlPdmVycmlkZGVuIjpmYWxzZSwiY2l0ZXByb2NUZXh0IjoiKE1hcnRpbiBldCBhbC4sIDIwMTI7IE/igJlIYWdhbiBldCBhbC4sIDIwMDg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quot;,&quot;citationItems&quot;:[{&quot;id&quot;:&quot;0ab5ae40-12b7-398a-a21c-a68d9772b29c&quot;,&quot;itemData&quot;:{&quot;type&quot;:&quot;article-journal&quot;,&quot;id&quot;:&quot;0ab5ae40-12b7-398a-a21c-a68d9772b29c&quot;,&quot;title&quot;:&quot;Eliciting Expert Knowledge in Conservation Science&quot;,&quot;author&quot;:[{&quot;family&quot;:&quot;Martin&quot;,&quot;given&quot;:&quot;Tara G.&quot;,&quot;parse-names&quot;:false,&quot;dropping-particle&quot;:&quot;&quot;,&quot;non-dropping-particle&quot;:&quot;&quot;},{&quot;family&quot;:&quot;Burgman&quot;,&quot;given&quot;:&quot;Mark A.&quot;,&quot;parse-names&quot;:false,&quot;dropping-particle&quot;:&quot;&quot;,&quot;non-dropping-particle&quot;:&quot;&quot;},{&quot;family&quot;:&quot;Fidler&quot;,&quot;given&quot;:&quot;Fiona&quot;,&quot;parse-names&quot;:false,&quot;dropping-particle&quot;:&quot;&quot;,&quot;non-dropping-particle&quot;:&quot;&quot;},{&quot;family&quot;:&quot;Kuhnert&quot;,&quot;given&quot;:&quot;Petra M.&quot;,&quot;parse-names&quot;:false,&quot;dropping-particle&quot;:&quot;&quot;,&quot;non-dropping-particle&quot;:&quot;&quot;},{&quot;family&quot;:&quot;Low-Choy&quot;,&quot;given&quot;:&quot;Samantha&quot;,&quot;parse-names&quot;:false,&quot;dropping-particle&quot;:&quot;&quot;,&quot;non-dropping-particle&quot;:&quot;&quot;},{&quot;family&quot;:&quot;Mcbride&quot;,&quot;given&quot;:&quot;Marissa&quot;,&quot;parse-names&quot;:false,&quot;dropping-particle&quot;:&quot;&quot;,&quot;non-dropping-particle&quot;:&quot;&quot;},{&quot;family&quot;:&quot;Mengersen&quot;,&quot;given&quot;:&quot;Kerrie&quot;,&quot;parse-names&quot;:false,&quot;dropping-particle&quot;:&quot;&quot;,&quot;non-dropping-particle&quot;:&quot;&quot;}],&quot;container-title&quot;:&quot;Conservation Biology&quot;,&quot;DOI&quot;:&quot;10.1111/j.1523-1739.2011.01806.x&quot;,&quot;ISSN&quot;:&quot;08888892&quot;,&quot;issued&quot;:{&quot;date-parts&quot;:[[2012]]},&quot;abstract&quot;:&quot;Expert knowledge is used widely in the science and practice of conservation because of the complexity of problems, relative lack of data, and the imminent nature of many conservation decisions. Expert knowledge is substantive information on a particular topic that is not widely known by others. An expert is someone who holds this knowledge and who is often deferred to in its interpretation. We refer to predictions by experts of what may happen in a particular context as expert judgments. In general, an expert-elicitation approach consists of five steps: deciding how information will be used, determining what to elicit, designing the elicitation process, performing the elicitation, and translating the elicited information into quantitative statements that can be used in a model or directly to make decisions. This last step is known as encoding. Some of the considerations in eliciting expert knowledge include determining how to work with multiple experts and how to combine multiple judgments, minimizing bias in the elicited information, and verifying the accuracy of expert information. We highlight structured elicitation techniques that, if adopted, will improve the accuracy and information content of expert judgment and ensure uncertainty is captured accurately. We suggest four aspects of an expert elicitation exercise be examined to determine its comprehensiveness and effectiveness: study design and context, elicitation design, elicitation method, and elicitation output. Just as the reliability of empirical data depends on the rigor with which it was acquired so too does that of expert knowledge. © 2011 Australian Governmemt Conservation Biology © 2011 Society for Conservation Biology.&quot;,&quot;issue&quot;:&quot;1&quot;,&quot;volume&quot;:&quot;26&quot;,&quot;container-title-short&quot;:&quot;&quot;},&quot;isTemporary&quot;:false},{&quot;id&quot;:&quot;1c3ab79d-d89a-3c37-ac3c-98780f4db75b&quot;,&quot;itemData&quot;:{&quot;type&quot;:&quot;chapter&quot;,&quot;id&quot;:&quot;1c3ab79d-d89a-3c37-ac3c-98780f4db75b&quot;,&quot;title&quot;:&quot;The Psychology of Judgement Under Uncertainty&quot;,&quot;author&quot;:[{&quot;family&quot;:&quot;O’Hagan&quot;,&quot;given&quot;:&quot;A.&quot;,&quot;parse-names&quot;:false,&quot;dropping-particle&quot;:&quot;&quot;,&quot;non-dropping-particle&quot;:&quot;&quot;},{&quot;family&quot;:&quot;Buck&quot;,&quot;given&quot;:&quot;C.E.&quot;,&quot;parse-names&quot;:false,&quot;dropping-particle&quot;:&quot;&quot;,&quot;non-dropping-particle&quot;:&quot;&quot;},{&quot;family&quot;:&quot;Daneshkhah&quot;,&quot;given&quot;:&quot;A.&quot;,&quot;parse-names&quot;:false,&quot;dropping-particle&quot;:&quot;&quot;,&quot;non-dropping-particle&quot;:&quot;&quot;},{&quot;family&quot;:&quot;Eiser&quot;,&quot;given&quot;:&quot;J.R.&quot;,&quot;parse-names&quot;:false,&quot;dropping-particle&quot;:&quot;&quot;,&quot;non-dropping-particle&quot;:&quot;&quot;},{&quot;family&quot;:&quot;Garthwaite&quot;,&quot;given&quot;:&quot;P.H.&quot;,&quot;parse-names&quot;:false,&quot;dropping-particle&quot;:&quot;&quot;,&quot;non-dropping-particle&quot;:&quot;&quot;},{&quot;family&quot;:&quot;Jenkinson&quot;,&quot;given&quot;:&quot;D.J.&quot;,&quot;parse-names&quot;:false,&quot;dropping-particle&quot;:&quot;&quot;,&quot;non-dropping-particle&quot;:&quot;&quot;},{&quot;family&quot;:&quot;Oakley&quot;,&quot;given&quot;:&quot;J.E.&quot;,&quot;parse-names&quot;:false,&quot;dropping-particle&quot;:&quot;&quot;,&quot;non-dropping-particle&quot;:&quot;&quot;},{&quot;family&quot;:&quot;Rakow&quot;,&quot;given&quot;:&quot;T.&quot;,&quot;parse-names&quot;:false,&quot;dropping-particle&quot;:&quot;&quot;,&quot;non-dropping-particle&quot;:&quot;&quot;}],&quot;container-title&quot;:&quot;Uncertain Judgements: Eliciting Experts' Probabilities&quot;,&quot;chapter-number&quot;:&quot;3&quot;,&quot;DOI&quot;:&quot;10.1002/0470033312.ch3&quot;,&quot;ISSN&quot;:&quot;0033-3123&quot;,&quot;issued&quot;:{&quot;date-parts&quot;:[[2008]]},&quot;publisher-place&quot;:&quot;Chichester&quot;,&quot;edition&quot;:&quot;Wley&quot;,&quot;container-title-short&quot;:&quot;&quot;},&quot;isTemporary&quot;:false},{&quot;id&quot;:&quot;65ee581e-3889-3e86-8290-a22418134a12&quot;,&quot;itemData&quot;:{&quot;type&quot;:&quot;article-journal&quot;,&quot;id&quot;:&quot;65ee581e-3889-3e86-8290-a22418134a12&quot;,&quot;title&quot;:&quot;Expert elicitation survey on future wind energy costs&quot;,&quot;author&quot;:[{&quot;family&quot;:&quot;Wiser&quot;,&quot;given&quot;:&quot;Ryan&quot;,&quot;parse-names&quot;:false,&quot;dropping-particle&quot;:&quot;&quot;,&quot;non-dropping-particle&quot;:&quot;&quot;},{&quot;family&quot;:&quot;Jenni&quot;,&quot;given&quot;:&quot;Karen&quot;,&quot;parse-names&quot;:false,&quot;dropping-particle&quot;:&quot;&quot;,&quot;non-dropping-particle&quot;:&quot;&quot;},{&quot;family&quot;:&quot;Seel&quot;,&quot;given&quot;:&quot;Joachim&quot;,&quot;parse-names&quot;:false,&quot;dropping-particle&quot;:&quot;&quot;,&quot;non-dropping-particle&quot;:&quot;&quot;},{&quot;family&quot;:&quot;Baker&quot;,&quot;given&quot;:&quot;Erin&quot;,&quot;parse-names&quot;:false,&quot;dropping-particle&quot;:&quot;&quot;,&quot;non-dropping-particle&quot;:&quot;&quot;},{&quot;family&quot;:&quot;Hand&quot;,&quot;given&quot;:&quot;Maureen&quot;,&quot;parse-names&quot;:false,&quot;dropping-particle&quot;:&quot;&quot;,&quot;non-dropping-particle&quot;:&quot;&quot;},{&quot;family&quot;:&quot;Lantz&quot;,&quot;given&quot;:&quot;Eric&quot;,&quot;parse-names&quot;:false,&quot;dropping-particle&quot;:&quot;&quot;,&quot;non-dropping-particle&quot;:&quot;&quot;},{&quot;family&quot;:&quot;Smith&quot;,&quot;given&quot;:&quot;Aaron&quot;,&quot;parse-names&quot;:false,&quot;dropping-particle&quot;:&quot;&quot;,&quot;non-dropping-particle&quot;:&quot;&quot;}],&quot;container-title&quot;:&quot;Nature Energy&quot;,&quot;container-title-short&quot;:&quot;Nat. Energy&quot;,&quot;DOI&quot;:&quot;10.1038/nenergy.2016.135&quot;,&quot;ISSN&quot;:&quot;20587546&quot;,&quot;issued&quot;:{&quot;date-parts&quot;:[[2016]]},&quot;abstract&quot;:&quot;Wind energy supply has grown rapidly over the last decade. However, the long-term contribution of wind to future energy supply, and the degree to which policy support is necessary to motivate higher levels of deployment, depends - in part - on the future costs of both onshore and offshore wind. Here, we summarize the results of an expert elicitation survey of 163 of the world's foremost wind experts, aimed at better understanding future costs and technology advancement possibilities. Results suggest significant opportunities for cost reductions, but also underlying uncertainties. Under the median scenario, experts anticipate 24-30% reductions by 2030 and 35-41% reductions by 2050 across the three wind applications studied. Costs could be even lower: experts predict a 10% chance that reductions will be more than 40% by 2030 and more than 50% by 2050. Insights gained through expert elicitation complement other tools for evaluating cost-reduction potential, and help inform policy and planning, R&amp;D and industry strategy.&quot;,&quot;issue&quot;:&quot;16135&quot;,&quot;volume&quot;:&quot;1&quot;},&quot;isTemporary&quot;:false}]},{&quot;citationID&quot;:&quot;MENDELEY_CITATION_de838057-4422-401c-bc57-be99dd27725a&quot;,&quot;properties&quot;:{&quot;noteIndex&quot;:0},&quot;isEdited&quot;:false,&quot;manualOverride&quot;:{&quot;isManuallyOverridden&quot;:false,&quot;citeprocText&quot;:&quot;(Coppersmith et al., 2009; Morvan &amp;#38; Jenkins, 2017; O’Hagan et al., 2008)&quot;,&quot;manualOverrideText&quot;:&quot;&quot;},&quot;citationTag&quot;:&quot;MENDELEY_CITATION_v3_eyJjaXRhdGlvbklEIjoiTUVOREVMRVlfQ0lUQVRJT05fZGU4MzgwNTctNDQyMi00MDFjLWJjNTctYmU5OWRkMjc3MjVhIiwicHJvcGVydGllcyI6eyJub3RlSW5kZXgiOjB9LCJpc0VkaXRlZCI6ZmFsc2UsIm1hbnVhbE92ZXJyaWRlIjp7ImlzTWFudWFsbHlPdmVycmlkZGVuIjpmYWxzZSwiY2l0ZXByb2NUZXh0IjoiKENvcHBlcnNtaXRoIGV0IGFsLiwgMjAwOTsgTW9ydmFuICYjMzg7IEplbmtpbnMsIDIwMTc7IE/igJlIYWdhbiBldCBhbC4sIDIwMDgpIiwibWFudWFsT3ZlcnJpZGVUZXh0IjoiIn0sImNpdGF0aW9uSXRlbXMiOlt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&quot;,&quot;citationItems&quot;:[{&quot;id&quot;:&quot;1c3ab79d-d89a-3c37-ac3c-98780f4db75b&quot;,&quot;itemData&quot;:{&quot;type&quot;:&quot;chapter&quot;,&quot;id&quot;:&quot;1c3ab79d-d89a-3c37-ac3c-98780f4db75b&quot;,&quot;title&quot;:&quot;The Psychology of Judgement Under Uncertainty&quot;,&quot;author&quot;:[{&quot;family&quot;:&quot;O’Hagan&quot;,&quot;given&quot;:&quot;A.&quot;,&quot;parse-names&quot;:false,&quot;dropping-particle&quot;:&quot;&quot;,&quot;non-dropping-particle&quot;:&quot;&quot;},{&quot;family&quot;:&quot;Buck&quot;,&quot;given&quot;:&quot;C.E.&quot;,&quot;parse-names&quot;:false,&quot;dropping-particle&quot;:&quot;&quot;,&quot;non-dropping-particle&quot;:&quot;&quot;},{&quot;family&quot;:&quot;Daneshkhah&quot;,&quot;given&quot;:&quot;A.&quot;,&quot;parse-names&quot;:false,&quot;dropping-particle&quot;:&quot;&quot;,&quot;non-dropping-particle&quot;:&quot;&quot;},{&quot;family&quot;:&quot;Eiser&quot;,&quot;given&quot;:&quot;J.R.&quot;,&quot;parse-names&quot;:false,&quot;dropping-particle&quot;:&quot;&quot;,&quot;non-dropping-particle&quot;:&quot;&quot;},{&quot;family&quot;:&quot;Garthwaite&quot;,&quot;given&quot;:&quot;P.H.&quot;,&quot;parse-names&quot;:false,&quot;dropping-particle&quot;:&quot;&quot;,&quot;non-dropping-particle&quot;:&quot;&quot;},{&quot;family&quot;:&quot;Jenkinson&quot;,&quot;given&quot;:&quot;D.J.&quot;,&quot;parse-names&quot;:false,&quot;dropping-particle&quot;:&quot;&quot;,&quot;non-dropping-particle&quot;:&quot;&quot;},{&quot;family&quot;:&quot;Oakley&quot;,&quot;given&quot;:&quot;J.E.&quot;,&quot;parse-names&quot;:false,&quot;dropping-particle&quot;:&quot;&quot;,&quot;non-dropping-particle&quot;:&quot;&quot;},{&quot;family&quot;:&quot;Rakow&quot;,&quot;given&quot;:&quot;T.&quot;,&quot;parse-names&quot;:false,&quot;dropping-particle&quot;:&quot;&quot;,&quot;non-dropping-particle&quot;:&quot;&quot;}],&quot;container-title&quot;:&quot;Uncertain Judgements: Eliciting Experts' Probabilities&quot;,&quot;chapter-number&quot;:&quot;3&quot;,&quot;DOI&quot;:&quot;10.1002/0470033312.ch3&quot;,&quot;ISSN&quot;:&quot;0033-3123&quot;,&quot;issued&quot;:{&quot;date-parts&quot;:[[2008]]},&quot;publisher-place&quot;:&quot;Chichester&quot;,&quot;edition&quot;:&quot;Wley&quot;,&quot;container-title-short&quot;:&quot;&quot;},&quot;isTemporary&quot;:false},{&quot;id&quot;:&quot;ea6a8e73-fe79-37d8-9824-0be8c3e88b4b&quot;,&quot;itemData&quot;:{&quot;type&quot;:&quot;chapter&quot;,&quot;id&quot;:&quot;ea6a8e73-fe79-37d8-9824-0be8c3e88b4b&quot;,&quot;title&quot;:&quot;Formal expert assessment in probabilistic seismic and volcanic hazard analysis&quot;,&quot;author&quot;:[{&quot;family&quot;:&quot;Coppersmith&quot;,&quot;given&quot;:&quot;K. J.&quot;,&quot;parse-names&quot;:false,&quot;dropping-particle&quot;:&quot;&quot;,&quot;non-dropping-particle&quot;:&quot;&quot;},{&quot;family&quot;:&quot;Jenni&quot;,&quot;given&quot;:&quot;K. E.&quot;,&quot;parse-names&quot;:false,&quot;dropping-particle&quot;:&quot;&quot;,&quot;non-dropping-particle&quot;:&quot;&quot;},{&quot;family&quot;:&quot;Perman&quot;,&quot;given&quot;:&quot;R. C.&quot;,&quot;parse-names&quot;:false,&quot;dropping-particle&quot;:&quot;&quot;,&quot;non-dropping-particle&quot;:&quot;&quot;},{&quot;family&quot;:&quot;Youngs&quot;,&quot;given&quot;:&quot;R. R.&quot;,&quot;parse-names&quot;:false,&quot;dropping-particle&quot;:&quot;&quot;,&quot;non-dropping-particle&quot;:&quot;&quot;}],&quot;container-title&quot;:&quot;Volcanic and Tectonic Hazard Assessment for Nuclear Facilities&quot;,&quot;DOI&quot;:&quot;10.1017/CBO9780511635380&quot;,&quot;issued&quot;:{&quot;date-parts&quot;:[[2009]]},&quot;page&quot;:&quot;593–611&quot;,&quot;abstract&quot;:&quot;Geoscientists worldwide are developing and applying methodologies to estimate geologic hazards associated with the siting of nuclear facilities. Understanding such hazards, particularly in the context of the long functional lifetimes of many nuclear facilities, is challenging. This book documents the current state-of-the-art in volcanic and tectonic hazard assessment for proposed nuclear facilities, which must be located in areas where the risks associated with geologic processes are quantifiable and demonstrably low. Specific topics include overviews of volcanic and tectonic processes, the history of development of hazard assessment methodologies, description of current techniques for characterizing hazards, and development of probabilistic methods for estimating risks. Hazard assessment examples are drawn from around the world. This volume will promote interest and debate about this important topic among researchers and graduates developing methods in geologic hazard assessment, geologists and engineers who assess the safety of nuclear facilities, and regulatory bodies that evaluate such assessments.&quot;,&quot;container-title-short&quot;:&quot;&quot;},&quot;isTemporary&quot;:false},{&quot;id&quot;:&quot;55c33584-8284-34d4-a303-dee7a4930391&quot;,&quot;itemData&quot;:{&quot;type&quot;:&quot;book&quot;,&quot;id&quot;:&quot;55c33584-8284-34d4-a303-dee7a4930391&quot;,&quot;title&quot;:&quot;Judgment under uncertainty: Heuristics and biases&quot;,&quot;author&quot;:[{&quot;family&quot;:&quot;Morvan&quot;,&quot;given&quot;:&quot;Camille&quot;,&quot;parse-names&quot;:false,&quot;dropping-particle&quot;:&quot;&quot;,&quot;non-dropping-particle&quot;:&quot;&quot;},{&quot;family&quot;:&quot;Jenkins&quot;,&quot;given&quot;:&quot;Bill&quot;,&quot;parse-names&quot;:false,&quot;dropping-particle&quot;:&quot;&quot;,&quot;non-dropping-particle&quot;:&quot;&quot;}],&quot;container-title&quot;:&quot;Judgment Under Uncertainty: Heuristics and Biases&quot;,&quot;DOI&quot;:&quot;10.4324/9781912282562&quot;,&quot;issued&quot;:{&quot;date-parts&quot;:[[2017]]},&quot;abstract&quot;:&quot;Amos Tversky and Daniel Kahneman's 1974 paper 'Judgement Under Uncertainty: Heuristics and Biases' is a landmark in the history of psychology. Though a mere seven pages long, it has helped reshape the study of human rationality, and had a particular impact on economics - where Tversky and Kahneman's work helped shape the entirely new sub discipline of 'behavioral economics.' The paper investigates human decision-making, specifically what human brains tend to do when we are forced to deal with uncertainty or complexity. Based on experiments carried out with volunteers, Tversky and Kahneman discovered that humans make predictable errors of judgement when forced to deal with ambiguous evidence or make challenging decisions. These errors stem from 'heuristics' and 'biases' - mental shortcuts and assumptions that allow us to make swift, automatic decisions, often usefully and correctly, but occasionally to our detriment. The paper's huge influence is due in no small part to its masterful use of high-level interpretative and analytical skills - expressed in Tversky and Kahneman's concise and clear definitions of the basic heuristics and biases they discovered. Still providing the foundations of new work in the field 40 years later, the two psychologists' definitions are a model of how good interpretation underpins incisive critical thinking.&quot;,&quot;container-title-short&quot;:&quot;&quot;},&quot;isTemporary&quot;:false}]},{&quot;citationID&quot;:&quot;MENDELEY_CITATION_802b9a27-48db-47a6-854a-f26167ea7500&quot;,&quot;properties&quot;:{&quot;noteIndex&quot;:0},&quot;isEdited&quot;:false,&quot;manualOverride&quot;:{&quot;isManuallyOverridden&quot;:false,&quot;citeprocText&quot;:&quot;(O’Hagan et al., 2008; Turschwell et al., 2023)&quot;,&quot;manualOverrideText&quot;:&quot;&quot;},&quot;citationTag&quot;:&quot;MENDELEY_CITATION_v3_eyJjaXRhdGlvbklEIjoiTUVOREVMRVlfQ0lUQVRJT05fODAyYjlhMjctNDhkYi00N2E2LTg1NGEtZjI2MTY3ZWE3NTAwIiwicHJvcGVydGllcyI6eyJub3RlSW5kZXgiOjB9LCJpc0VkaXRlZCI6ZmFsc2UsIm1hbnVhbE92ZXJyaWRlIjp7ImlzTWFudWFsbHlPdmVycmlkZGVuIjpmYWxzZSwiY2l0ZXByb2NUZXh0IjoiKE/igJlIYWdhbiBldCBhbC4sIDIwMDg7I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V19&quot;,&quot;citationItems&quot;:[{&quot;id&quot;:&quot;b3bed8dc-a1e3-36f8-895f-e0ece550877a&quot;,&quot;itemData&quot;:{&quot;type&quot;:&quot;article-journal&quot;,&quot;id&quot;:&quot;b3bed8dc-a1e3-36f8-895f-e0ece550877a&quot;,&quot;title&quot;:&quot;Co-designing a multi-criteria approach to ranking hazards to and from Australia's emerging offshore blue economy&quot;,&quot;author&quot;:[{&quot;family&quot;:&quot;Turschwell&quot;,&quot;given&quot;:&quot;Mischa P.&quot;,&quot;parse-names&quot;:false,&quot;dropping-particle&quot;:&quot;&quot;,&quot;non-dropping-particle&quot;:&quot;&quot;},{&quot;family&quot;:&quot;Brown&quot;,&quot;given&quot;:&quot;Christopher J.&quot;,&quot;parse-names&quot;:false,&quot;dropping-particle&quot;:&quot;&quot;,&quot;non-dropping-particle&quot;:&quot;&quot;},{&quot;family&quot;:&quot;Lacharité&quot;,&quot;given&quot;:&quot;Myriam&quot;,&quot;parse-names&quot;:false,&quot;dropping-particle&quot;:&quot;&quot;,&quot;non-dropping-particle&quot;:&quot;&quot;},{&quot;family&quot;:&quot;Melbourne-Thomas&quot;,&quot;given&quot;:&quot;Jess&quot;,&quot;parse-names&quot;:false,&quot;dropping-particle&quot;:&quot;&quot;,&quot;non-dropping-particle&quot;:&quot;&quot;},{&quot;family&quot;:&quot;Hayes&quot;,&quot;given&quot;:&quot;Keith R.&quot;,&quot;parse-names&quot;:false,&quot;dropping-particle&quot;:&quot;&quot;,&quot;non-dropping-particle&quot;:&quot;&quot;},{&quot;family&quot;:&quot;Bustamante&quot;,&quot;given&quot;:&quot;Rodrigo H.&quot;,&quot;parse-names&quot;:false,&quot;dropping-particle&quot;:&quot;&quot;,&quot;non-dropping-particle&quot;:&quot;&quot;},{&quot;family&quot;:&quot;Dambacher&quot;,&quot;given&quot;:&quot;Jeffrey M.&quot;,&quot;parse-names&quot;:false,&quot;dropping-particle&quot;:&quot;&quot;,&quot;non-dropping-particle&quot;:&quot;&quot;},{&quot;family&quot;:&quot;Evans&quot;,&quot;given&quot;:&quot;Karen&quot;,&quot;parse-names&quot;:false,&quot;dropping-particle&quot;:&quot;&quot;,&quot;non-dropping-particle&quot;:&quot;&quot;},{&quot;family&quot;:&quot;Fidelman&quot;,&quot;given&quot;:&quot;Pedro&quot;,&quot;parse-names&quot;:false,&quot;dropping-particle&quot;:&quot;&quot;,&quot;non-dropping-particle&quot;:&quot;&quot;},{&quot;family&quot;:&quot;Hatton MacDonald&quot;,&quot;given&quot;:&quot;Darla&quot;,&quot;parse-names&quot;:false,&quot;dropping-particle&quot;:&quot;&quot;,&quot;non-dropping-particle&quot;:&quot;&quot;},{&quot;family&quot;:&quot;Putten&quot;,&quot;given&quot;:&quot;Ingrid&quot;,&quot;parse-names&quot;:false,&quot;dropping-particle&quot;:&quot;&quot;,&quot;non-dropping-particle&quot;:&quot;Van&quot;},{&quot;family&quot;:&quot;Wood&quot;,&quot;given&quot;:&quot;Graham&quot;,&quot;parse-names&quot;:false,&quot;dropping-particle&quot;:&quot;&quot;,&quot;non-dropping-particle&quot;:&quot;&quot;},{&quot;family&quot;:&quot;Abdussamie&quot;,&quot;given&quot;:&quot;Nagi&quot;,&quot;parse-names&quot;:false,&quot;dropping-particle&quot;:&quot;&quot;,&quot;non-dropping-particle&quot;:&quot;&quot;},{&quot;family&quot;:&quot;Bates&quot;,&quot;given&quot;:&quot;Mathilda&quot;,&quot;parse-names&quot;:false,&quot;dropping-particle&quot;:&quot;&quot;,&quot;non-dropping-particle&quot;:&quot;&quot;},{&quot;family&quot;:&quot;Blackwell&quot;,&quot;given&quot;:&quot;Damien&quot;,&quot;parse-names&quot;:false,&quot;dropping-particle&quot;:&quot;&quot;,&quot;non-dropping-particle&quot;:&quot;&quot;},{&quot;family&quot;:&quot;D'Alessandro&quot;,&quot;given&quot;:&quot;Steven&quot;,&quot;parse-names&quot;:false,&quot;dropping-particle&quot;:&quot;&quot;,&quot;non-dropping-particle&quot;:&quot;&quot;},{&quot;family&quot;:&quot;Dutton&quot;,&quot;given&quot;:&quot;Ian&quot;,&quot;parse-names&quot;:false,&quot;dropping-particle&quot;:&quot;&quot;,&quot;non-dropping-particle&quot;:&quot;&quot;},{&quot;family&quot;:&quot;Ericson&quot;,&quot;given&quot;:&quot;Jessica A.&quot;,&quot;parse-names&quot;:false,&quot;dropping-particle&quot;:&quot;&quot;,&quot;non-dropping-particle&quot;:&quot;&quot;},{&quot;family&quot;:&quot;Frid&quot;,&quot;given&quot;:&quot;Christopher LJ&quot;,&quot;parse-names&quot;:false,&quot;dropping-particle&quot;:&quot;&quot;,&quot;non-dropping-particle&quot;:&quot;&quot;},{&quot;family&quot;:&quot;McDougall&quot;,&quot;given&quot;:&quot;Carmel&quot;,&quot;parse-names&quot;:false,&quot;dropping-particle&quot;:&quot;&quot;,&quot;non-dropping-particle&quot;:&quot;&quot;},{&quot;family&quot;:&quot;Lea&quot;,&quot;given&quot;:&quot;Mary Anne&quot;,&quot;parse-names&quot;:false,&quot;dropping-particle&quot;:&quot;&quot;,&quot;non-dropping-particle&quot;:&quot;&quot;},{&quot;family&quot;:&quot;Rissik&quot;,&quot;given&quot;:&quot;David&quot;,&quot;parse-names&quot;:false,&quot;dropping-particle&quot;:&quot;&quot;,&quot;non-dropping-particle&quot;:&quot;&quot;},{&quot;family&quot;:&quot;Trebilco&quot;,&quot;given&quot;:&quot;Rowan&quot;,&quot;parse-names&quot;:false,&quot;dropping-particle&quot;:&quot;&quot;,&quot;non-dropping-particle&quot;:&quot;&quot;},{&quot;family&quot;:&quot;Fulton&quot;,&quot;given&quot;:&quot;Elizabeth A.&quot;,&quot;parse-names&quot;:false,&quot;dropping-particle&quot;:&quot;&quot;,&quot;non-dropping-particle&quot;:&quot;&quot;}],&quot;container-title&quot;:&quot;Environmental Science and Policy&quot;,&quot;container-title-short&quot;:&quot;Environ. Sci. Policy&quot;,&quot;DOI&quot;:&quot;10.1016/j.envsci.2023.06.008&quot;,&quot;ISSN&quot;:&quot;18736416&quot;,&quot;issued&quot;:{&quot;date-parts&quot;:[[2023]]},&quot;page&quot;:&quot;154-168&quot;,&quot;abstract&quot;:&quot;A multi-sectoral assessment of risks can support the management and investment decisions necessary for emerging blue economy industries to succeed. Traditional risk assessment methods will be challenged when applied to the complex socio-ecological systems that characterise offshore environments, and when data available to support management are lacking. Therefore, there is a need for assessments that account for multiple sectors. Here we describe the development of an efficient method for an integrated hazard analysis that is a precursor to full risk assessments. Our approach combines diverse disciplinary expertise, expert elicitation and multi-criteria analysis to rank hazards, so it encompasses all types of hazards including human-caused, natural and technological. We demonstrate our approach for two sectors that are predicted to grow rapidly in Australia: offshore aquaculture and marine renewable energy. Experts ranked Climate Change as the hazard with the highest overall concern, but hazards including Altered Ecosystem Function, Biosecurity, Cumulative Effects, Structural Failure and Social Licence were also highly ranked. We show here how outputs from this approach (multi-criteria scores and ranks) could be used to identify hazards that; i) could be safely retired, ii) should be progressed to more quantitative risk assessments or iii) require ongoing information collection. The approach can encompass all types of hazards, which enables it to holistically consider priorities. The expert-based multi-criteria approach outlined here represents a pragmatic way to solve some of the challenges of applying risk assessments to emerging industries by using a method that can be applied across multiple blue economy sectors.&quot;,&quot;volume&quot;:&quot;147&quot;},&quot;isTemporary&quot;:false},{&quot;id&quot;:&quot;1c3ab79d-d89a-3c37-ac3c-98780f4db75b&quot;,&quot;itemData&quot;:{&quot;type&quot;:&quot;chapter&quot;,&quot;id&quot;:&quot;1c3ab79d-d89a-3c37-ac3c-98780f4db75b&quot;,&quot;title&quot;:&quot;The Psychology of Judgement Under Uncertainty&quot;,&quot;author&quot;:[{&quot;family&quot;:&quot;O’Hagan&quot;,&quot;given&quot;:&quot;A.&quot;,&quot;parse-names&quot;:false,&quot;dropping-particle&quot;:&quot;&quot;,&quot;non-dropping-particle&quot;:&quot;&quot;},{&quot;family&quot;:&quot;Buck&quot;,&quot;given&quot;:&quot;C.E.&quot;,&quot;parse-names&quot;:false,&quot;dropping-particle&quot;:&quot;&quot;,&quot;non-dropping-particle&quot;:&quot;&quot;},{&quot;family&quot;:&quot;Daneshkhah&quot;,&quot;given&quot;:&quot;A.&quot;,&quot;parse-names&quot;:false,&quot;dropping-particle&quot;:&quot;&quot;,&quot;non-dropping-particle&quot;:&quot;&quot;},{&quot;family&quot;:&quot;Eiser&quot;,&quot;given&quot;:&quot;J.R.&quot;,&quot;parse-names&quot;:false,&quot;dropping-particle&quot;:&quot;&quot;,&quot;non-dropping-particle&quot;:&quot;&quot;},{&quot;family&quot;:&quot;Garthwaite&quot;,&quot;given&quot;:&quot;P.H.&quot;,&quot;parse-names&quot;:false,&quot;dropping-particle&quot;:&quot;&quot;,&quot;non-dropping-particle&quot;:&quot;&quot;},{&quot;family&quot;:&quot;Jenkinson&quot;,&quot;given&quot;:&quot;D.J.&quot;,&quot;parse-names&quot;:false,&quot;dropping-particle&quot;:&quot;&quot;,&quot;non-dropping-particle&quot;:&quot;&quot;},{&quot;family&quot;:&quot;Oakley&quot;,&quot;given&quot;:&quot;J.E.&quot;,&quot;parse-names&quot;:false,&quot;dropping-particle&quot;:&quot;&quot;,&quot;non-dropping-particle&quot;:&quot;&quot;},{&quot;family&quot;:&quot;Rakow&quot;,&quot;given&quot;:&quot;T.&quot;,&quot;parse-names&quot;:false,&quot;dropping-particle&quot;:&quot;&quot;,&quot;non-dropping-particle&quot;:&quot;&quot;}],&quot;container-title&quot;:&quot;Uncertain Judgements: Eliciting Experts' Probabilities&quot;,&quot;chapter-number&quot;:&quot;3&quot;,&quot;DOI&quot;:&quot;10.1002/0470033312.ch3&quot;,&quot;ISSN&quot;:&quot;0033-3123&quot;,&quot;issued&quot;:{&quot;date-parts&quot;:[[2008]]},&quot;publisher-place&quot;:&quot;Chichester&quot;,&quot;edition&quot;:&quot;Wley&quot;,&quot;container-title-short&quot;:&quot;&quot;},&quot;isTemporary&quot;:false}]},{&quot;citationID&quot;:&quot;MENDELEY_CITATION_42dd5922-1b7d-49ae-8715-a46571341c3d&quot;,&quot;properties&quot;:{&quot;noteIndex&quot;:0},&quot;isEdited&quot;:false,&quot;manualOverride&quot;:{&quot;isManuallyOverridden&quot;:false,&quot;citeprocText&quot;:&quot;(Wiser et al., 2016)&quot;,&quot;manualOverrideText&quot;:&quot;&quot;},&quot;citationTag&quot;:&quot;MENDELEY_CITATION_v3_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&quot;,&quot;citationItems&quot;:[{&quot;id&quot;:&quot;65ee581e-3889-3e86-8290-a22418134a12&quot;,&quot;itemData&quot;:{&quot;type&quot;:&quot;article-journal&quot;,&quot;id&quot;:&quot;65ee581e-3889-3e86-8290-a22418134a12&quot;,&quot;title&quot;:&quot;Expert elicitation survey on future wind energy costs&quot;,&quot;author&quot;:[{&quot;family&quot;:&quot;Wiser&quot;,&quot;given&quot;:&quot;Ryan&quot;,&quot;parse-names&quot;:false,&quot;dropping-particle&quot;:&quot;&quot;,&quot;non-dropping-particle&quot;:&quot;&quot;},{&quot;family&quot;:&quot;Jenni&quot;,&quot;given&quot;:&quot;Karen&quot;,&quot;parse-names&quot;:false,&quot;dropping-particle&quot;:&quot;&quot;,&quot;non-dropping-particle&quot;:&quot;&quot;},{&quot;family&quot;:&quot;Seel&quot;,&quot;given&quot;:&quot;Joachim&quot;,&quot;parse-names&quot;:false,&quot;dropping-particle&quot;:&quot;&quot;,&quot;non-dropping-particle&quot;:&quot;&quot;},{&quot;family&quot;:&quot;Baker&quot;,&quot;given&quot;:&quot;Erin&quot;,&quot;parse-names&quot;:false,&quot;dropping-particle&quot;:&quot;&quot;,&quot;non-dropping-particle&quot;:&quot;&quot;},{&quot;family&quot;:&quot;Hand&quot;,&quot;given&quot;:&quot;Maureen&quot;,&quot;parse-names&quot;:false,&quot;dropping-particle&quot;:&quot;&quot;,&quot;non-dropping-particle&quot;:&quot;&quot;},{&quot;family&quot;:&quot;Lantz&quot;,&quot;given&quot;:&quot;Eric&quot;,&quot;parse-names&quot;:false,&quot;dropping-particle&quot;:&quot;&quot;,&quot;non-dropping-particle&quot;:&quot;&quot;},{&quot;family&quot;:&quot;Smith&quot;,&quot;given&quot;:&quot;Aaron&quot;,&quot;parse-names&quot;:false,&quot;dropping-particle&quot;:&quot;&quot;,&quot;non-dropping-particle&quot;:&quot;&quot;}],&quot;container-title&quot;:&quot;Nature Energy&quot;,&quot;container-title-short&quot;:&quot;Nat. Energy&quot;,&quot;DOI&quot;:&quot;10.1038/nenergy.2016.135&quot;,&quot;ISSN&quot;:&quot;20587546&quot;,&quot;issued&quot;:{&quot;date-parts&quot;:[[2016]]},&quot;abstract&quot;:&quot;Wind energy supply has grown rapidly over the last decade. However, the long-term contribution of wind to future energy supply, and the degree to which policy support is necessary to motivate higher levels of deployment, depends - in part - on the future costs of both onshore and offshore wind. Here, we summarize the results of an expert elicitation survey of 163 of the world's foremost wind experts, aimed at better understanding future costs and technology advancement possibilities. Results suggest significant opportunities for cost reductions, but also underlying uncertainties. Under the median scenario, experts anticipate 24-30% reductions by 2030 and 35-41% reductions by 2050 across the three wind applications studied. Costs could be even lower: experts predict a 10% chance that reductions will be more than 40% by 2030 and more than 50% by 2050. Insights gained through expert elicitation complement other tools for evaluating cost-reduction potential, and help inform policy and planning, R&amp;D and industry strategy.&quot;,&quot;issue&quot;:&quot;16135&quot;,&quot;volume&quot;:&quot;1&quot;},&quot;isTemporary&quot;:false}]},{&quot;citationID&quot;:&quot;MENDELEY_CITATION_017d91e6-b916-49ae-b9ba-6e35a04140f3&quot;,&quot;properties&quot;:{&quot;noteIndex&quot;:0},&quot;isEdited&quot;:false,&quot;manualOverride&quot;:{&quot;isManuallyOverridden&quot;:false,&quot;citeprocText&quot;:&quot;(Field, 2013)&quot;,&quot;manualOverrideText&quot;:&quot;&quot;},&quot;citationTag&quot;:&quot;MENDELEY_CITATION_v3_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&quot;,&quot;citationItems&quot;:[{&quot;id&quot;:&quot;3da7213f-779d-31f0-8e31-ef0e98ee14fd&quot;,&quot;itemData&quot;:{&quot;type&quot;:&quot;book&quot;,&quot;id&quot;:&quot;3da7213f-779d-31f0-8e31-ef0e98ee14fd&quot;,&quot;title&quot;:&quot;Discovering statistics using IBM SPSS statistics&quot;,&quot;author&quot;:[{&quot;family&quot;:&quot;Field&quot;,&quot;given&quot;:&quot;Andy&quot;,&quot;parse-names&quot;:false,&quot;dropping-particle&quot;:&quot;&quot;,&quot;non-dropping-particle&quot;:&quot;&quot;}],&quot;container-title&quot;:&quot;Statistics&quot;,&quot;container-title-short&quot;:&quot;Statistics (Ber).&quot;,&quot;issued&quot;:{&quot;date-parts&quot;:[[2013]]},&quot;abstract&quot;:&quo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quot;SPSS walk-throughs\&quot;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quot;,&quot;volume&quot;:&quot;58&quot;},&quot;isTemporary&quot;:false}]},{&quot;citationID&quot;:&quot;MENDELEY_CITATION_ef6d6204-3559-4495-b3b8-133f0c3f4b3e&quot;,&quot;properties&quot;:{&quot;noteIndex&quot;:0},&quot;isEdited&quot;:false,&quot;manualOverride&quot;:{&quot;isManuallyOverridden&quot;:false,&quot;citeprocText&quot;:&quot;(Fang et al., 2011; Lovett et al., 2019)&quot;,&quot;manualOverrideText&quot;:&quot;&quot;},&quot;citationTag&quot;:&quot;MENDELEY_CITATION_v3_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&quot;,&quot;citationItems&quot;:[{&quot;id&quot;:&quot;dddb80f6-4f04-3e02-86f8-f75827a83000&quot;,&quot;itemData&quot;:{&quot;type&quot;:&quot;article-journal&quot;,&quot;id&quot;:&quot;dddb80f6-4f04-3e02-86f8-f75827a83000&quot;,&quot;title&quot;:&quot;Transgenic Metarhizium rapidly kills mosquitoes in a malaria-endemic region of Burkina Faso&quot;,&quot;author&quot;:[{&quot;family&quot;:&quot;Lovett&quot;,&quot;given&quot;:&quot;Brian&quot;,&quot;parse-names&quot;:false,&quot;dropping-particle&quot;:&quot;&quot;,&quot;non-dropping-particle&quot;:&quot;&quot;},{&quot;family&quot;:&quot;Bilgo&quot;,&quot;given&quot;:&quot;Etienne&quot;,&quot;parse-names&quot;:false,&quot;dropping-particle&quot;:&quot;&quot;,&quot;non-dropping-particle&quot;:&quot;&quot;},{&quot;family&quot;:&quot;Millogo&quot;,&quot;given&quot;:&quot;Souro Abel&quot;,&quot;parse-names&quot;:false,&quot;dropping-particle&quot;:&quot;&quot;,&quot;non-dropping-particle&quot;:&quot;&quot;},{&quot;family&quot;:&quot;Ouattarra&quot;,&quot;given&quot;:&quot;Abel Kader&quot;,&quot;parse-names&quot;:false,&quot;dropping-particle&quot;:&quot;&quot;,&quot;non-dropping-particle&quot;:&quot;&quot;},{&quot;family&quot;:&quot;Sare&quot;,&quot;given&quot;:&quot;Issiaka&quot;,&quot;parse-names&quot;:false,&quot;dropping-particle&quot;:&quot;&quot;,&quot;non-dropping-particle&quot;:&quot;&quot;},{&quot;family&quot;:&quot;Gnambani&quot;,&quot;given&quot;:&quot;Edounou Jacques&quot;,&quot;parse-names&quot;:false,&quot;dropping-particle&quot;:&quot;&quot;,&quot;non-dropping-particle&quot;:&quot;&quot;},{&quot;family&quot;:&quot;Dabire&quot;,&quot;given&quot;:&quot;Roch K.&quot;,&quot;parse-names&quot;:false,&quot;dropping-particle&quot;:&quot;&quot;,&quot;non-dropping-particle&quot;:&quot;&quot;},{&quot;family&quot;:&quot;Diabate&quot;,&quot;given&quot;:&quot;Abdoulaye&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aaw8737&quot;,&quot;ISSN&quot;:&quot;10959203&quot;,&quot;PMID&quot;:&quot;31147521&quot;,&quot;issued&quot;:{&quot;date-parts&quot;:[[2019]]},&quot;page&quot;:&quot;894-897&quot;,&quot;abstract&quot;:&quot;Malaria control efforts require implementation of new technologies that manage insecticide resistance. Metarhizium pingshaense provides an effective, mosquito-specific delivery system for potent insect-selective toxins. A semifield trial in a MosquitoSphere (a contained, near-natural environment) in Soumousso, a region of Burkina Faso where malaria is endemic, confirmed that the expression of an insect-specific toxin (Hybrid) increased fungal lethality and the likelihood that insecticide-resistant mosquitoes would be eliminated from a site. Also, as Hybrid-expressing M. pingshaense is effective at very low spore doses, its efficacy lasted longer than that of the unmodified Metarhizium. Deployment of transgenic Metarhizium against mosquitoes could (subject to appropriate registration) be rapid, with products that could synergistically integrate with existing chemical control strategies to avert insecticide resistance.&quot;,&quot;issue&quot;:&quot;6443&quot;,&quot;volume&quot;:&quot;364&quot;},&quot;isTemporary&quot;:false},{&quot;id&quot;:&quot;14f7d604-e078-335d-82dc-aa8ef19ed7e0&quot;,&quot;itemData&quot;:{&quot;type&quot;:&quot;article-journal&quot;,&quot;id&quot;:&quot;14f7d604-e078-335d-82dc-aa8ef19ed7e0&quot;,&quot;title&quot;:&quot;Development of transgenic fungi that kill human malaria parasites in mosquitoes&quot;,&quot;author&quot;:[{&quot;family&quot;:&quot;Fang&quot;,&quot;given&quot;:&quot;Weiguo&quot;,&quot;parse-names&quot;:false,&quot;dropping-particle&quot;:&quot;&quot;,&quot;non-dropping-particle&quot;:&quot;&quot;},{&quot;family&quot;:&quot;Vega-Rodríguez&quot;,&quot;given&quot;:&quot;Joel&quot;,&quot;parse-names&quot;:false,&quot;dropping-particle&quot;:&quot;&quot;,&quot;non-dropping-particle&quot;:&quot;&quot;},{&quot;family&quot;:&quot;Ghosh&quot;,&quot;given&quot;:&quot;Anil K.&quot;,&quot;parse-names&quot;:false,&quot;dropping-particle&quot;:&quot;&quot;,&quot;non-dropping-particle&quot;:&quot;&quot;},{&quot;family&quot;:&quot;Jacobs-Lorena&quot;,&quot;given&quot;:&quot;Marcelo&quot;,&quot;parse-names&quot;:false,&quot;dropping-particle&quot;:&quot;&quot;,&quot;non-dropping-particle&quot;:&quot;&quot;},{&quot;family&quot;:&quot;Kang&quot;,&quot;given&quot;:&quot;Angray&quot;,&quot;parse-names&quot;:false,&quot;dropping-particle&quot;:&quot;&quot;,&quot;non-dropping-particle&quot;:&quot;&quot;},{&quot;family&quot;:&quot;Leger&quot;,&quot;given&quot;:&quot;Raymond J.&quot;,&quot;parse-names&quot;:false,&quot;dropping-particle&quot;:&quot;&quot;,&quot;non-dropping-particle&quot;:&quot;St.&quot;}],&quot;container-title&quot;:&quot;Science&quot;,&quot;container-title-short&quot;:&quot;Science (1979).&quot;,&quot;DOI&quot;:&quot;10.1126/science.1199115&quot;,&quot;ISSN&quot;:&quot;00368075&quot;,&quot;PMID&quot;:&quot;21350178&quot;,&quot;issued&quot;:{&quot;date-parts&quot;:[[2011]]},&quot;page&quot;:&quot;1074-1077&quot;,&quot;abstract&quot;:&quot;Metarhizium anisopliae infects mosquitoes through the cuticle and proliferates in the hemolymph. To allow M. anisopliae to combat malaria in mosquitoes with advanced malaria infections, we produced recombinant strains expressing molecules that target sporozoites as they travel through the hemolymph to the salivary glands. Eleven days after a Plasmodium-infected blood meal, mosquitoes were treated with M. anisopliae expressing salivary gland and midgut peptide 1 (SM1), which blocks attachment of sporozoites to salivary glands; a single-chain antibody that agglutinates sporozoites; or scorpine, which is an antimicrobial toxin. These reduced sporozoite counts by 71%, 85%, and 90%, respectively. M. anisopliae expressing scorpine and an [SM1] 8:scorpine fusion protein reduced sporozoite counts by 98%, suggesting that Metarhizium-mediated inhibition of Plasmodium development could be a powerful weapon for combating malaria.&quot;,&quot;issue&quot;:&quot;6020&quot;,&quot;volume&quot;:&quot;331&quot;},&quot;isTemporary&quot;:false}]},{&quot;citationID&quot;:&quot;MENDELEY_CITATION_7adf93fa-1d36-4a2f-b2b2-6b6b1e7ce0f3&quot;,&quot;properties&quot;:{&quot;noteIndex&quot;:0},&quot;isEdited&quot;:false,&quot;manualOverride&quot;:{&quot;isManuallyOverridden&quot;:false,&quot;citeprocText&quot;:&quot;(Ranson &amp;#38; Lissenden, 2016)&quot;,&quot;manualOverrideText&quot;:&quot;&quot;},&quot;citationTag&quot;:&quot;MENDELEY_CITATION_v3_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&quot;,&quot;citationItems&quot;:[{&quot;id&quot;:&quot;a81614c8-6374-3fed-b5b9-655eb589bd41&quot;,&quot;itemData&quot;:{&quot;type&quot;:&quot;article-journal&quot;,&quot;id&quot;:&quot;a81614c8-6374-3fed-b5b9-655eb589bd41&quot;,&quot;title&quot;:&quot;Insecticide Resistance in African Anopheles Mosquitoes: A Worsening Situation that Needs Urgent Action to Maintain Malaria Control&quot;,&quot;author&quot;:[{&quot;family&quot;:&quot;Ranson&quot;,&quot;given&quot;:&quot;Hilary&quot;,&quot;parse-names&quot;:false,&quot;dropping-particle&quot;:&quot;&quot;,&quot;non-dropping-particle&quot;:&quot;&quot;},{&quot;family&quot;:&quot;Lissenden&quot;,&quot;given&quot;:&quot;Natalie&quot;,&quot;parse-names&quot;:false,&quot;dropping-particle&quot;:&quot;&quot;,&quot;non-dropping-particle&quot;:&quot;&quot;}],&quot;container-title&quot;:&quot;Trends in Parasitology&quot;,&quot;container-title-short&quot;:&quot;Trends Parasitol.&quot;,&quot;DOI&quot;:&quot;10.1016/j.pt.2015.11.010&quot;,&quot;ISSN&quot;:&quot;14715007&quot;,&quot;issued&quot;:{&quot;date-parts&quot;:[[2016]]},&quot;abstract&quot;:&quot;Malaria control is reliant on insecticides to control the mosquito vector. As efforts to control the disease have intensified, so has the selection pressure on mosquitoes to develop resistance to these insecticides. The distribution and strength of this resistance has increased dramatically in recent years and now threatens the success of control programs. This review provides an update on the current status of resistance to the major insecticide classes in African malaria vectors, considers the evidence that this resistance is already compromising malaria control efforts, and looks to the future to highlight some of the new insecticide-based tools under development and the challenges in ensuring they are most effectively deployed to manage resistance.&quot;,&quot;issue&quot;:&quot;3&quot;,&quot;volume&quot;:&quot;32&quot;},&quot;isTemporary&quot;:false}]},{&quot;citationID&quot;:&quot;MENDELEY_CITATION_5bc25356-c504-4e23-96a5-fc4907755c7c&quot;,&quot;properties&quot;:{&quot;noteIndex&quot;:0},&quot;isEdited&quot;:false,&quot;manualOverride&quot;:{&quot;isManuallyOverridden&quot;:false,&quot;citeprocText&quot;:&quot;(Martin et al., 2012; Wiser et al., 2016)&quot;,&quot;manualOverrideText&quot;:&quot;&quot;},&quot;citationTag&quot;:&quot;MENDELEY_CITATION_v3_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quot;,&quot;citationItems&quot;:[{&quot;id&quot;:&quot;0ab5ae40-12b7-398a-a21c-a68d9772b29c&quot;,&quot;itemData&quot;:{&quot;type&quot;:&quot;article-journal&quot;,&quot;id&quot;:&quot;0ab5ae40-12b7-398a-a21c-a68d9772b29c&quot;,&quot;title&quot;:&quot;Eliciting Expert Knowledge in Conservation Science&quot;,&quot;author&quot;:[{&quot;family&quot;:&quot;Martin&quot;,&quot;given&quot;:&quot;Tara G.&quot;,&quot;parse-names&quot;:false,&quot;dropping-particle&quot;:&quot;&quot;,&quot;non-dropping-particle&quot;:&quot;&quot;},{&quot;family&quot;:&quot;Burgman&quot;,&quot;given&quot;:&quot;Mark A.&quot;,&quot;parse-names&quot;:false,&quot;dropping-particle&quot;:&quot;&quot;,&quot;non-dropping-particle&quot;:&quot;&quot;},{&quot;family&quot;:&quot;Fidler&quot;,&quot;given&quot;:&quot;Fiona&quot;,&quot;parse-names&quot;:false,&quot;dropping-particle&quot;:&quot;&quot;,&quot;non-dropping-particle&quot;:&quot;&quot;},{&quot;family&quot;:&quot;Kuhnert&quot;,&quot;given&quot;:&quot;Petra M.&quot;,&quot;parse-names&quot;:false,&quot;dropping-particle&quot;:&quot;&quot;,&quot;non-dropping-particle&quot;:&quot;&quot;},{&quot;family&quot;:&quot;Low-Choy&quot;,&quot;given&quot;:&quot;Samantha&quot;,&quot;parse-names&quot;:false,&quot;dropping-particle&quot;:&quot;&quot;,&quot;non-dropping-particle&quot;:&quot;&quot;},{&quot;family&quot;:&quot;Mcbride&quot;,&quot;given&quot;:&quot;Marissa&quot;,&quot;parse-names&quot;:false,&quot;dropping-particle&quot;:&quot;&quot;,&quot;non-dropping-particle&quot;:&quot;&quot;},{&quot;family&quot;:&quot;Mengersen&quot;,&quot;given&quot;:&quot;Kerrie&quot;,&quot;parse-names&quot;:false,&quot;dropping-particle&quot;:&quot;&quot;,&quot;non-dropping-particle&quot;:&quot;&quot;}],&quot;container-title&quot;:&quot;Conservation Biology&quot;,&quot;DOI&quot;:&quot;10.1111/j.1523-1739.2011.01806.x&quot;,&quot;ISSN&quot;:&quot;08888892&quot;,&quot;issued&quot;:{&quot;date-parts&quot;:[[2012]]},&quot;abstract&quot;:&quot;Expert knowledge is used widely in the science and practice of conservation because of the complexity of problems, relative lack of data, and the imminent nature of many conservation decisions. Expert knowledge is substantive information on a particular topic that is not widely known by others. An expert is someone who holds this knowledge and who is often deferred to in its interpretation. We refer to predictions by experts of what may happen in a particular context as expert judgments. In general, an expert-elicitation approach consists of five steps: deciding how information will be used, determining what to elicit, designing the elicitation process, performing the elicitation, and translating the elicited information into quantitative statements that can be used in a model or directly to make decisions. This last step is known as encoding. Some of the considerations in eliciting expert knowledge include determining how to work with multiple experts and how to combine multiple judgments, minimizing bias in the elicited information, and verifying the accuracy of expert information. We highlight structured elicitation techniques that, if adopted, will improve the accuracy and information content of expert judgment and ensure uncertainty is captured accurately. We suggest four aspects of an expert elicitation exercise be examined to determine its comprehensiveness and effectiveness: study design and context, elicitation design, elicitation method, and elicitation output. Just as the reliability of empirical data depends on the rigor with which it was acquired so too does that of expert knowledge. © 2011 Australian Governmemt Conservation Biology © 2011 Society for Conservation Biology.&quot;,&quot;issue&quot;:&quot;1&quot;,&quot;volume&quot;:&quot;26&quot;,&quot;container-title-short&quot;:&quot;&quot;},&quot;isTemporary&quot;:false},{&quot;id&quot;:&quot;65ee581e-3889-3e86-8290-a22418134a12&quot;,&quot;itemData&quot;:{&quot;type&quot;:&quot;article-journal&quot;,&quot;id&quot;:&quot;65ee581e-3889-3e86-8290-a22418134a12&quot;,&quot;title&quot;:&quot;Expert elicitation survey on future wind energy costs&quot;,&quot;author&quot;:[{&quot;family&quot;:&quot;Wiser&quot;,&quot;given&quot;:&quot;Ryan&quot;,&quot;parse-names&quot;:false,&quot;dropping-particle&quot;:&quot;&quot;,&quot;non-dropping-particle&quot;:&quot;&quot;},{&quot;family&quot;:&quot;Jenni&quot;,&quot;given&quot;:&quot;Karen&quot;,&quot;parse-names&quot;:false,&quot;dropping-particle&quot;:&quot;&quot;,&quot;non-dropping-particle&quot;:&quot;&quot;},{&quot;family&quot;:&quot;Seel&quot;,&quot;given&quot;:&quot;Joachim&quot;,&quot;parse-names&quot;:false,&quot;dropping-particle&quot;:&quot;&quot;,&quot;non-dropping-particle&quot;:&quot;&quot;},{&quot;family&quot;:&quot;Baker&quot;,&quot;given&quot;:&quot;Erin&quot;,&quot;parse-names&quot;:false,&quot;dropping-particle&quot;:&quot;&quot;,&quot;non-dropping-particle&quot;:&quot;&quot;},{&quot;family&quot;:&quot;Hand&quot;,&quot;given&quot;:&quot;Maureen&quot;,&quot;parse-names&quot;:false,&quot;dropping-particle&quot;:&quot;&quot;,&quot;non-dropping-particle&quot;:&quot;&quot;},{&quot;family&quot;:&quot;Lantz&quot;,&quot;given&quot;:&quot;Eric&quot;,&quot;parse-names&quot;:false,&quot;dropping-particle&quot;:&quot;&quot;,&quot;non-dropping-particle&quot;:&quot;&quot;},{&quot;family&quot;:&quot;Smith&quot;,&quot;given&quot;:&quot;Aaron&quot;,&quot;parse-names&quot;:false,&quot;dropping-particle&quot;:&quot;&quot;,&quot;non-dropping-particle&quot;:&quot;&quot;}],&quot;container-title&quot;:&quot;Nature Energy&quot;,&quot;container-title-short&quot;:&quot;Nat. Energy&quot;,&quot;DOI&quot;:&quot;10.1038/nenergy.2016.135&quot;,&quot;ISSN&quot;:&quot;20587546&quot;,&quot;issued&quot;:{&quot;date-parts&quot;:[[2016]]},&quot;abstract&quot;:&quot;Wind energy supply has grown rapidly over the last decade. However, the long-term contribution of wind to future energy supply, and the degree to which policy support is necessary to motivate higher levels of deployment, depends - in part - on the future costs of both onshore and offshore wind. Here, we summarize the results of an expert elicitation survey of 163 of the world's foremost wind experts, aimed at better understanding future costs and technology advancement possibilities. Results suggest significant opportunities for cost reductions, but also underlying uncertainties. Under the median scenario, experts anticipate 24-30% reductions by 2030 and 35-41% reductions by 2050 across the three wind applications studied. Costs could be even lower: experts predict a 10% chance that reductions will be more than 40% by 2030 and more than 50% by 2050. Insights gained through expert elicitation complement other tools for evaluating cost-reduction potential, and help inform policy and planning, R&amp;D and industry strategy.&quot;,&quot;issue&quot;:&quot;16135&quot;,&quot;volume&quot;:&quot;1&quot;},&quot;isTemporary&quot;:false}]},{&quot;citationID&quot;:&quot;MENDELEY_CITATION_48a1bd21-6f1a-4a9f-95b0-27244c4b898d&quot;,&quot;properties&quot;:{&quot;noteIndex&quot;:0},&quot;isEdited&quot;:false,&quot;manualOverride&quot;:{&quot;isManuallyOverridden&quot;:false,&quot;citeprocText&quot;:&quot;(Coppersmith et al., 2009; O’Hagan et al., 2008)&quot;,&quot;manualOverrideText&quot;:&quot;&quot;},&quot;citationTag&quot;:&quot;MENDELEY_CITATION_v3_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&quot;,&quot;citationItems&quot;:[{&quot;id&quot;:&quot;ea6a8e73-fe79-37d8-9824-0be8c3e88b4b&quot;,&quot;itemData&quot;:{&quot;type&quot;:&quot;chapter&quot;,&quot;id&quot;:&quot;ea6a8e73-fe79-37d8-9824-0be8c3e88b4b&quot;,&quot;title&quot;:&quot;Formal expert assessment in probabilistic seismic and volcanic hazard analysis&quot;,&quot;author&quot;:[{&quot;family&quot;:&quot;Coppersmith&quot;,&quot;given&quot;:&quot;K. J.&quot;,&quot;parse-names&quot;:false,&quot;dropping-particle&quot;:&quot;&quot;,&quot;non-dropping-particle&quot;:&quot;&quot;},{&quot;family&quot;:&quot;Jenni&quot;,&quot;given&quot;:&quot;K. E.&quot;,&quot;parse-names&quot;:false,&quot;dropping-particle&quot;:&quot;&quot;,&quot;non-dropping-particle&quot;:&quot;&quot;},{&quot;family&quot;:&quot;Perman&quot;,&quot;given&quot;:&quot;R. C.&quot;,&quot;parse-names&quot;:false,&quot;dropping-particle&quot;:&quot;&quot;,&quot;non-dropping-particle&quot;:&quot;&quot;},{&quot;family&quot;:&quot;Youngs&quot;,&quot;given&quot;:&quot;R. R.&quot;,&quot;parse-names&quot;:false,&quot;dropping-particle&quot;:&quot;&quot;,&quot;non-dropping-particle&quot;:&quot;&quot;}],&quot;container-title&quot;:&quot;Volcanic and Tectonic Hazard Assessment for Nuclear Facilities&quot;,&quot;DOI&quot;:&quot;10.1017/CBO9780511635380&quot;,&quot;issued&quot;:{&quot;date-parts&quot;:[[2009]]},&quot;page&quot;:&quot;593–611&quot;,&quot;abstract&quot;:&quot;Geoscientists worldwide are developing and applying methodologies to estimate geologic hazards associated with the siting of nuclear facilities. Understanding such hazards, particularly in the context of the long functional lifetimes of many nuclear facilities, is challenging. This book documents the current state-of-the-art in volcanic and tectonic hazard assessment for proposed nuclear facilities, which must be located in areas where the risks associated with geologic processes are quantifiable and demonstrably low. Specific topics include overviews of volcanic and tectonic processes, the history of development of hazard assessment methodologies, description of current techniques for characterizing hazards, and development of probabilistic methods for estimating risks. Hazard assessment examples are drawn from around the world. This volume will promote interest and debate about this important topic among researchers and graduates developing methods in geologic hazard assessment, geologists and engineers who assess the safety of nuclear facilities, and regulatory bodies that evaluate such assessments.&quot;,&quot;container-title-short&quot;:&quot;&quot;},&quot;isTemporary&quot;:false},{&quot;id&quot;:&quot;1c3ab79d-d89a-3c37-ac3c-98780f4db75b&quot;,&quot;itemData&quot;:{&quot;type&quot;:&quot;chapter&quot;,&quot;id&quot;:&quot;1c3ab79d-d89a-3c37-ac3c-98780f4db75b&quot;,&quot;title&quot;:&quot;The Psychology of Judgement Under Uncertainty&quot;,&quot;author&quot;:[{&quot;family&quot;:&quot;O’Hagan&quot;,&quot;given&quot;:&quot;A.&quot;,&quot;parse-names&quot;:false,&quot;dropping-particle&quot;:&quot;&quot;,&quot;non-dropping-particle&quot;:&quot;&quot;},{&quot;family&quot;:&quot;Buck&quot;,&quot;given&quot;:&quot;C.E.&quot;,&quot;parse-names&quot;:false,&quot;dropping-particle&quot;:&quot;&quot;,&quot;non-dropping-particle&quot;:&quot;&quot;},{&quot;family&quot;:&quot;Daneshkhah&quot;,&quot;given&quot;:&quot;A.&quot;,&quot;parse-names&quot;:false,&quot;dropping-particle&quot;:&quot;&quot;,&quot;non-dropping-particle&quot;:&quot;&quot;},{&quot;family&quot;:&quot;Eiser&quot;,&quot;given&quot;:&quot;J.R.&quot;,&quot;parse-names&quot;:false,&quot;dropping-particle&quot;:&quot;&quot;,&quot;non-dropping-particle&quot;:&quot;&quot;},{&quot;family&quot;:&quot;Garthwaite&quot;,&quot;given&quot;:&quot;P.H.&quot;,&quot;parse-names&quot;:false,&quot;dropping-particle&quot;:&quot;&quot;,&quot;non-dropping-particle&quot;:&quot;&quot;},{&quot;family&quot;:&quot;Jenkinson&quot;,&quot;given&quot;:&quot;D.J.&quot;,&quot;parse-names&quot;:false,&quot;dropping-particle&quot;:&quot;&quot;,&quot;non-dropping-particle&quot;:&quot;&quot;},{&quot;family&quot;:&quot;Oakley&quot;,&quot;given&quot;:&quot;J.E.&quot;,&quot;parse-names&quot;:false,&quot;dropping-particle&quot;:&quot;&quot;,&quot;non-dropping-particle&quot;:&quot;&quot;},{&quot;family&quot;:&quot;Rakow&quot;,&quot;given&quot;:&quot;T.&quot;,&quot;parse-names&quot;:false,&quot;dropping-particle&quot;:&quot;&quot;,&quot;non-dropping-particle&quot;:&quot;&quot;}],&quot;container-title&quot;:&quot;Uncertain Judgements: Eliciting Experts' Probabilities&quot;,&quot;chapter-number&quot;:&quot;3&quot;,&quot;DOI&quot;:&quot;10.1002/0470033312.ch3&quot;,&quot;ISSN&quot;:&quot;0033-3123&quot;,&quot;issued&quot;:{&quot;date-parts&quot;:[[2008]]},&quot;publisher-place&quot;:&quot;Chichester&quot;,&quot;edition&quot;:&quot;Wley&quot;,&quot;container-title-short&quot;:&quot;&quot;},&quot;isTemporary&quot;:false}]},{&quot;citationID&quot;:&quot;MENDELEY_CITATION_2066991b-9916-447c-bdbf-10adb976ad71&quot;,&quot;properties&quot;:{&quot;noteIndex&quot;:0},&quot;isEdited&quot;:false,&quot;manualOverride&quot;:{&quot;isManuallyOverridden&quot;:false,&quot;citeprocText&quot;:&quot;(Bilgo et al., 2018; Lacey et al., 2015)&quot;,&quot;manualOverrideText&quot;:&quot;&quot;},&quot;citationTag&quot;:&quot;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&quot;,&quot;citationItems&quot;:[{&quot;id&quot;:&quot;3183ce40-b208-3984-ac83-73be891bada1&quot;,&quot;itemData&quot;:{&quot;type&quot;:&quot;article-journal&quot;,&quot;id&quot;:&quot;3183ce40-b208-3984-ac83-73be891bada1&quot;,&quot;title&quot;:&quot;Native entomopathogenic Metarhizium spp . from Burkina Faso and their virulence against the malaria vector Anopheles coluzzii and non-target insects&quot;,&quot;author&quot;:[{&quot;family&quot;:&quot;Bilgo&quot;,&quot;given&quot;:&quot;Etienne&quot;,&quot;parse-names&quot;:false,&quot;dropping-particle&quot;:&quot;&quot;,&quot;non-dropping-particle&quot;:&quot;&quot;},{&quot;family&quot;:&quot;Lovett&quot;,&quot;given&quot;:&quot;Brian&quot;,&quot;parse-names&quot;:false,&quot;dropping-particle&quot;:&quot;&quot;,&quot;non-dropping-particle&quot;:&quot;&quot;},{&quot;family&quot;:&quot;Leger&quot;,&quot;given&quot;:&quot;Raymond J St&quot;,&quot;parse-names&quot;:false,&quot;dropping-particle&quot;:&quot;&quot;,&quot;non-dropping-particle&quot;:&quot;&quot;},{&quot;family&quot;:&quot;Sanon&quot;,&quot;given&quot;:&quot;Antoine&quot;,&quot;parse-names&quot;:false,&quot;dropping-particle&quot;:&quot;&quot;,&quot;non-dropping-particle&quot;:&quot;&quot;},{&quot;family&quot;:&quot;Dabiré&quot;,&quot;given&quot;:&quot;Roch K&quot;,&quot;parse-names&quot;:false,&quot;dropping-particle&quot;:&quot;&quot;,&quot;non-dropping-particle&quot;:&quot;&quot;},{&quot;family&quot;:&quot;Diabaté&quot;,&quot;given&quot;:&quot;Abdoulaye&quot;,&quot;parse-names&quot;:false,&quot;dropping-particle&quot;:&quot;&quot;,&quot;non-dropping-particle&quot;:&quot;&quot;}],&quot;container-title&quot;:&quot;Parasites &amp; Vectors&quot;,&quot;container-title-short&quot;:&quot;Parasit. Vectors&quot;,&quot;DOI&quot;:&quot;10.1186/s13071-018-2796-6&quot;,&quot;issued&quot;:{&quot;date-parts&quot;:[[2018]]},&quot;publisher&quot;:&quot;Parasites &amp; Vectors&quot;,&quot;issue&quot;:&quot;209&quot;,&quot;volume&quot;:&quot;11&quot;},&quot;isTemporary&quot;:false},{&quot;id&quot;:&quot;ef129d63-692a-3454-80d3-464249ef4614&quot;,&quot;itemData&quot;:{&quot;type&quot;:&quot;article-journal&quot;,&quot;id&quot;:&quot;ef129d63-692a-3454-80d3-464249ef4614&quot;,&quot;title&quot;:&quot;Insect pathogens as biological control agents: Back to the future&quot;,&quot;author&quot;:[{&quot;family&quot;:&quot;Lacey&quot;,&quot;given&quot;:&quot;L. A.&quot;,&quot;parse-names&quot;:false,&quot;dropping-particle&quot;:&quot;&quot;,&quot;non-dropping-particle&quot;:&quot;&quot;},{&quot;family&quot;:&quot;Grzywacz&quot;,&quot;given&quot;:&quot;D.&quot;,&quot;parse-names&quot;:false,&quot;dropping-particle&quot;:&quot;&quot;,&quot;non-dropping-particle&quot;:&quot;&quot;},{&quot;family&quot;:&quot;Shapiro-Ilan&quot;,&quot;given&quot;:&quot;D. I.&quot;,&quot;parse-names&quot;:false,&quot;dropping-particle&quot;:&quot;&quot;,&quot;non-dropping-particle&quot;:&quot;&quot;},{&quot;family&quot;:&quot;Frutos&quot;,&quot;given&quot;:&quot;R.&quot;,&quot;parse-names&quot;:false,&quot;dropping-particle&quot;:&quot;&quot;,&quot;non-dropping-particle&quot;:&quot;&quot;},{&quot;family&quot;:&quot;Brownbridge&quot;,&quot;given&quot;:&quot;M.&quot;,&quot;parse-names&quot;:false,&quot;dropping-particle&quot;:&quot;&quot;,&quot;non-dropping-particle&quot;:&quot;&quot;},{&quot;family&quot;:&quot;Goettel&quot;,&quot;given&quot;:&quot;M. S.&quot;,&quot;parse-names&quot;:false,&quot;dropping-particle&quot;:&quot;&quot;,&quot;non-dropping-particle&quot;:&quot;&quot;}],&quot;container-title&quot;:&quot;Journal of Invertebrate Pathology&quot;,&quot;container-title-short&quot;:&quot;J. Invertebr. Pathol.&quot;,&quot;DOI&quot;:&quot;10.1016/j.jip.2015.07.009&quot;,&quot;ISSN&quot;:&quot;10960805&quot;,&quot;issued&quot;:{&quot;date-parts&quot;:[[2015]]},&quot;page&quot;:&quot;1-41&quot;,&quot;abstract&quot;:&quot;The development and use of entomopathogens as classical, conservation and augmentative biological control agents have included a number of successes and some setbacks in the past 15. years. In this forum paper we present current information on development, use and future directions of insect-specific viruses, bacteria, fungi and nematodes as components of integrated pest management strategies for control of arthropod pests of crops, forests, urban habitats, and insects of medical and veterinary importance.Insect pathogenic viruses are a fruitful source of microbial control agents (MCAs), particularly for the control of lepidopteran pests. Most research is focused on the baculoviruses, important pathogens of some globally important pests for which control has become difficult due to either pesticide resistance or pressure to reduce pesticide residues. Baculoviruses are accepted as safe, readily mass produced, highly pathogenic and easily formulated and applied control agents. New baculovirus products are appearing in many countries and gaining an increased market share. However, the absence of a practical in vitro mass production system, generally higher production costs, limited post application persistence, slow rate of kill and high host specificity currently contribute to restricted use in pest control. Overcoming these limitations are key research areas for which progress could open up use of insect viruses to much larger markets.A small number of entomopathogenic bacteria have been commercially developed for control of insect pests. These include several Bacillus thuringiensis sub-species, Lysinibacillus (Bacillus) sphaericus, Paenibacillus spp. and Serratia entomophila. B. thuringiensis sub-species kurstaki is the most widely used for control of pest insects of crops and forests, and B. thuringiensis sub-species israelensis and L. sphaericus are the primary pathogens used for control of medically important pests including dipteran vectors. These pathogens combine the advantages of chemical pesticides and MCAs: they are fast acting, easy to produce at a relatively low cost, easy to formulate, have a long shelf life and allow delivery using conventional application equipment and systemics (i.e. in transgenic plants). Unlike broad spectrum chemical pesticides, B. thuringiensis toxins are selective and negative environmental impact is very limited. Of the several commercially produced MCAs, B. thuringiensis (Bt) has more than 50% of market share. Extensive research, particularly on the molecular mode of action of Bt toxins, has been conducted over the past two decades. The Bt genes used in insect-resistant transgenic crops belong to the Cry and vegetative insecticidal protein families of toxins. Bt has been highly efficacious in pest management of corn and cotton, drastically reducing the amount of broad spectrum chemical insecticides used while being safe for consumers and non-target organisms. Despite successes, the adoption of Bt crops has not been without controversy. Although there is a lack of scientific evidence regarding their detrimental effects, this controversy has created the widespread perception in some quarters that Bt crops are dangerous for the environment. In addition to discovery of more efficacious isolates and toxins, an increase in the use of Bt products and transgenes will rely on innovations in formulation, better delivery systems and ultimately, wider public acceptance of transgenic plants expressing insect-specific Bt toxins.Fungi are ubiquitous natural entomopathogens that often cause epizootics in host insects and possess many desirable traits that favor their development as MCAs. Presently, commercialized microbial pesticides based on entomopathogenic fungi largely occupy niche markets. A variety of molecular tools and technologies have recently allowed reclassification of numerous species based on phylogeny, as well as matching anamorphs (asexual forms) and teleomorphs (sexual forms) of several entomopathogenic taxa in the Phylum Ascomycota. Although these fungi have been traditionally regarded exclusively as pathogens of arthropods, recent studies have demonstrated that they occupy a great diversity of ecological niches. Entomopathogenic fungi are now known to be plant endophytes, plant disease antagonists, rhizosphere colonizers, and plant growth promoters. These newly understood attributes provide possibilities to use fungi in multiple roles. In addition to arthropod pest control, some fungal species could simultaneously suppress plant pathogens and plant parasitic nematodes as well as promote plant growth. A greater understanding of fungal ecology is needed to define their roles in nature and evaluate their limitations in biological control. More efficient mass production, formulation and delivery systems must be devised to supply an ever increasing market. More testing under field conditions is required to identify effects of biotic and abiotic factors on efficacy and persistence. Lastly, greater attention must be paid to their use within integrated pest management programs; in particular, strategies that incorporate fungi in combination with arthropod predators and parasitoids need to be defined to ensure compatibility and maximize efficacy.Entomopathogenic nematodes (EPNs) in the genera Steinernema and Heterorhabditis are potent MCAs. Substantial progress in research and application of EPNs has been made in the past decade. The number of target pests shown to be susceptible to EPNs has continued to increase. Advancements in this regard primarily have been made in soil habitats where EPNs are shielded from environmental extremes, but progress has also been made in use of nematodes in above-ground habitats owing to the development of improved protective formulations. Progress has also resulted from advancements in nematode production technology using both in vivo and in vitro systems; novel application methods such as distribution of infected host cadavers; and nematode strain improvement via enhancement and stabilization of beneficial traits. Innovative research has also yielded insights into the fundamentals of EPN biology including major advances in genomics, nematode-bacterial symbiont interactions, ecological relationships, and foraging behavior. Additional research is needed to leverage these basic findings toward direct improvements in microbial control.&quot;,&quot;volume&quot;:&quot;132&quot;},&quot;isTemporary&quot;:false}]},{&quot;citationID&quot;:&quot;MENDELEY_CITATION_6ac956a8-918f-4349-ad4f-d9ba11ea7da2&quot;,&quot;properties&quot;:{&quot;noteIndex&quot;:0},&quot;isEdited&quot;:false,&quot;manualOverride&quot;:{&quot;isManuallyOverridden&quot;:true,&quot;citeprocText&quot;:&quot;(Romeis et al., 2008)&quot;,&quot;manualOverrideText&quot;:&quot;(Romeis et al., 2008).&quot;},&quot;citationTag&quot;:&quot;MENDELEY_CITATION_v3_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&quot;,&quot;citationItems&quot;:[{&quot;id&quot;:&quot;1cffdb75-2f89-3db8-9e4a-f55775f127a0&quot;,&quot;itemData&quot;:{&quot;type&quot;:&quot;article-journal&quot;,&quot;id&quot;:&quot;1cffdb75-2f89-3db8-9e4a-f55775f127a0&quot;,&quot;title&quot;:&quot;Assessment of risk of insect-resistant transgenic crops to nontarget arthropods&quot;,&quot;author&quot;:[{&quot;family&quot;:&quot;Romeis&quot;,&quot;given&quot;:&quot;Jörg&quot;,&quot;parse-names&quot;:false,&quot;dropping-particle&quot;:&quot;&quot;,&quot;non-dropping-particle&quot;:&quot;&quot;},{&quot;family&quot;:&quot;Bartsch&quot;,&quot;given&quot;:&quot;Detlef&quot;,&quot;parse-names&quot;:false,&quot;dropping-particle&quot;:&quot;&quot;,&quot;non-dropping-particle&quot;:&quot;&quot;},{&quot;family&quot;:&quot;Bigler&quot;,&quot;given&quot;:&quot;Franz&quot;,&quot;parse-names&quot;:false,&quot;dropping-particle&quot;:&quot;&quot;,&quot;non-dropping-particle&quot;:&quot;&quot;},{&quot;family&quot;:&quot;Candolfi&quot;,&quot;given&quot;:&quot;Marco P.&quot;,&quot;parse-names&quot;:false,&quot;dropping-particle&quot;:&quot;&quot;,&quot;non-dropping-particle&quot;:&quot;&quot;},{&quot;family&quot;:&quot;Gielkens&quot;,&quot;given&quot;:&quot;Marco M.C.&quot;,&quot;parse-names&quot;:false,&quot;dropping-particle&quot;:&quot;&quot;,&quot;non-dropping-particle&quot;:&quot;&quot;},{&quot;family&quot;:&quot;Hartley&quot;,&quot;given&quot;:&quot;Susan E.&quot;,&quot;parse-names&quot;:false,&quot;dropping-particle&quot;:&quot;&quot;,&quot;non-dropping-particle&quot;:&quot;&quot;},{&quot;family&quot;:&quot;Hellmich&quot;,&quot;given&quot;:&quot;Richard L.&quot;,&quot;parse-names&quot;:false,&quot;dropping-particle&quot;:&quot;&quot;,&quot;non-dropping-particle&quot;:&quot;&quot;},{&quot;family&quot;:&quot;Huesing&quot;,&quot;given&quot;:&quot;Joseph E.&quot;,&quot;parse-names&quot;:false,&quot;dropping-particle&quot;:&quot;&quot;,&quot;non-dropping-particle&quot;:&quot;&quot;},{&quot;family&quot;:&quot;Jepson&quot;,&quot;given&quot;:&quot;Paul C.&quot;,&quot;parse-names&quot;:false,&quot;dropping-particle&quot;:&quot;&quot;,&quot;non-dropping-particle&quot;:&quot;&quot;},{&quot;family&quot;:&quot;Layton&quot;,&quot;given&quot;:&quot;Raymond&quot;,&quot;parse-names&quot;:false,&quot;dropping-particle&quot;:&quot;&quot;,&quot;non-dropping-particle&quot;:&quot;&quot;},{&quot;family&quot;:&quot;Quemada&quot;,&quot;given&quot;:&quot;Hector&quot;,&quot;parse-names&quot;:false,&quot;dropping-particle&quot;:&quot;&quot;,&quot;non-dropping-particle&quot;:&quot;&quot;},{&quot;family&quot;:&quot;Raybould&quot;,&quot;given&quot;:&quot;Alan&quot;,&quot;parse-names&quot;:false,&quot;dropping-particle&quot;:&quot;&quot;,&quot;non-dropping-particle&quot;:&quot;&quot;},{&quot;family&quot;:&quot;Rose&quot;,&quot;given&quot;:&quot;Robyn I.&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 K.&quot;,&quot;parse-names&quot;:false,&quot;dropping-particle&quot;:&quot;&quot;,&quot;non-dropping-particle&quot;:&quot;&quot;},{&quot;family&quot;:&quot;Shelton&quot;,&quot;given&quot;:&quot;Anthony M.&quot;,&quot;parse-names&quot;:false,&quot;dropping-particle&quot;:&quot;&quot;,&quot;non-dropping-particle&quot;:&quot;&quot;},{&quot;family&quot;:&quot;Sweet&quot;,&quot;given&quot;:&quot;Jeremy&quot;,&quot;parse-names&quot;:false,&quot;dropping-particle&quot;:&quot;&quot;,&quot;non-dropping-particle&quot;:&quot;&quot;},{&quot;family&quot;:&quot;Vaituzis&quot;,&quot;given&quot;:&quot;Zigfridas&quot;,&quot;parse-names&quot;:false,&quot;dropping-particle&quot;:&quot;&quot;,&quot;non-dropping-particle&quot;:&quot;&quot;},{&quot;family&quot;:&quot;Wolt&quot;,&quot;given&quot;:&quot;Jeffrey D.&quot;,&quot;parse-names&quot;:false,&quot;dropping-particle&quot;:&quot;&quot;,&quot;non-dropping-particle&quot;:&quot;&quot;}],&quot;container-title&quot;:&quot;Nature Biotechnology&quot;,&quot;container-title-short&quot;:&quot;Nat. Biotechnol.&quot;,&quot;DOI&quot;:&quot;10.1038/nbt1381&quot;,&quot;ISSN&quot;:&quot;10870156&quot;,&quot;issued&quot;:{&quot;date-parts&quot;:[[2008]]},&quot;page&quot;:&quot;203-208&quot;,&quot;abstract&quot;:&quot;An international initiative is developing a scientifically rigorous approach to evaluate the potential risks to nontarget arthropods (NTAs) posed by insect-resistant, genetically modified (IRGM) crops. It adapts the tiered approach to risk assessment that is used internationally within regulatory toxicology and environmental sciences. The approach focuses on the formulation and testing of clearly stated risk hypotheses, making maximum use of available data and using formal decision guidelines to progress between testing stages (or tiers). It is intended to provide guidance to regulatory agencies that are currently developing their own NTA risk assessment guidelines for IRGM crops and to help harmonize regulatory requirements between different countries and different regions of the world. © 2008 Nature Publishing Group.&quot;,&quot;issue&quot;:&quot;2&quot;,&quot;volume&quot;:&quot;26&quot;},&quot;isTemporary&quot;:false}]},{&quot;citationID&quot;:&quot;MENDELEY_CITATION_987a50ae-3bf0-4893-ac7e-ecc920258ec3&quot;,&quot;properties&quot;:{&quot;noteIndex&quot;:0},&quot;isEdited&quot;:false,&quot;manualOverride&quot;:{&quot;isManuallyOverridden&quot;:false,&quot;citeprocText&quot;:&quot;(Keese, 2008)&quot;,&quot;manualOverrideText&quot;:&quot;&quot;},&quot;citationTag&quot;:&quot;MENDELEY_CITATION_v3_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&quot;,&quot;citationItems&quot;:[{&quot;id&quot;:&quot;3f81b1a2-b0a5-3818-8eae-1f103da532f4&quot;,&quot;itemData&quot;:{&quot;type&quot;:&quot;article&quot;,&quot;id&quot;:&quot;3f81b1a2-b0a5-3818-8eae-1f103da532f4&quot;,&quot;title&quot;:&quot;Risks from GMOs due to horizontal gene transfer&quot;,&quot;author&quot;:[{&quot;family&quot;:&quot;Keese&quot;,&quot;given&quot;:&quot;Paul&quot;,&quot;parse-names&quot;:false,&quot;dropping-particle&quot;:&quot;&quot;,&quot;non-dropping-particle&quot;:&quot;&quot;}],&quot;container-title&quot;:&quot;Environmental Biosafety Research&quot;,&quot;container-title-short&quot;:&quot;Environ. Biosafety Res.&quot;,&quot;DOI&quot;:&quot;10.1051/ebr:2008014&quot;,&quot;ISSN&quot;:&quot;16357922&quot;,&quot;issued&quot;:{&quot;date-parts&quot;:[[2008]]},&quot;abstract&quot;:&quot;Horizontal gene transfer (HGT) is the stable transfer of genetic material from one organism to another without reproduction or human intervention. Transfer occurs by the passage of donor genetic material across cellular boundaries, followed by heritable incorporation to the genome of the recipient organism. In addition to conjugation, transformation and transduction, other diverse mechanisms of DNA and RNA uptake occur in nature. The genome of almost every organism reveals the footprint of many ancient HGT events. Most commonly, HGT involves the transmission of genes on viruses or mobile genetic elements. HGT first became an issue of public concern in the 1970s through the natural spread of antibiotic resistance genes amongst pathogenic bacteria, and more recently with commercial production of genetically modified (GM) crops. However, the frequency of HGT from plants to other eukaryotes or prokaryotes is extremely low. The frequency of HGT to viruses is potentially greater, but is restricted by stringent selection pressures. In most cases the occurrence of HGT from GM crops to other organisms is expected to be lower than background rates. Therefore, HGT from GM plants poses negligible risks to human health or the environment. © 2008 ISBR EDP Sciences.&quot;,&quot;issue&quot;:&quot;3&quot;,&quot;volume&quot;:&quot;7&quot;},&quot;isTemporary&quot;:false}]},{&quot;citationID&quot;:&quot;MENDELEY_CITATION_bf8631d7-b7a8-4bf7-9581-09c433b830c5&quot;,&quot;properties&quot;:{&quot;noteIndex&quot;:0},&quot;isEdited&quot;:false,&quot;manualOverride&quot;:{&quot;isManuallyOverridden&quot;:false,&quot;citeprocText&quot;:&quot;(Bravo et al., 2011; Tabashnik et al., 2010; Thomas &amp;#38; Read, 2016)&quot;,&quot;manualOverrideText&quot;:&quot;&quot;},&quot;citationTag&quot;:&quot;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2MDk4ODkxMTMiLCJJU1NOIjoiMTA5MTY0OTAiLCJpc3N1ZWQiOnsiZGF0ZS1wYXJ0cyI6W1syMDE2XV19LCJpc3N1ZSI6IjMyIiwidm9sdW1lIjoiMTEzIn0sImlzVGVtcG9yYXJ5IjpmYWxzZX1dfQ==&quot;,&quot;citationItems&quot;:[{&quot;id&quot;:&quot;3c438a1a-aa80-3cf1-b9b7-78905f44caf4&quot;,&quot;itemData&quot;:{&quot;type&quot;:&quot;article-journal&quot;,&quot;id&quot;:&quot;3c438a1a-aa80-3cf1-b9b7-78905f44caf4&quot;,&quot;title&quot;:&quot;Bacillus thuringiensis: A story of a successful bioinsecticide&quot;,&quot;author&quot;:[{&quot;family&quot;:&quot;Bravo&quot;,&quot;given&quot;:&quot;Alejandra&quot;,&quot;parse-names&quot;:false,&quot;dropping-particle&quot;:&quot;&quot;,&quot;non-dropping-particle&quot;:&quot;&quot;},{&quot;family&quot;:&quot;Likitvivatanavong&quot;,&quot;given&quot;:&quot;Supaporn&quot;,&quot;parse-names&quot;:false,&quot;dropping-particle&quot;:&quot;&quot;,&quot;non-dropping-particle&quot;:&quot;&quot;},{&quot;family&quot;:&quot;Gill&quot;,&quot;given&quot;:&quot;Sarjeet S.&quot;,&quot;parse-names&quot;:false,&quot;dropping-particle&quot;:&quot;&quot;,&quot;non-dropping-particle&quot;:&quot;&quot;},{&quot;family&quot;:&quot;Soberón&quot;,&quot;given&quot;:&quot;Mario&quot;,&quot;parse-names&quot;:false,&quot;dropping-particle&quot;:&quot;&quot;,&quot;non-dropping-particle&quot;:&quot;&quot;}],&quot;container-title&quot;:&quot;Insect Biochemistry and Molecular Biology&quot;,&quot;container-title-short&quot;:&quot;Insect Biochem. Mol. Biol.&quot;,&quot;DOI&quot;:&quot;10.1016/j.ibmb.2011.02.006&quot;,&quot;ISSN&quot;:&quot;09651748&quot;,&quot;issued&quot;:{&quot;date-parts&quot;:[[2011]]},&quot;abstract&quot;:&quot;Bacillus thuringiensis (Bt) bacteria are insect pathogens that rely on insecticidal pore forming proteins known as Cry and Cyt toxins to kill their insect larval hosts. At least four different non-structurally related families of proteins form the Cry toxin group of toxins. The expression of certain Cry toxins in transgenic crops has contributed to an efficient control of insect pests resulting in a significant reduction in chemical insecticide use. The mode of action of the three domain Cry toxin family involves sequential interaction of these toxins with several insect midgut proteins facilitating the formation of a pre-pore oligomer structure and subsequent membrane insertion that leads to the killing of midgut insect cells by osmotic shock. In this manuscript we review recent progress in understanding the mode of action of this family of proteins in lepidopteran, dipteran and coleopteran insects. Interestingly, similar Cry-binding proteins have been identified in the three insect orders, as cadherin, aminopeptidase-N and alkaline phosphatase suggesting a conserved mode of action. Also, recent data on insect responses to Cry toxin attack is discussed. Finally, we review the different Bt based products, including transgenic crops, that are currently used in agriculture. © 2011 Elsevier Ltd.&quot;,&quot;issue&quot;:&quot;7&quot;,&quot;volume&quot;:&quot;41&quot;},&quot;isTemporary&quot;:false},{&quot;id&quot;:&quot;eca29a66-a7f8-3bd5-8171-e219d7ea826e&quot;,&quot;itemData&quot;:{&quot;type&quot;:&quot;article-journal&quot;,&quot;id&quot;:&quot;eca29a66-a7f8-3bd5-8171-e219d7ea826e&quot;,&quot;title&quot;:&quot;Suppressing resistance to Bt cotton with sterile insect releases&quot;,&quot;author&quot;:[{&quot;family&quot;:&quot;Tabashnik&quot;,&quot;given&quot;:&quot;Bruce E.&quot;,&quot;parse-names&quot;:false,&quot;dropping-particle&quot;:&quot;&quot;,&quot;non-dropping-particle&quot;:&quot;&quot;},{&quot;family&quot;:&quot;Sisterson&quot;,&quot;given&quot;:&quot;Mark S.&quot;,&quot;parse-names&quot;:false,&quot;dropping-particle&quot;:&quot;&quot;,&quot;non-dropping-particle&quot;:&quot;&quot;},{&quot;family&quot;:&quot;Ellsworth&quot;,&quot;given&quot;:&quot;Peter C.&quot;,&quot;parse-names&quot;:false,&quot;dropping-particle&quot;:&quot;&quot;,&quot;non-dropping-particle&quot;:&quot;&quot;},{&quot;family&quot;:&quot;Dennehy&quot;,&quot;given&quot;:&quot;Timothy J.&quot;,&quot;parse-names&quot;:false,&quot;dropping-particle&quot;:&quot;&quot;,&quot;non-dropping-particle&quot;:&quot;&quot;},{&quot;family&quot;:&quot;Antilla&quot;,&quot;given&quot;:&quot;Larry&quot;,&quot;parse-names&quot;:false,&quot;dropping-particle&quot;:&quot;&quot;,&quot;non-dropping-particle&quot;:&quot;&quot;},{&quot;family&quot;:&quot;Liesner&quot;,&quot;given&quot;:&quot;Leighton&quot;,&quot;parse-names&quot;:false,&quot;dropping-particle&quot;:&quot;&quot;,&quot;non-dropping-particle&quot;:&quot;&quot;},{&quot;family&quot;:&quot;Whitlow&quot;,&quot;given&quot;:&quot;Mike&quot;,&quot;parse-names&quot;:false,&quot;dropping-particle&quot;:&quot;&quot;,&quot;non-dropping-particle&quot;:&quot;&quot;},{&quot;family&quot;:&quot;Staten&quot;,&quot;given&quot;:&quot;Robert T.&quot;,&quot;parse-names&quot;:false,&quot;dropping-particle&quot;:&quot;&quot;,&quot;non-dropping-particle&quot;:&quot;&quot;},{&quot;family&quot;:&quot;Fabrick&quot;,&quot;given&quot;:&quot;Jeffrey A.&quot;,&quot;parse-names&quot;:false,&quot;dropping-particle&quot;:&quot;&quot;,&quot;non-dropping-particle&quot;:&quot;&quot;},{&quot;family&quot;:&quot;Unnithan&quot;,&quot;given&quot;:&quot;Gopalan C.&quot;,&quot;parse-names&quot;:false,&quot;dropping-particle&quot;:&quot;&quot;,&quot;non-dropping-particle&quot;:&quot;&quot;},{&quot;family&quot;:&quot;Yelich&quot;,&quot;given&quot;:&quot;Alex J.&quot;,&quot;parse-names&quot;:false,&quot;dropping-particle&quot;:&quot;&quot;,&quot;non-dropping-particle&quot;:&quot;&quot;},{&quot;family&quot;:&quot;Ellers-Kirk&quot;,&quot;given&quot;:&quot;Christa&quot;,&quot;parse-names&quot;:false,&quot;dropping-particle&quot;:&quot;&quot;,&quot;non-dropping-particle&quot;:&quot;&quot;},{&quot;family&quot;:&quot;Harpold&quot;,&quot;given&quot;:&quot;Virginia S.&quot;,&quot;parse-names&quot;:false,&quot;dropping-particle&quot;:&quot;&quot;,&quot;non-dropping-particle&quot;:&quot;&quot;},{&quot;family&quot;:&quot;Li&quot;,&quot;given&quot;:&quot;Xianchun&quot;,&quot;parse-names&quot;:false,&quot;dropping-particle&quot;:&quot;&quot;,&quot;non-dropping-particle&quot;:&quot;&quot;},{&quot;family&quot;:&quot;Carrière&quot;,&quot;given&quot;:&quot;Yves&quot;,&quot;parse-names&quot;:false,&quot;dropping-particle&quot;:&quot;&quot;,&quot;non-dropping-particle&quot;:&quot;&quot;}],&quot;container-title&quot;:&quot;Nature Biotechnology&quot;,&quot;container-title-short&quot;:&quot;Nat. Biotechnol.&quot;,&quot;DOI&quot;:&quot;10.1038/nbt.1704&quot;,&quot;ISSN&quot;:&quot;10870156&quot;,&quot;issued&quot;:{&quot;date-parts&quot;:[[2010]]},&quot;page&quot;:&quot;1304-7&quot;,&quot;abstract&quot;:&quot;Genetically engineered crops that produce insecticidal toxins from Bacillus thuringiensis (Bt) are grown widely for pest control. However, insect adaptation can reduce the toxins' efficacy. The predominant strategy for delaying pest resistance to Bt crops requires refuges of non-Bt host plants to provide susceptible insects to mate with resistant insects. Variable farmer compliance is one of the limitations of this approach. Here we report the benefits of an alternative strategy where sterile insects are released to mate with resistant insects and refuges are scarce or absent. Computer simulations show that this approach works in principle against pests with recessive or dominant inheritance of resistance. During a large-scale, four-year field deployment of this strategy in Arizona, resistance of pink bollworm (Pectinophora gossypiella) to Bt cotton did not increase. A multitactic eradication program that included the release of sterile moths reduced pink bollworm abundance by &gt;99%, while eliminating insecticide sprays against this key invasive pest. © 2010 Nature America, Inc. All rights reserved.&quot;,&quot;issue&quot;:&quot;12&quot;,&quot;volume&quot;:&quot;28&quot;},&quot;isTemporary&quot;:false},{&quot;id&quot;:&quot;810dc677-9880-3254-b0a6-978ce08544a6&quot;,&quot;itemData&quot;:{&quot;type&quot;:&quot;article-journal&quot;,&quot;id&quot;:&quot;810dc677-9880-3254-b0a6-978ce08544a6&quot;,&quot;title&quot;:&quot;The threat (or not) of insecticide resistance for malaria control&quot;,&quot;author&quot;:[{&quot;family&quot;:&quot;Thomas&quot;,&quot;given&quot;:&quot;Matthew B.&quot;,&quot;parse-names&quot;:false,&quot;dropping-particle&quot;:&quot;&quot;,&quot;non-dropping-particle&quot;:&quot;&quot;},{&quot;family&quot;:&quot;Read&quot;,&quot;given&quot;:&quot;Andrew F.&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609889113&quot;,&quot;ISSN&quot;:&quot;10916490&quot;,&quot;issued&quot;:{&quot;date-parts&quot;:[[2016]]},&quot;issue&quot;:&quot;32&quot;,&quot;volume&quot;:&quot;113&quot;},&quot;isTemporary&quot;:false}]},{&quot;citationID&quot;:&quot;MENDELEY_CITATION_99a8f188-b0f0-41c8-ac10-73d076ed292e&quot;,&quot;properties&quot;:{&quot;noteIndex&quot;:0},&quot;isEdited&quot;:false,&quot;manualOverride&quot;:{&quot;isManuallyOverridden&quot;:false,&quot;citeprocText&quot;:&quot;(Thomas &amp;#38; Read, 2016)&quot;,&quot;manualOverrideText&quot;:&quot;&quot;},&quot;citationTag&quot;:&quot;MENDELEY_CITATION_v3_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2MDk4ODkxMTMiLCJJU1NOIjoiMTA5MTY0OTAiLCJpc3N1ZWQiOnsiZGF0ZS1wYXJ0cyI6W1syMDE2XV19LCJpc3N1ZSI6IjMyIiwidm9sdW1lIjoiMTEzIn0sImlzVGVtcG9yYXJ5IjpmYWxzZX1dfQ==&quot;,&quot;citationItems&quot;:[{&quot;id&quot;:&quot;810dc677-9880-3254-b0a6-978ce08544a6&quot;,&quot;itemData&quot;:{&quot;type&quot;:&quot;article-journal&quot;,&quot;id&quot;:&quot;810dc677-9880-3254-b0a6-978ce08544a6&quot;,&quot;title&quot;:&quot;The threat (or not) of insecticide resistance for malaria control&quot;,&quot;author&quot;:[{&quot;family&quot;:&quot;Thomas&quot;,&quot;given&quot;:&quot;Matthew B.&quot;,&quot;parse-names&quot;:false,&quot;dropping-particle&quot;:&quot;&quot;,&quot;non-dropping-particle&quot;:&quot;&quot;},{&quot;family&quot;:&quot;Read&quot;,&quot;given&quot;:&quot;Andrew F.&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609889113&quot;,&quot;ISSN&quot;:&quot;10916490&quot;,&quot;issued&quot;:{&quot;date-parts&quot;:[[2016]]},&quot;issue&quot;:&quot;32&quot;,&quot;volume&quot;:&quot;113&quot;},&quot;isTemporary&quot;:false}]},{&quot;citationID&quot;:&quot;MENDELEY_CITATION_251bdf37-4059-4421-8cc1-3fca0e49e87e&quot;,&quot;properties&quot;:{&quot;noteIndex&quot;:0},&quot;isEdited&quot;:false,&quot;manualOverride&quot;:{&quot;isManuallyOverridden&quot;:false,&quot;citeprocText&quot;:&quot;(Turschwell et al., 2023)&quot;,&quot;manualOverrideText&quot;:&quot;&quot;},&quot;citationTag&quot;:&quot;MENDELEY_CITATION_v3_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&quot;,&quot;citationItems&quot;:[{&quot;id&quot;:&quot;b3bed8dc-a1e3-36f8-895f-e0ece550877a&quot;,&quot;itemData&quot;:{&quot;type&quot;:&quot;article-journal&quot;,&quot;id&quot;:&quot;b3bed8dc-a1e3-36f8-895f-e0ece550877a&quot;,&quot;title&quot;:&quot;Co-designing a multi-criteria approach to ranking hazards to and from Australia's emerging offshore blue economy&quot;,&quot;author&quot;:[{&quot;family&quot;:&quot;Turschwell&quot;,&quot;given&quot;:&quot;Mischa P.&quot;,&quot;parse-names&quot;:false,&quot;dropping-particle&quot;:&quot;&quot;,&quot;non-dropping-particle&quot;:&quot;&quot;},{&quot;family&quot;:&quot;Brown&quot;,&quot;given&quot;:&quot;Christopher J.&quot;,&quot;parse-names&quot;:false,&quot;dropping-particle&quot;:&quot;&quot;,&quot;non-dropping-particle&quot;:&quot;&quot;},{&quot;family&quot;:&quot;Lacharité&quot;,&quot;given&quot;:&quot;Myriam&quot;,&quot;parse-names&quot;:false,&quot;dropping-particle&quot;:&quot;&quot;,&quot;non-dropping-particle&quot;:&quot;&quot;},{&quot;family&quot;:&quot;Melbourne-Thomas&quot;,&quot;given&quot;:&quot;Jess&quot;,&quot;parse-names&quot;:false,&quot;dropping-particle&quot;:&quot;&quot;,&quot;non-dropping-particle&quot;:&quot;&quot;},{&quot;family&quot;:&quot;Hayes&quot;,&quot;given&quot;:&quot;Keith R.&quot;,&quot;parse-names&quot;:false,&quot;dropping-particle&quot;:&quot;&quot;,&quot;non-dropping-particle&quot;:&quot;&quot;},{&quot;family&quot;:&quot;Bustamante&quot;,&quot;given&quot;:&quot;Rodrigo H.&quot;,&quot;parse-names&quot;:false,&quot;dropping-particle&quot;:&quot;&quot;,&quot;non-dropping-particle&quot;:&quot;&quot;},{&quot;family&quot;:&quot;Dambacher&quot;,&quot;given&quot;:&quot;Jeffrey M.&quot;,&quot;parse-names&quot;:false,&quot;dropping-particle&quot;:&quot;&quot;,&quot;non-dropping-particle&quot;:&quot;&quot;},{&quot;family&quot;:&quot;Evans&quot;,&quot;given&quot;:&quot;Karen&quot;,&quot;parse-names&quot;:false,&quot;dropping-particle&quot;:&quot;&quot;,&quot;non-dropping-particle&quot;:&quot;&quot;},{&quot;family&quot;:&quot;Fidelman&quot;,&quot;given&quot;:&quot;Pedro&quot;,&quot;parse-names&quot;:false,&quot;dropping-particle&quot;:&quot;&quot;,&quot;non-dropping-particle&quot;:&quot;&quot;},{&quot;family&quot;:&quot;Hatton MacDonald&quot;,&quot;given&quot;:&quot;Darla&quot;,&quot;parse-names&quot;:false,&quot;dropping-particle&quot;:&quot;&quot;,&quot;non-dropping-particle&quot;:&quot;&quot;},{&quot;family&quot;:&quot;Putten&quot;,&quot;given&quot;:&quot;Ingrid&quot;,&quot;parse-names&quot;:false,&quot;dropping-particle&quot;:&quot;&quot;,&quot;non-dropping-particle&quot;:&quot;Van&quot;},{&quot;family&quot;:&quot;Wood&quot;,&quot;given&quot;:&quot;Graham&quot;,&quot;parse-names&quot;:false,&quot;dropping-particle&quot;:&quot;&quot;,&quot;non-dropping-particle&quot;:&quot;&quot;},{&quot;family&quot;:&quot;Abdussamie&quot;,&quot;given&quot;:&quot;Nagi&quot;,&quot;parse-names&quot;:false,&quot;dropping-particle&quot;:&quot;&quot;,&quot;non-dropping-particle&quot;:&quot;&quot;},{&quot;family&quot;:&quot;Bates&quot;,&quot;given&quot;:&quot;Mathilda&quot;,&quot;parse-names&quot;:false,&quot;dropping-particle&quot;:&quot;&quot;,&quot;non-dropping-particle&quot;:&quot;&quot;},{&quot;family&quot;:&quot;Blackwell&quot;,&quot;given&quot;:&quot;Damien&quot;,&quot;parse-names&quot;:false,&quot;dropping-particle&quot;:&quot;&quot;,&quot;non-dropping-particle&quot;:&quot;&quot;},{&quot;family&quot;:&quot;D'Alessandro&quot;,&quot;given&quot;:&quot;Steven&quot;,&quot;parse-names&quot;:false,&quot;dropping-particle&quot;:&quot;&quot;,&quot;non-dropping-particle&quot;:&quot;&quot;},{&quot;family&quot;:&quot;Dutton&quot;,&quot;given&quot;:&quot;Ian&quot;,&quot;parse-names&quot;:false,&quot;dropping-particle&quot;:&quot;&quot;,&quot;non-dropping-particle&quot;:&quot;&quot;},{&quot;family&quot;:&quot;Ericson&quot;,&quot;given&quot;:&quot;Jessica A.&quot;,&quot;parse-names&quot;:false,&quot;dropping-particle&quot;:&quot;&quot;,&quot;non-dropping-particle&quot;:&quot;&quot;},{&quot;family&quot;:&quot;Frid&quot;,&quot;given&quot;:&quot;Christopher LJ&quot;,&quot;parse-names&quot;:false,&quot;dropping-particle&quot;:&quot;&quot;,&quot;non-dropping-particle&quot;:&quot;&quot;},{&quot;family&quot;:&quot;McDougall&quot;,&quot;given&quot;:&quot;Carmel&quot;,&quot;parse-names&quot;:false,&quot;dropping-particle&quot;:&quot;&quot;,&quot;non-dropping-particle&quot;:&quot;&quot;},{&quot;family&quot;:&quot;Lea&quot;,&quot;given&quot;:&quot;Mary Anne&quot;,&quot;parse-names&quot;:false,&quot;dropping-particle&quot;:&quot;&quot;,&quot;non-dropping-particle&quot;:&quot;&quot;},{&quot;family&quot;:&quot;Rissik&quot;,&quot;given&quot;:&quot;David&quot;,&quot;parse-names&quot;:false,&quot;dropping-particle&quot;:&quot;&quot;,&quot;non-dropping-particle&quot;:&quot;&quot;},{&quot;family&quot;:&quot;Trebilco&quot;,&quot;given&quot;:&quot;Rowan&quot;,&quot;parse-names&quot;:false,&quot;dropping-particle&quot;:&quot;&quot;,&quot;non-dropping-particle&quot;:&quot;&quot;},{&quot;family&quot;:&quot;Fulton&quot;,&quot;given&quot;:&quot;Elizabeth A.&quot;,&quot;parse-names&quot;:false,&quot;dropping-particle&quot;:&quot;&quot;,&quot;non-dropping-particle&quot;:&quot;&quot;}],&quot;container-title&quot;:&quot;Environmental Science and Policy&quot;,&quot;container-title-short&quot;:&quot;Environ. Sci. Policy&quot;,&quot;DOI&quot;:&quot;10.1016/j.envsci.2023.06.008&quot;,&quot;ISSN&quot;:&quot;18736416&quot;,&quot;issued&quot;:{&quot;date-parts&quot;:[[2023]]},&quot;page&quot;:&quot;154-168&quot;,&quot;abstract&quot;:&quot;A multi-sectoral assessment of risks can support the management and investment decisions necessary for emerging blue economy industries to succeed. Traditional risk assessment methods will be challenged when applied to the complex socio-ecological systems that characterise offshore environments, and when data available to support management are lacking. Therefore, there is a need for assessments that account for multiple sectors. Here we describe the development of an efficient method for an integrated hazard analysis that is a precursor to full risk assessments. Our approach combines diverse disciplinary expertise, expert elicitation and multi-criteria analysis to rank hazards, so it encompasses all types of hazards including human-caused, natural and technological. We demonstrate our approach for two sectors that are predicted to grow rapidly in Australia: offshore aquaculture and marine renewable energy. Experts ranked Climate Change as the hazard with the highest overall concern, but hazards including Altered Ecosystem Function, Biosecurity, Cumulative Effects, Structural Failure and Social Licence were also highly ranked. We show here how outputs from this approach (multi-criteria scores and ranks) could be used to identify hazards that; i) could be safely retired, ii) should be progressed to more quantitative risk assessments or iii) require ongoing information collection. The approach can encompass all types of hazards, which enables it to holistically consider priorities. The expert-based multi-criteria approach outlined here represents a pragmatic way to solve some of the challenges of applying risk assessments to emerging industries by using a method that can be applied across multiple blue economy sectors.&quot;,&quot;volume&quot;:&quot;147&quot;},&quot;isTemporary&quot;:false}]},{&quot;citationID&quot;:&quot;MENDELEY_CITATION_d8df1d17-c313-44ec-90da-abcfb58c1ad8&quot;,&quot;properties&quot;:{&quot;noteIndex&quot;:0},&quot;isEdited&quot;:false,&quot;manualOverride&quot;:{&quot;isManuallyOverridden&quot;:false,&quot;citeprocText&quot;:&quot;(Burgman et al., 2011; Shrader-Frechette, 1993)&quot;,&quot;manualOverrideText&quot;:&quot;&quot;},&quot;citationTag&quot;:&quot;MENDELEY_CITATION_v3_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&quot;,&quot;citationItems&quot;:[{&quot;id&quot;:&quot;d92bee5d-198b-3a31-a7d8-a5fa42f0a2aa&quot;,&quot;itemData&quot;:{&quot;type&quot;:&quot;article-journal&quot;,&quot;id&quot;:&quot;d92bee5d-198b-3a31-a7d8-a5fa42f0a2aa&quot;,&quot;title&quot;:&quot;Expert status and performance&quot;,&quot;author&quot;:[{&quot;family&quot;:&quot;Burgman&quot;,&quot;given&quot;:&quot;Mark A.&quot;,&quot;parse-names&quot;:false,&quot;dropping-particle&quot;:&quot;&quot;,&quot;non-dropping-particle&quot;:&quot;&quot;},{&quot;family&quot;:&quot;McBride&quot;,&quot;given&quot;:&quot;Marissa&quot;,&quot;parse-names&quot;:false,&quot;dropping-particle&quot;:&quot;&quot;,&quot;non-dropping-particle&quot;:&quot;&quot;},{&quot;family&quot;:&quot;Ashton&quot;,&quot;given&quot;:&quot;Raquel&quot;,&quot;parse-names&quot;:false,&quot;dropping-particle&quot;:&quot;&quot;,&quot;non-dropping-particle&quot;:&quot;&quot;},{&quot;family&quot;:&quot;Speirs-Bridge&quot;,&quot;given&quot;:&quot;Andrew&quot;,&quot;parse-names&quot;:false,&quot;dropping-particle&quot;:&quot;&quot;,&quot;non-dropping-particle&quot;:&quot;&quot;},{&quot;family&quot;:&quot;Flander&quot;,&quot;given&quot;:&quot;Louisa&quot;,&quot;parse-names&quot;:false,&quot;dropping-particle&quot;:&quot;&quot;,&quot;non-dropping-particle&quot;:&quot;&quot;},{&quot;family&quot;:&quot;Wintle&quot;,&quot;given&quot;:&quot;Bonnie&quot;,&quot;parse-names&quot;:false,&quot;dropping-particle&quot;:&quot;&quot;,&quot;non-dropping-particle&quot;:&quot;&quot;},{&quot;family&quot;:&quot;Fidler&quot;,&quot;given&quot;:&quot;Fiona&quot;,&quot;parse-names&quot;:false,&quot;dropping-particle&quot;:&quot;&quot;,&quot;non-dropping-particle&quot;:&quot;&quot;},{&quot;family&quot;:&quot;Rumpff&quot;,&quot;given&quot;:&quot;Libby&quot;,&quot;parse-names&quot;:false,&quot;dropping-particle&quot;:&quot;&quot;,&quot;non-dropping-particle&quot;:&quot;&quot;},{&quot;family&quot;:&quot;Twardy&quot;,&quot;given&quot;:&quot;Charles&quot;,&quot;parse-names&quot;:false,&quot;dropping-particle&quot;:&quot;&quot;,&quot;non-dropping-particle&quot;:&quot;&quot;}],&quot;container-title&quot;:&quot;PLoS ONE&quot;,&quot;container-title-short&quot;:&quot;PLoS One&quot;,&quot;DOI&quot;:&quot;10.1371/journal.pone.0022998&quot;,&quot;ISSN&quot;:&quot;19326203&quot;,&quot;issued&quot;:{&quot;date-parts&quot;:[[2011]]},&quot;abstract&quot;:&quot;Expert judgements are essential when time and resources are stretched or we face novel dilemmas requiring fast solutions. Good advice can save lives and large sums of money. Typically, experts are defined by their qualifications, track record and experience [1,2]. The social expectation hypothesis argues that more highly regarded and more experienced experts will give better advice. We asked experts to predict how they will perform, and how their peers will perform, on sets of questions. The results indicate that the way experts regard each other is consistent, but unfortunately, ranks are a poor guide to actual performance. Expert advice will be more accurate if technical decisions routinely use broadly-defined expert groups, structured question protocols and feedback. © 2011 Burgman et al.&quot;,&quot;issue&quot;:&quot;7&quot;,&quot;volume&quot;:&quot;6&quot;},&quot;isTemporary&quot;:false},{&quot;id&quot;:&quot;d3e40a03-eb86-3224-80fd-67c4b57b6341&quot;,&quot;itemData&quot;:{&quot;type&quot;:&quot;article-journal&quot;,&quot;id&quot;:&quot;d3e40a03-eb86-3224-80fd-67c4b57b6341&quot;,&quot;title&quot;:&quot; Experts in Uncertainty: Opinion and Subjective Probability in Science. Roger M. Cooke &quot;,&quot;author&quot;:[{&quot;family&quot;:&quot;Shrader-Frechette&quot;,&quot;given&quot;:&quot;Kristin&quot;,&quot;parse-names&quot;:false,&quot;dropping-particle&quot;:&quot;&quot;,&quot;non-dropping-particle&quot;:&quot;&quot;}],&quot;container-title&quot;:&quot;Ethics&quot;,&quot;container-title-short&quot;:&quot;Ethics&quot;,&quot;DOI&quot;:&quot;10.1086/293541&quot;,&quot;ISSN&quot;:&quot;0014-1704&quot;,&quot;issued&quot;:{&quot;date-parts&quot;:[[1993]]},&quot;abstract&quot;:&quot;Chapter 3) Probabilitstic Thinking; Chapter 11) Combining Expert Opinions; Chapter 13) The Bayesian Model&quot;,&quot;issue&quot;:&quot;3&quot;,&quot;volume&quot;:&quot;103&quot;},&quot;isTemporary&quot;:false}]},{&quot;citationID&quot;:&quot;MENDELEY_CITATION_f5f9edc8-b16c-424b-a015-640ed483b473&quot;,&quot;properties&quot;:{&quot;noteIndex&quot;:0},&quot;isEdited&quot;:false,&quot;manualOverride&quot;:{&quot;isManuallyOverridden&quot;:false,&quot;citeprocText&quot;:&quot;(Morgan &amp;#38; Henrion, 1990; Wiser et al., 2016)&quot;,&quot;manualOverrideText&quot;:&quot;&quot;},&quot;citationTag&quot;:&quot;MENDELEY_CITATION_v3_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&quot;,&quot;citationItems&quot;:[{&quot;id&quot;:&quot;81b2ee27-544c-3cdf-8da6-88682d8c4b77&quot;,&quot;itemData&quot;:{&quot;type&quot;:&quot;chapter&quot;,&quot;id&quot;:&quot;81b2ee27-544c-3cdf-8da6-88682d8c4b77&quot;,&quot;title&quot;:&quot;Human Judgment about and with Uncertainty&quot;,&quot;author&quot;:[{&quot;family&quot;:&quot;Morgan&quot;,&quot;given&quot;:&quot;M G&quot;,&quot;parse-names&quot;:false,&quot;dropping-particle&quot;:&quot;&quot;,&quot;non-dropping-particle&quot;:&quot;&quot;},{&quot;family&quot;:&quot;Henrion&quot;,&quot;given&quot;:&quot;M&quot;,&quot;parse-names&quot;:false,&quot;dropping-particle&quot;:&quot;&quot;,&quot;non-dropping-particle&quot;:&quot;&quot;}],&quot;container-title&quot;:&quot;Uncertainty a guide to the treatment of uncertainty in quantitative policy and risk analysis&quot;,&quot;issued&quot;:{&quot;date-parts&quot;:[[1990]]},&quot;page&quot;:&quot;102-140&quot;,&quot;abstract&quot;:&quot;This book explain the ways in which uncertainty is an important factor in the problems of risk and policy analysis.&quot;,&quot;container-title-short&quot;:&quot;&quot;},&quot;isTemporary&quot;:false},{&quot;id&quot;:&quot;65ee581e-3889-3e86-8290-a22418134a12&quot;,&quot;itemData&quot;:{&quot;type&quot;:&quot;article-journal&quot;,&quot;id&quot;:&quot;65ee581e-3889-3e86-8290-a22418134a12&quot;,&quot;title&quot;:&quot;Expert elicitation survey on future wind energy costs&quot;,&quot;author&quot;:[{&quot;family&quot;:&quot;Wiser&quot;,&quot;given&quot;:&quot;Ryan&quot;,&quot;parse-names&quot;:false,&quot;dropping-particle&quot;:&quot;&quot;,&quot;non-dropping-particle&quot;:&quot;&quot;},{&quot;family&quot;:&quot;Jenni&quot;,&quot;given&quot;:&quot;Karen&quot;,&quot;parse-names&quot;:false,&quot;dropping-particle&quot;:&quot;&quot;,&quot;non-dropping-particle&quot;:&quot;&quot;},{&quot;family&quot;:&quot;Seel&quot;,&quot;given&quot;:&quot;Joachim&quot;,&quot;parse-names&quot;:false,&quot;dropping-particle&quot;:&quot;&quot;,&quot;non-dropping-particle&quot;:&quot;&quot;},{&quot;family&quot;:&quot;Baker&quot;,&quot;given&quot;:&quot;Erin&quot;,&quot;parse-names&quot;:false,&quot;dropping-particle&quot;:&quot;&quot;,&quot;non-dropping-particle&quot;:&quot;&quot;},{&quot;family&quot;:&quot;Hand&quot;,&quot;given&quot;:&quot;Maureen&quot;,&quot;parse-names&quot;:false,&quot;dropping-particle&quot;:&quot;&quot;,&quot;non-dropping-particle&quot;:&quot;&quot;},{&quot;family&quot;:&quot;Lantz&quot;,&quot;given&quot;:&quot;Eric&quot;,&quot;parse-names&quot;:false,&quot;dropping-particle&quot;:&quot;&quot;,&quot;non-dropping-particle&quot;:&quot;&quot;},{&quot;family&quot;:&quot;Smith&quot;,&quot;given&quot;:&quot;Aaron&quot;,&quot;parse-names&quot;:false,&quot;dropping-particle&quot;:&quot;&quot;,&quot;non-dropping-particle&quot;:&quot;&quot;}],&quot;container-title&quot;:&quot;Nature Energy&quot;,&quot;container-title-short&quot;:&quot;Nat. Energy&quot;,&quot;DOI&quot;:&quot;10.1038/nenergy.2016.135&quot;,&quot;ISSN&quot;:&quot;20587546&quot;,&quot;issued&quot;:{&quot;date-parts&quot;:[[2016]]},&quot;abstract&quot;:&quot;Wind energy supply has grown rapidly over the last decade. However, the long-term contribution of wind to future energy supply, and the degree to which policy support is necessary to motivate higher levels of deployment, depends - in part - on the future costs of both onshore and offshore wind. Here, we summarize the results of an expert elicitation survey of 163 of the world's foremost wind experts, aimed at better understanding future costs and technology advancement possibilities. Results suggest significant opportunities for cost reductions, but also underlying uncertainties. Under the median scenario, experts anticipate 24-30% reductions by 2030 and 35-41% reductions by 2050 across the three wind applications studied. Costs could be even lower: experts predict a 10% chance that reductions will be more than 40% by 2030 and more than 50% by 2050. Insights gained through expert elicitation complement other tools for evaluating cost-reduction potential, and help inform policy and planning, R&amp;D and industry strategy.&quot;,&quot;issue&quot;:&quot;16135&quot;,&quot;volume&quot;:&quot;1&quot;},&quot;isTemporary&quot;:false}]},{&quot;citationID&quot;:&quot;MENDELEY_CITATION_77772e4a-d7c2-461f-8946-f736768d0092&quot;,&quot;properties&quot;:{&quot;noteIndex&quot;:0},&quot;isEdited&quot;:false,&quot;manualOverride&quot;:{&quot;isManuallyOverridden&quot;:false,&quot;citeprocText&quot;:&quot;(Wolt et al., 2009)&quot;,&quot;manualOverrideText&quot;:&quot;&quot;},&quot;citationTag&quot;:&quot;MENDELEY_CITATION_v3_eyJjaXRhdGlvbklEIjoiTUVOREVMRVlfQ0lUQVRJT05fNzc3NzJlNGEtZDdjMi00NjFmLTg5NDYtZjczNjc2OGQwMDkyIiwicHJvcGVydGllcyI6eyJub3RlSW5kZXgiOjB9LCJpc0VkaXRlZCI6ZmFsc2UsIm1hbnVhbE92ZXJyaWRlIjp7ImlzTWFudWFsbHlPdmVycmlkZGVuIjpmYWxzZSwiY2l0ZXByb2NUZXh0IjoiKFdvbHQgZXQgYWwuLCAyMDA5KSIsIm1hbnVhbE92ZXJyaWRlVGV4dCI6IiJ9LCJjaXRhdGlvbkl0ZW1zIjpb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quot;,&quot;citationItems&quot;:[{&quot;id&quot;:&quot;fde4ed65-9ed0-3e90-88ca-f954183977ab&quot;,&quot;itemData&quot;:{&quot;type&quot;:&quot;article-journal&quot;,&quot;id&quot;:&quot;fde4ed65-9ed0-3e90-88ca-f954183977ab&quot;,&quot;title&quot;:&quot;Problem formulation in the environmental risk assessment for genetically modified plants&quot;,&quot;author&quot;:[{&quot;family&quot;:&quot;Wolt&quot;,&quot;given&quot;:&quot;Jeffrey D.&quot;,&quot;parse-names&quot;:false,&quot;dropping-particle&quot;:&quot;&quot;,&quot;non-dropping-particle&quot;:&quot;&quot;},{&quot;family&quot;:&quot;Keese&quot;,&quot;given&quot;:&quot;Paul&quot;,&quot;parse-names&quot;:false,&quot;dropping-particle&quot;:&quot;&quot;,&quot;non-dropping-particle&quot;:&quot;&quot;},{&quot;family&quot;:&quot;Raybould&quot;,&quot;given&quot;:&quot;Alan&quot;,&quot;parse-names&quot;:false,&quot;dropping-particle&quot;:&quot;&quot;,&quot;non-dropping-particle&quot;:&quot;&quot;},{&quot;family&quot;:&quot;Fitzpatrick&quot;,&quot;given&quot;:&quot;Julie W.&quot;,&quot;parse-names&quot;:false,&quot;dropping-particle&quot;:&quot;&quot;,&quot;non-dropping-particle&quot;:&quot;&quot;},{&quot;family&quot;:&quot;Burachik&quot;,&quot;given&quot;:&quot;Moisés&quot;,&quot;parse-names&quot;:false,&quot;dropping-particle&quot;:&quot;&quot;,&quot;non-dropping-particle&quot;:&quot;&quot;},{&quot;family&quot;:&quot;Gray&quot;,&quot;given&quot;:&quot;Alan&quot;,&quot;parse-names&quot;:false,&quot;dropping-particle&quot;:&quot;&quot;,&quot;non-dropping-particle&quot;:&quot;&quot;},{&quot;family&quot;:&quot;Olin&quot;,&quot;given&quot;:&quot;Stephen S.&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quot;,&quot;parse-names&quot;:false,&quot;dropping-particle&quot;:&quot;&quot;,&quot;non-dropping-particle&quot;:&quot;&quot;},{&quot;family&quot;:&quot;Wu&quot;,&quot;given&quot;:&quot;Felicia&quot;,&quot;parse-names&quot;:false,&quot;dropping-particle&quot;:&quot;&quot;,&quot;non-dropping-particle&quot;:&quot;&quot;}],&quot;container-title&quot;:&quot;BioAssay&quot;,&quot;DOI&quot;:&quot;10.1007/s11248-009-9321-9&quot;,&quot;ISSN&quot;:&quot;09628819&quot;,&quot;issued&quot;:{&quot;date-parts&quot;:[[2009]]},&quot;abstract&quot;:&quot;Problem formulation is the first step in environmental risk assessment (ERA) where policy goals, scope, assessment endpoints, and methodology are distilled to an explicitly stated problem and approach for analysis. The consistency and utility of ERAs for genetically modified (GM) plants can be improved through rigorous problem formulation (PF), producing an analysis plan that describes relevant exposure scenarios and the potential consequences of these scenarios. A properly executed PF assures the relevance of ERA outcomes for decision-making. Adopting a harmonized approach to problem formulation should bring about greater uniformity in the ERA process for GM plants among regulatory regimes globally. This paper is the product of an international expert group convened by the International Life Sciences Institute (ILSI) Research Foundation. © 2009 The Author(s).&quot;,&quot;issue&quot;:&quot;5&quot;,&quot;volume&quot;:&quot;4&quot;,&quot;container-title-short&quot;:&quot;&quot;},&quot;isTemporary&quot;:false}]},{&quot;citationID&quot;:&quot;MENDELEY_CITATION_b6481fc1-0914-41ba-abdc-6a0e5b145dba&quot;,&quot;properties&quot;:{&quot;noteIndex&quot;:0},&quot;isEdited&quot;:false,&quot;manualOverride&quot;:{&quot;isManuallyOverridden&quot;:false,&quot;citeprocText&quot;:&quot;(Wolt et al., 2009)&quot;,&quot;manualOverrideText&quot;:&quot;&quot;},&quot;citationTag&quot;:&quot;MENDELEY_CITATION_v3_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&quot;,&quot;citationItems&quot;:[{&quot;id&quot;:&quot;fde4ed65-9ed0-3e90-88ca-f954183977ab&quot;,&quot;itemData&quot;:{&quot;type&quot;:&quot;article-journal&quot;,&quot;id&quot;:&quot;fde4ed65-9ed0-3e90-88ca-f954183977ab&quot;,&quot;title&quot;:&quot;Problem formulation in the environmental risk assessment for genetically modified plants&quot;,&quot;author&quot;:[{&quot;family&quot;:&quot;Wolt&quot;,&quot;given&quot;:&quot;Jeffrey D.&quot;,&quot;parse-names&quot;:false,&quot;dropping-particle&quot;:&quot;&quot;,&quot;non-dropping-particle&quot;:&quot;&quot;},{&quot;family&quot;:&quot;Keese&quot;,&quot;given&quot;:&quot;Paul&quot;,&quot;parse-names&quot;:false,&quot;dropping-particle&quot;:&quot;&quot;,&quot;non-dropping-particle&quot;:&quot;&quot;},{&quot;family&quot;:&quot;Raybould&quot;,&quot;given&quot;:&quot;Alan&quot;,&quot;parse-names&quot;:false,&quot;dropping-particle&quot;:&quot;&quot;,&quot;non-dropping-particle&quot;:&quot;&quot;},{&quot;family&quot;:&quot;Fitzpatrick&quot;,&quot;given&quot;:&quot;Julie W.&quot;,&quot;parse-names&quot;:false,&quot;dropping-particle&quot;:&quot;&quot;,&quot;non-dropping-particle&quot;:&quot;&quot;},{&quot;family&quot;:&quot;Burachik&quot;,&quot;given&quot;:&quot;Moisés&quot;,&quot;parse-names&quot;:false,&quot;dropping-particle&quot;:&quot;&quot;,&quot;non-dropping-particle&quot;:&quot;&quot;},{&quot;family&quot;:&quot;Gray&quot;,&quot;given&quot;:&quot;Alan&quot;,&quot;parse-names&quot;:false,&quot;dropping-particle&quot;:&quot;&quot;,&quot;non-dropping-particle&quot;:&quot;&quot;},{&quot;family&quot;:&quot;Olin&quot;,&quot;given&quot;:&quot;Stephen S.&quot;,&quot;parse-names&quot;:false,&quot;dropping-particle&quot;:&quot;&quot;,&quot;non-dropping-particle&quot;:&quot;&quot;},{&quot;family&quot;:&quot;Schiemann&quot;,&quot;given&quot;:&quot;Joachim&quot;,&quot;parse-names&quot;:false,&quot;dropping-particle&quot;:&quot;&quot;,&quot;non-dropping-particle&quot;:&quot;&quot;},{&quot;family&quot;:&quot;Sears&quot;,&quot;given&quot;:&quot;Mark&quot;,&quot;parse-names&quot;:false,&quot;dropping-particle&quot;:&quot;&quot;,&quot;non-dropping-particle&quot;:&quot;&quot;},{&quot;family&quot;:&quot;Wu&quot;,&quot;given&quot;:&quot;Felicia&quot;,&quot;parse-names&quot;:false,&quot;dropping-particle&quot;:&quot;&quot;,&quot;non-dropping-particle&quot;:&quot;&quot;}],&quot;container-title&quot;:&quot;BioAssay&quot;,&quot;DOI&quot;:&quot;10.1007/s11248-009-9321-9&quot;,&quot;ISSN&quot;:&quot;09628819&quot;,&quot;issued&quot;:{&quot;date-parts&quot;:[[2009]]},&quot;abstract&quot;:&quot;Problem formulation is the first step in environmental risk assessment (ERA) where policy goals, scope, assessment endpoints, and methodology are distilled to an explicitly stated problem and approach for analysis. The consistency and utility of ERAs for genetically modified (GM) plants can be improved through rigorous problem formulation (PF), producing an analysis plan that describes relevant exposure scenarios and the potential consequences of these scenarios. A properly executed PF assures the relevance of ERA outcomes for decision-making. Adopting a harmonized approach to problem formulation should bring about greater uniformity in the ERA process for GM plants among regulatory regimes globally. This paper is the product of an international expert group convened by the International Life Sciences Institute (ILSI) Research Foundation. © 2009 The Author(s).&quot;,&quot;issue&quot;:&quot;5&quot;,&quot;volume&quot;:&quot;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D3BA8-09E8-4DCE-8140-FFB89C5C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991</TotalTime>
  <Pages>19</Pages>
  <Words>8860</Words>
  <Characters>48732</Characters>
  <Application>Microsoft Office Word</Application>
  <DocSecurity>0</DocSecurity>
  <Lines>406</Lines>
  <Paragraphs>114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57478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SAWADOGO Amadé</cp:lastModifiedBy>
  <cp:revision>49</cp:revision>
  <cp:lastPrinted>1999-07-06T11:00:00Z</cp:lastPrinted>
  <dcterms:created xsi:type="dcterms:W3CDTF">2026-03-28T18:02:00Z</dcterms:created>
  <dcterms:modified xsi:type="dcterms:W3CDTF">2026-04-05T17:18:00Z</dcterms:modified>
</cp:coreProperties>
</file>