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2F5BD" w14:textId="21877A59" w:rsidR="00BC252A" w:rsidRPr="00BC252A" w:rsidRDefault="00BC252A" w:rsidP="00BC252A">
      <w:pPr>
        <w:pStyle w:val="Author"/>
        <w:spacing w:line="240" w:lineRule="auto"/>
        <w:jc w:val="left"/>
        <w:rPr>
          <w:rFonts w:ascii="Arial" w:hAnsi="Arial" w:cs="Arial"/>
          <w:bCs/>
          <w:iCs/>
          <w:kern w:val="28"/>
          <w:sz w:val="36"/>
          <w:u w:val="single"/>
        </w:rPr>
      </w:pPr>
      <w:r w:rsidRPr="00BC252A">
        <w:rPr>
          <w:rFonts w:ascii="Arial" w:hAnsi="Arial" w:cs="Arial"/>
          <w:bCs/>
          <w:iCs/>
          <w:kern w:val="28"/>
          <w:sz w:val="36"/>
          <w:u w:val="single"/>
        </w:rPr>
        <w:t>Original Research Article</w:t>
      </w:r>
    </w:p>
    <w:p w14:paraId="5DF8CD45" w14:textId="77777777" w:rsidR="00BC252A" w:rsidRDefault="00BC252A" w:rsidP="009C6B79">
      <w:pPr>
        <w:pStyle w:val="Author"/>
        <w:spacing w:line="240" w:lineRule="auto"/>
        <w:rPr>
          <w:rFonts w:ascii="Arial" w:hAnsi="Arial" w:cs="Arial"/>
          <w:bCs/>
          <w:iCs/>
          <w:kern w:val="28"/>
          <w:sz w:val="36"/>
        </w:rPr>
      </w:pPr>
    </w:p>
    <w:p w14:paraId="74CA0A54" w14:textId="2367BE35" w:rsidR="00163BC4" w:rsidRPr="00163BC4" w:rsidRDefault="00F028F6" w:rsidP="009C6B79">
      <w:pPr>
        <w:pStyle w:val="Author"/>
        <w:spacing w:line="240" w:lineRule="auto"/>
        <w:rPr>
          <w:rFonts w:ascii="Arial" w:hAnsi="Arial" w:cs="Arial"/>
          <w:bCs/>
          <w:iCs/>
          <w:kern w:val="28"/>
          <w:sz w:val="36"/>
        </w:rPr>
      </w:pPr>
      <w:r w:rsidRPr="00F028F6">
        <w:rPr>
          <w:rFonts w:ascii="Arial" w:hAnsi="Arial" w:cs="Arial"/>
          <w:bCs/>
          <w:iCs/>
          <w:kern w:val="28"/>
          <w:sz w:val="36"/>
        </w:rPr>
        <w:t>Enhancing Agronomic Efficiency of Pearl Millet through Integrated Laying Hen Manure and Mineral Fertilization in Burkina Faso’s Sudano-Sahelian Zone</w:t>
      </w:r>
    </w:p>
    <w:p w14:paraId="05FB35BA" w14:textId="77777777" w:rsidR="00A258C3" w:rsidRPr="00790ADA" w:rsidRDefault="00A258C3" w:rsidP="009C6B79">
      <w:pPr>
        <w:pStyle w:val="Author"/>
        <w:spacing w:line="240" w:lineRule="auto"/>
        <w:jc w:val="both"/>
        <w:rPr>
          <w:rFonts w:ascii="Arial" w:hAnsi="Arial" w:cs="Arial"/>
          <w:sz w:val="36"/>
        </w:rPr>
      </w:pPr>
    </w:p>
    <w:p w14:paraId="63D97196" w14:textId="3D6E59D3" w:rsidR="00B01FCD" w:rsidRPr="00FB3A86" w:rsidRDefault="00AB1F68" w:rsidP="009530DD">
      <w:pPr>
        <w:pStyle w:val="Copyright"/>
        <w:spacing w:after="0" w:line="480" w:lineRule="auto"/>
        <w:jc w:val="both"/>
        <w:rPr>
          <w:rFonts w:ascii="Arial" w:hAnsi="Arial" w:cs="Arial"/>
        </w:rPr>
        <w:sectPr w:rsidR="00B01FCD" w:rsidRPr="00FB3A86" w:rsidSect="00BC0A7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4667206" wp14:editId="75CFBC0E">
                <wp:extent cx="5303520" cy="635"/>
                <wp:effectExtent l="11430" t="17780" r="9525" b="10795"/>
                <wp:docPr id="11903657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A8FF0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7E767A1" w14:textId="0F9AC2C4" w:rsidR="00B01FCD" w:rsidRDefault="00B01FCD" w:rsidP="009C6B79">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7F40AF" w14:textId="77777777" w:rsidR="00790ADA" w:rsidRPr="00FB3A86" w:rsidRDefault="00790ADA" w:rsidP="009C6B7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06990EC" w14:textId="77777777" w:rsidTr="001E44FE">
        <w:tc>
          <w:tcPr>
            <w:tcW w:w="9576" w:type="dxa"/>
            <w:shd w:val="clear" w:color="auto" w:fill="F2F2F2"/>
          </w:tcPr>
          <w:p w14:paraId="7986497D" w14:textId="06E4B312" w:rsidR="00BA1B01" w:rsidRPr="00BA1B01" w:rsidRDefault="00BA1B01" w:rsidP="00B46FA1">
            <w:pPr>
              <w:pStyle w:val="Body"/>
              <w:spacing w:after="0"/>
              <w:rPr>
                <w:rFonts w:ascii="Arial" w:eastAsia="Calibri" w:hAnsi="Arial" w:cs="Arial"/>
                <w:szCs w:val="22"/>
              </w:rPr>
            </w:pPr>
            <w:r w:rsidRPr="00BA1B01">
              <w:rPr>
                <w:rFonts w:ascii="Arial" w:eastAsia="Calibri" w:hAnsi="Arial" w:cs="Arial"/>
                <w:b/>
                <w:szCs w:val="22"/>
              </w:rPr>
              <w:t xml:space="preserve">Aims: </w:t>
            </w:r>
            <w:r w:rsidR="00B01A4D" w:rsidRPr="00B01A4D">
              <w:rPr>
                <w:rFonts w:ascii="Arial" w:eastAsia="Calibri" w:hAnsi="Arial" w:cs="Arial"/>
                <w:szCs w:val="22"/>
              </w:rPr>
              <w:t>Evaluated the combined effect of graded rates of laying hen manure (LHM) and mineral fertilizers on millet growth and yield to identify an optimal organo-mineral fertilization strategy adapted to the Sudano-Sahelian conditions of Burkina Faso.</w:t>
            </w:r>
          </w:p>
          <w:p w14:paraId="2FBE342D" w14:textId="14963E88" w:rsidR="00BA1B01" w:rsidRPr="00BA1B01" w:rsidRDefault="00BA1B01" w:rsidP="00B46FA1">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50A80" w:rsidRPr="00B50A80">
              <w:rPr>
                <w:rFonts w:ascii="Arial" w:eastAsia="Calibri" w:hAnsi="Arial" w:cs="Arial"/>
                <w:szCs w:val="22"/>
              </w:rPr>
              <w:t>A field experiment was conducted using a split-plot design with 16 treatments resulting from the combination of two factors, replicated three times.</w:t>
            </w:r>
          </w:p>
          <w:p w14:paraId="2EE46E40" w14:textId="6D48B2C9" w:rsidR="00BA1B01" w:rsidRPr="00BA1B01" w:rsidRDefault="00BA1B01" w:rsidP="00B46FA1">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50A80" w:rsidRPr="00B50A80">
              <w:rPr>
                <w:rFonts w:ascii="Arial" w:eastAsia="Calibri" w:hAnsi="Arial" w:cs="Arial"/>
                <w:szCs w:val="22"/>
              </w:rPr>
              <w:t xml:space="preserve">The experiment was carried out at the experimental station of the Rural Development Institute in </w:t>
            </w:r>
            <w:proofErr w:type="spellStart"/>
            <w:r w:rsidR="00B50A80" w:rsidRPr="00B50A80">
              <w:rPr>
                <w:rFonts w:ascii="Arial" w:eastAsia="Calibri" w:hAnsi="Arial" w:cs="Arial"/>
                <w:szCs w:val="22"/>
              </w:rPr>
              <w:t>Gampela</w:t>
            </w:r>
            <w:proofErr w:type="spellEnd"/>
            <w:r w:rsidR="00B50A80" w:rsidRPr="00B50A80">
              <w:rPr>
                <w:rFonts w:ascii="Arial" w:eastAsia="Calibri" w:hAnsi="Arial" w:cs="Arial"/>
                <w:szCs w:val="22"/>
              </w:rPr>
              <w:t>, Burkina Faso during the rainy season of the 2024/2025 cropping year.</w:t>
            </w:r>
          </w:p>
          <w:p w14:paraId="0C66672B" w14:textId="447F0A4A" w:rsidR="00BA1B01" w:rsidRPr="00BA1B01" w:rsidRDefault="00BA1B01" w:rsidP="00B46FA1">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50A80" w:rsidRPr="00B50A80">
              <w:rPr>
                <w:rFonts w:ascii="Arial" w:eastAsia="Calibri" w:hAnsi="Arial" w:cs="Arial"/>
                <w:szCs w:val="22"/>
              </w:rPr>
              <w:t>Two factors were tested: (</w:t>
            </w:r>
            <w:proofErr w:type="spellStart"/>
            <w:r w:rsidR="00B50A80" w:rsidRPr="00B50A80">
              <w:rPr>
                <w:rFonts w:ascii="Arial" w:eastAsia="Calibri" w:hAnsi="Arial" w:cs="Arial"/>
                <w:szCs w:val="22"/>
              </w:rPr>
              <w:t>i</w:t>
            </w:r>
            <w:proofErr w:type="spellEnd"/>
            <w:r w:rsidR="00B50A80" w:rsidRPr="00B50A80">
              <w:rPr>
                <w:rFonts w:ascii="Arial" w:eastAsia="Calibri" w:hAnsi="Arial" w:cs="Arial"/>
                <w:szCs w:val="22"/>
              </w:rPr>
              <w:t>) eight fertilizer rates combining LHM, NPK, and urea (D0–D7), and (ii) two millet varieties (</w:t>
            </w:r>
            <w:proofErr w:type="spellStart"/>
            <w:r w:rsidR="00B50A80" w:rsidRPr="00B50A80">
              <w:rPr>
                <w:rFonts w:ascii="Arial" w:eastAsia="Calibri" w:hAnsi="Arial" w:cs="Arial"/>
                <w:szCs w:val="22"/>
              </w:rPr>
              <w:t>Nafagnon</w:t>
            </w:r>
            <w:proofErr w:type="spellEnd"/>
            <w:r w:rsidR="00B50A80" w:rsidRPr="00B50A80">
              <w:rPr>
                <w:rFonts w:ascii="Arial" w:eastAsia="Calibri" w:hAnsi="Arial" w:cs="Arial"/>
                <w:szCs w:val="22"/>
              </w:rPr>
              <w:t xml:space="preserve"> and </w:t>
            </w:r>
            <w:proofErr w:type="spellStart"/>
            <w:r w:rsidR="00B50A80" w:rsidRPr="00B50A80">
              <w:rPr>
                <w:rFonts w:ascii="Arial" w:eastAsia="Calibri" w:hAnsi="Arial" w:cs="Arial"/>
                <w:szCs w:val="22"/>
              </w:rPr>
              <w:t>Chakti</w:t>
            </w:r>
            <w:proofErr w:type="spellEnd"/>
            <w:r w:rsidR="00B50A80" w:rsidRPr="00B50A80">
              <w:rPr>
                <w:rFonts w:ascii="Arial" w:eastAsia="Calibri" w:hAnsi="Arial" w:cs="Arial"/>
                <w:szCs w:val="22"/>
              </w:rPr>
              <w:t>). Growth parameters, yield components, and yields were measured and analyzed</w:t>
            </w:r>
            <w:r w:rsidRPr="00BA1B01">
              <w:rPr>
                <w:rFonts w:ascii="Arial" w:eastAsia="Calibri" w:hAnsi="Arial" w:cs="Arial"/>
                <w:szCs w:val="22"/>
              </w:rPr>
              <w:t>.</w:t>
            </w:r>
          </w:p>
          <w:p w14:paraId="4F908EE6" w14:textId="107B3793" w:rsidR="00BA1B01" w:rsidRPr="00B50A80" w:rsidRDefault="00BA1B01" w:rsidP="00B46FA1">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50A80" w:rsidRPr="00B50A80">
              <w:rPr>
                <w:rFonts w:ascii="Arial" w:eastAsia="Calibri" w:hAnsi="Arial" w:cs="Arial"/>
                <w:szCs w:val="22"/>
              </w:rPr>
              <w:t>Organo-mineral fertilization significantly improved plant height, tiller number, canopy cover, number of flowering tillers, grain yield, and straw yield. In contrast, panicle length</w:t>
            </w:r>
            <w:r w:rsidR="00EC5DB8">
              <w:rPr>
                <w:rFonts w:ascii="Arial" w:eastAsia="Calibri" w:hAnsi="Arial" w:cs="Arial"/>
                <w:szCs w:val="22"/>
              </w:rPr>
              <w:t xml:space="preserve"> and</w:t>
            </w:r>
            <w:r w:rsidR="00B50A80" w:rsidRPr="00B50A80">
              <w:rPr>
                <w:rFonts w:ascii="Arial" w:eastAsia="Calibri" w:hAnsi="Arial" w:cs="Arial"/>
                <w:szCs w:val="22"/>
              </w:rPr>
              <w:t xml:space="preserve"> panicle diameter</w:t>
            </w:r>
            <w:r w:rsidR="00EC5DB8">
              <w:rPr>
                <w:rFonts w:ascii="Arial" w:eastAsia="Calibri" w:hAnsi="Arial" w:cs="Arial"/>
                <w:szCs w:val="22"/>
              </w:rPr>
              <w:t xml:space="preserve"> </w:t>
            </w:r>
            <w:r w:rsidR="00B50A80" w:rsidRPr="00B50A80">
              <w:rPr>
                <w:rFonts w:ascii="Arial" w:eastAsia="Calibri" w:hAnsi="Arial" w:cs="Arial"/>
                <w:szCs w:val="22"/>
              </w:rPr>
              <w:t>were not significantly affected. The highest grain yields were consistently obtained under organo-mineral treatments.</w:t>
            </w:r>
          </w:p>
          <w:p w14:paraId="23F88741" w14:textId="42E20325" w:rsidR="00505F06" w:rsidRPr="00BA1B01" w:rsidRDefault="00BA1B01" w:rsidP="00B46FA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40346" w:rsidRPr="00040346">
              <w:rPr>
                <w:rFonts w:ascii="Arial" w:eastAsia="Calibri" w:hAnsi="Arial" w:cs="Arial"/>
                <w:szCs w:val="22"/>
              </w:rPr>
              <w:t>Organo-mineral fertilization is a sustainable strategy to improve millet productivity under Sudano-Sahelian conditions. Considering agronomic efficiency and fertilizer cost, R1 (2 t·ha</w:t>
            </w:r>
            <w:r w:rsidR="00040346" w:rsidRPr="00040346">
              <w:rPr>
                <w:rFonts w:ascii="Cambria Math" w:eastAsia="Calibri" w:hAnsi="Cambria Math" w:cs="Cambria Math"/>
                <w:szCs w:val="22"/>
              </w:rPr>
              <w:t>⁻</w:t>
            </w:r>
            <w:r w:rsidR="00040346" w:rsidRPr="00040346">
              <w:rPr>
                <w:rFonts w:ascii="Arial" w:eastAsia="Calibri" w:hAnsi="Arial" w:cs="Arial"/>
                <w:szCs w:val="22"/>
              </w:rPr>
              <w:t>¹ LHM + 60 kg·ha</w:t>
            </w:r>
            <w:r w:rsidR="00040346" w:rsidRPr="00040346">
              <w:rPr>
                <w:rFonts w:ascii="Cambria Math" w:eastAsia="Calibri" w:hAnsi="Cambria Math" w:cs="Cambria Math"/>
                <w:szCs w:val="22"/>
              </w:rPr>
              <w:t>⁻</w:t>
            </w:r>
            <w:r w:rsidR="00040346" w:rsidRPr="00040346">
              <w:rPr>
                <w:rFonts w:ascii="Arial" w:eastAsia="Calibri" w:hAnsi="Arial" w:cs="Arial"/>
                <w:szCs w:val="22"/>
              </w:rPr>
              <w:t>¹ NPK + 30 kg·ha</w:t>
            </w:r>
            <w:r w:rsidR="00040346" w:rsidRPr="00040346">
              <w:rPr>
                <w:rFonts w:ascii="Cambria Math" w:eastAsia="Calibri" w:hAnsi="Cambria Math" w:cs="Cambria Math"/>
                <w:szCs w:val="22"/>
              </w:rPr>
              <w:t>⁻</w:t>
            </w:r>
            <w:r w:rsidR="00040346" w:rsidRPr="00040346">
              <w:rPr>
                <w:rFonts w:ascii="Arial" w:eastAsia="Calibri" w:hAnsi="Arial" w:cs="Arial"/>
                <w:szCs w:val="22"/>
              </w:rPr>
              <w:t>¹ urea) is recommended as the optimal fertilization strategy for pearl millet production in Burkina Faso</w:t>
            </w:r>
            <w:r w:rsidRPr="00BA1B01">
              <w:rPr>
                <w:rFonts w:ascii="Arial" w:eastAsia="Calibri" w:hAnsi="Arial" w:cs="Arial"/>
                <w:szCs w:val="22"/>
              </w:rPr>
              <w:t>.</w:t>
            </w:r>
          </w:p>
        </w:tc>
      </w:tr>
    </w:tbl>
    <w:p w14:paraId="3CE96C13" w14:textId="77777777" w:rsidR="00636EB2" w:rsidRDefault="00636EB2" w:rsidP="00B46FA1">
      <w:pPr>
        <w:pStyle w:val="Body"/>
        <w:spacing w:after="0"/>
        <w:rPr>
          <w:rFonts w:ascii="Arial" w:hAnsi="Arial" w:cs="Arial"/>
          <w:i/>
        </w:rPr>
      </w:pPr>
    </w:p>
    <w:p w14:paraId="7F200920" w14:textId="66FDCE11" w:rsidR="0024282C" w:rsidRPr="004E74D9" w:rsidRDefault="00A24E7E" w:rsidP="00B46FA1">
      <w:pPr>
        <w:rPr>
          <w:rFonts w:ascii="Arial" w:hAnsi="Arial" w:cs="Arial"/>
          <w:i/>
        </w:rPr>
      </w:pPr>
      <w:r>
        <w:rPr>
          <w:rFonts w:ascii="Arial" w:hAnsi="Arial" w:cs="Arial"/>
          <w:i/>
        </w:rPr>
        <w:t xml:space="preserve">Keywords: </w:t>
      </w:r>
      <w:r w:rsidR="00040346" w:rsidRPr="00040346">
        <w:rPr>
          <w:rFonts w:ascii="Arial" w:hAnsi="Arial" w:cs="Arial"/>
          <w:i/>
        </w:rPr>
        <w:t xml:space="preserve">Pearl millet, </w:t>
      </w:r>
      <w:proofErr w:type="spellStart"/>
      <w:r w:rsidR="00040346" w:rsidRPr="00040346">
        <w:rPr>
          <w:rFonts w:ascii="Arial" w:hAnsi="Arial" w:cs="Arial"/>
          <w:i/>
        </w:rPr>
        <w:t>Nafagnon</w:t>
      </w:r>
      <w:proofErr w:type="spellEnd"/>
      <w:r w:rsidR="00040346" w:rsidRPr="00040346">
        <w:rPr>
          <w:rFonts w:ascii="Arial" w:hAnsi="Arial" w:cs="Arial"/>
          <w:i/>
        </w:rPr>
        <w:t xml:space="preserve">, </w:t>
      </w:r>
      <w:proofErr w:type="spellStart"/>
      <w:r w:rsidR="00040346" w:rsidRPr="00040346">
        <w:rPr>
          <w:rFonts w:ascii="Arial" w:hAnsi="Arial" w:cs="Arial"/>
          <w:i/>
        </w:rPr>
        <w:t>Chakti</w:t>
      </w:r>
      <w:proofErr w:type="spellEnd"/>
      <w:r w:rsidR="00040346" w:rsidRPr="00040346">
        <w:rPr>
          <w:rFonts w:ascii="Arial" w:hAnsi="Arial" w:cs="Arial"/>
          <w:i/>
        </w:rPr>
        <w:t>, Laying hen manure, Organo-mineral fertilizer</w:t>
      </w:r>
    </w:p>
    <w:p w14:paraId="0B0B0C09" w14:textId="77777777" w:rsidR="00505F06" w:rsidRDefault="00505F06" w:rsidP="00E14E31">
      <w:pPr>
        <w:pStyle w:val="Body"/>
        <w:spacing w:after="0"/>
        <w:rPr>
          <w:rFonts w:ascii="Arial" w:hAnsi="Arial" w:cs="Arial"/>
          <w:i/>
        </w:rPr>
      </w:pPr>
    </w:p>
    <w:p w14:paraId="7BDC3D18" w14:textId="77777777" w:rsidR="00E14E31" w:rsidRPr="00A24E7E" w:rsidRDefault="00E14E31" w:rsidP="00E14E31">
      <w:pPr>
        <w:pStyle w:val="Body"/>
        <w:spacing w:after="0"/>
        <w:rPr>
          <w:rFonts w:ascii="Arial" w:hAnsi="Arial" w:cs="Arial"/>
          <w:i/>
        </w:rPr>
      </w:pPr>
    </w:p>
    <w:p w14:paraId="4D85AE32" w14:textId="1302418E" w:rsidR="00790ADA" w:rsidRDefault="00E14E31" w:rsidP="00E14E31">
      <w:pPr>
        <w:pStyle w:val="AbstHead"/>
        <w:spacing w:after="0"/>
        <w:jc w:val="both"/>
        <w:rPr>
          <w:rFonts w:ascii="Arial" w:hAnsi="Arial" w:cs="Arial"/>
        </w:rPr>
      </w:pPr>
      <w:r w:rsidRPr="00E14E31">
        <w:rPr>
          <w:rFonts w:ascii="Arial" w:hAnsi="Arial" w:cs="Arial"/>
          <w:b w:val="0"/>
          <w:caps w:val="0"/>
        </w:rPr>
        <w:t>1.</w:t>
      </w:r>
      <w:r>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6BF45405" w14:textId="77777777" w:rsidR="00E14E31" w:rsidRPr="00FB3A86" w:rsidRDefault="00E14E31" w:rsidP="00E14E31">
      <w:pPr>
        <w:pStyle w:val="AbstHead"/>
        <w:spacing w:after="0"/>
        <w:jc w:val="both"/>
        <w:rPr>
          <w:rFonts w:ascii="Arial" w:hAnsi="Arial" w:cs="Arial"/>
        </w:rPr>
      </w:pPr>
    </w:p>
    <w:p w14:paraId="681E56A0" w14:textId="76C2E68F" w:rsidR="00B01FCD" w:rsidRPr="00E14E31" w:rsidRDefault="004E74D9" w:rsidP="00D548DA">
      <w:pPr>
        <w:jc w:val="both"/>
        <w:rPr>
          <w:rFonts w:ascii="Arial" w:hAnsi="Arial" w:cs="Arial"/>
        </w:rPr>
      </w:pPr>
      <w:r w:rsidRPr="00E14E31">
        <w:rPr>
          <w:rFonts w:ascii="Arial" w:hAnsi="Arial" w:cs="Arial"/>
        </w:rPr>
        <w:t xml:space="preserve">Pearl millet (Pennisetum glaucum (L.) R. Br.) is a major cereal crop in arid and semi-arid agroecosystems, widely recognized for its physiological plasticity and tolerance to water and nutrient stress </w:t>
      </w:r>
      <w:r w:rsidR="0074173C" w:rsidRPr="00E14E31">
        <w:rPr>
          <w:rFonts w:ascii="Arial" w:hAnsi="Arial" w:cs="Arial"/>
        </w:rPr>
        <w:t>(</w:t>
      </w:r>
      <w:r w:rsidR="0074173C" w:rsidRPr="00E14E31">
        <w:rPr>
          <w:rFonts w:ascii="Arial" w:eastAsia="Times" w:hAnsi="Arial" w:cs="Arial"/>
          <w:lang w:eastAsia="zh-CN"/>
        </w:rPr>
        <w:t>Govindaraj et al., 2010)</w:t>
      </w:r>
      <w:r w:rsidRPr="00E14E31">
        <w:rPr>
          <w:rFonts w:ascii="Arial" w:hAnsi="Arial" w:cs="Arial"/>
        </w:rPr>
        <w:t xml:space="preserve">. In Burkina Faso, it ranks as the third most produced cereal after maize and sorghum, with 718,000 </w:t>
      </w:r>
      <w:proofErr w:type="spellStart"/>
      <w:r w:rsidRPr="00E14E31">
        <w:rPr>
          <w:rFonts w:ascii="Arial" w:hAnsi="Arial" w:cs="Arial"/>
        </w:rPr>
        <w:t>tonnes</w:t>
      </w:r>
      <w:proofErr w:type="spellEnd"/>
      <w:r w:rsidRPr="00E14E31">
        <w:rPr>
          <w:rFonts w:ascii="Arial" w:hAnsi="Arial" w:cs="Arial"/>
        </w:rPr>
        <w:t xml:space="preserve"> produced in 2021 over approximately 1.2 million hectares </w:t>
      </w:r>
      <w:r w:rsidR="00D1696B" w:rsidRPr="00E14E31">
        <w:rPr>
          <w:rFonts w:ascii="Arial" w:hAnsi="Arial" w:cs="Arial"/>
        </w:rPr>
        <w:t>(</w:t>
      </w:r>
      <w:r w:rsidR="00D1696B" w:rsidRPr="00E14E31">
        <w:rPr>
          <w:rFonts w:ascii="Arial" w:eastAsia="Times" w:hAnsi="Arial" w:cs="Arial"/>
          <w:lang w:eastAsia="zh-CN"/>
        </w:rPr>
        <w:t>FAOSTAT, 2023)</w:t>
      </w:r>
      <w:r w:rsidRPr="00E14E31">
        <w:rPr>
          <w:rFonts w:ascii="Arial" w:hAnsi="Arial" w:cs="Arial"/>
        </w:rPr>
        <w:t xml:space="preserve">. Cultivated both for human consumption and for its biomass used as livestock feed, pearl millet exhibits high nutritional value, particularly in terms of protein, calcium, and iron content </w:t>
      </w:r>
      <w:r w:rsidR="00BB28DC" w:rsidRPr="00E14E31">
        <w:rPr>
          <w:rFonts w:ascii="Arial" w:hAnsi="Arial" w:cs="Arial"/>
        </w:rPr>
        <w:t>(</w:t>
      </w:r>
      <w:r w:rsidR="00BB28DC" w:rsidRPr="00E14E31">
        <w:rPr>
          <w:rFonts w:ascii="Arial" w:eastAsia="Times" w:hAnsi="Arial" w:cs="Arial"/>
          <w:lang w:eastAsia="zh-CN"/>
        </w:rPr>
        <w:t>Maiti et al., 2010</w:t>
      </w:r>
      <w:r w:rsidRPr="00E14E31">
        <w:rPr>
          <w:rFonts w:ascii="Arial" w:hAnsi="Arial" w:cs="Arial"/>
        </w:rPr>
        <w:t xml:space="preserve">, </w:t>
      </w:r>
      <w:r w:rsidR="009D3C1F" w:rsidRPr="00E14E31">
        <w:rPr>
          <w:rFonts w:ascii="Arial" w:eastAsia="Times" w:hAnsi="Arial" w:cs="Arial"/>
          <w:lang w:eastAsia="zh-CN"/>
        </w:rPr>
        <w:t>Moussa et al., 2017)</w:t>
      </w:r>
      <w:r w:rsidRPr="00E14E31">
        <w:rPr>
          <w:rFonts w:ascii="Arial" w:hAnsi="Arial" w:cs="Arial"/>
        </w:rPr>
        <w:t xml:space="preserve">. Despite its strategic importance for food security, pearl millet productivity remains low and highly variable. This is largely attributed to soil degradation, characterized by low organic matter content, nutrient deficiencies, and limited nutrient retention capacity. These constraints are further </w:t>
      </w:r>
      <w:r w:rsidRPr="00E14E31">
        <w:rPr>
          <w:rFonts w:ascii="Arial" w:hAnsi="Arial" w:cs="Arial"/>
        </w:rPr>
        <w:lastRenderedPageBreak/>
        <w:t xml:space="preserve">exacerbated by climate variability and restricted access to agricultural inputs </w:t>
      </w:r>
      <w:r w:rsidR="005A5D55" w:rsidRPr="00E14E31">
        <w:rPr>
          <w:rFonts w:ascii="Arial" w:hAnsi="Arial" w:cs="Arial"/>
        </w:rPr>
        <w:t>(</w:t>
      </w:r>
      <w:r w:rsidR="005A5D55" w:rsidRPr="00E14E31">
        <w:rPr>
          <w:rFonts w:ascii="Arial" w:eastAsia="Times" w:hAnsi="Arial" w:cs="Arial"/>
          <w:lang w:eastAsia="zh-CN"/>
        </w:rPr>
        <w:t>Traoré et al., 2008)</w:t>
      </w:r>
      <w:r w:rsidRPr="00E14E31">
        <w:rPr>
          <w:rFonts w:ascii="Arial" w:hAnsi="Arial" w:cs="Arial"/>
        </w:rPr>
        <w:t xml:space="preserve">. In this context, sustainable soil fertility management represents a critical lever for enhancing crop productivity. The application of organic fertilizers, particularly poultry manure, constitutes a relevant strategy for restoring soil fertility. Such amendments simultaneously improve nutrient availability and enhance the soil’s physical, chemical, and biological properties </w:t>
      </w:r>
      <w:r w:rsidR="005A5D55" w:rsidRPr="00E14E31">
        <w:rPr>
          <w:rFonts w:ascii="Arial" w:hAnsi="Arial" w:cs="Arial"/>
        </w:rPr>
        <w:t>(</w:t>
      </w:r>
      <w:r w:rsidR="005A5D55" w:rsidRPr="00E14E31">
        <w:rPr>
          <w:rFonts w:ascii="Arial" w:eastAsia="Times" w:hAnsi="Arial" w:cs="Arial"/>
          <w:lang w:eastAsia="zh-CN"/>
        </w:rPr>
        <w:t>Mandal et al., 2013</w:t>
      </w:r>
      <w:r w:rsidR="001C10B3" w:rsidRPr="00E14E31">
        <w:rPr>
          <w:rFonts w:ascii="Arial" w:hAnsi="Arial" w:cs="Arial"/>
        </w:rPr>
        <w:t>;</w:t>
      </w:r>
      <w:r w:rsidRPr="00E14E31">
        <w:rPr>
          <w:rFonts w:ascii="Arial" w:hAnsi="Arial" w:cs="Arial"/>
        </w:rPr>
        <w:t xml:space="preserve"> </w:t>
      </w:r>
      <w:proofErr w:type="spellStart"/>
      <w:r w:rsidR="001C10B3" w:rsidRPr="00E14E31">
        <w:rPr>
          <w:rFonts w:ascii="Arial" w:eastAsia="Times" w:hAnsi="Arial" w:cs="Arial"/>
          <w:lang w:eastAsia="zh-CN"/>
        </w:rPr>
        <w:t>Enujeke</w:t>
      </w:r>
      <w:proofErr w:type="spellEnd"/>
      <w:r w:rsidR="001C10B3" w:rsidRPr="00E14E31">
        <w:rPr>
          <w:rFonts w:ascii="Arial" w:eastAsia="Times" w:hAnsi="Arial" w:cs="Arial"/>
          <w:lang w:eastAsia="zh-CN"/>
        </w:rPr>
        <w:t>, 2013</w:t>
      </w:r>
      <w:r w:rsidRPr="00E14E31">
        <w:rPr>
          <w:rFonts w:ascii="Arial" w:hAnsi="Arial" w:cs="Arial"/>
        </w:rPr>
        <w:t xml:space="preserve">, </w:t>
      </w:r>
      <w:r w:rsidR="00305134" w:rsidRPr="00E14E31">
        <w:rPr>
          <w:rFonts w:ascii="Arial" w:eastAsia="Times" w:hAnsi="Arial" w:cs="Arial"/>
          <w:lang w:eastAsia="zh-CN"/>
        </w:rPr>
        <w:t>Nyembo et al., 2014;</w:t>
      </w:r>
      <w:r w:rsidR="00903CE9" w:rsidRPr="00E14E31">
        <w:rPr>
          <w:rFonts w:ascii="Arial" w:hAnsi="Arial" w:cs="Arial"/>
        </w:rPr>
        <w:t xml:space="preserve"> </w:t>
      </w:r>
      <w:proofErr w:type="spellStart"/>
      <w:r w:rsidR="00903CE9" w:rsidRPr="00E14E31">
        <w:rPr>
          <w:rFonts w:ascii="Arial" w:hAnsi="Arial" w:cs="Arial"/>
        </w:rPr>
        <w:t>Gomgnimbou</w:t>
      </w:r>
      <w:proofErr w:type="spellEnd"/>
      <w:r w:rsidR="00903CE9" w:rsidRPr="00E14E31">
        <w:rPr>
          <w:rFonts w:ascii="Arial" w:hAnsi="Arial" w:cs="Arial"/>
        </w:rPr>
        <w:t xml:space="preserve"> et al., 2019; Sha et al., 2023</w:t>
      </w:r>
      <w:r w:rsidR="005A5D55" w:rsidRPr="00E14E31">
        <w:rPr>
          <w:rFonts w:ascii="Arial" w:hAnsi="Arial" w:cs="Arial"/>
        </w:rPr>
        <w:t>)</w:t>
      </w:r>
      <w:r w:rsidRPr="00E14E31">
        <w:rPr>
          <w:rFonts w:ascii="Arial" w:hAnsi="Arial" w:cs="Arial"/>
        </w:rPr>
        <w:t xml:space="preserve">. Recent studies have demonstrated that applying 5 </w:t>
      </w:r>
      <w:proofErr w:type="gramStart"/>
      <w:r w:rsidRPr="00E14E31">
        <w:rPr>
          <w:rFonts w:ascii="Arial" w:hAnsi="Arial" w:cs="Arial"/>
        </w:rPr>
        <w:t>t.ha</w:t>
      </w:r>
      <w:proofErr w:type="gramEnd"/>
      <w:r w:rsidRPr="00E14E31">
        <w:rPr>
          <w:rFonts w:ascii="Cambria Math" w:hAnsi="Cambria Math" w:cs="Cambria Math"/>
        </w:rPr>
        <w:t>⁻</w:t>
      </w:r>
      <w:r w:rsidRPr="00E14E31">
        <w:rPr>
          <w:rFonts w:ascii="Arial" w:hAnsi="Arial" w:cs="Arial"/>
        </w:rPr>
        <w:t xml:space="preserve">¹ of laying hen manure can achieve high pearl millet yields in low-fertility soils </w:t>
      </w:r>
      <w:r w:rsidR="00CA3FD0" w:rsidRPr="00E14E31">
        <w:rPr>
          <w:rFonts w:ascii="Arial" w:hAnsi="Arial" w:cs="Arial"/>
        </w:rPr>
        <w:t>(Sory et al., 2022)</w:t>
      </w:r>
      <w:r w:rsidRPr="00E14E31">
        <w:rPr>
          <w:rFonts w:ascii="Arial" w:hAnsi="Arial" w:cs="Arial"/>
        </w:rPr>
        <w:t xml:space="preserve">, confirming its agronomic effectiveness. However, although the efficiency of this relatively high organic rate has been established, its large-scale adoption remains constrained by limited availability of laying hen manure. Local production is insufficient to cover extensive agricultural areas, thereby restricting the widespread implementation of this practice. From a sustainable intensification perspective, there is therefore a need to identify fertilization strategies that reconcile agronomic performance, input availability, and economic feasibility. The integration of organic and mineral fertilizers is increasingly recognized as a promising approach to enhance nutrient use efficiency (NUE) and improve the sustainability of cropping systems </w:t>
      </w:r>
      <w:r w:rsidR="00CA3FD0" w:rsidRPr="00E14E31">
        <w:rPr>
          <w:rFonts w:ascii="Arial" w:hAnsi="Arial" w:cs="Arial"/>
        </w:rPr>
        <w:t>(</w:t>
      </w:r>
      <w:proofErr w:type="spellStart"/>
      <w:r w:rsidR="00CA3FD0" w:rsidRPr="00E14E31">
        <w:rPr>
          <w:rFonts w:ascii="Arial" w:hAnsi="Arial" w:cs="Arial"/>
        </w:rPr>
        <w:t>Vanlauwe</w:t>
      </w:r>
      <w:proofErr w:type="spellEnd"/>
      <w:r w:rsidR="00CA3FD0" w:rsidRPr="00E14E31">
        <w:rPr>
          <w:rFonts w:ascii="Arial" w:hAnsi="Arial" w:cs="Arial"/>
        </w:rPr>
        <w:t xml:space="preserve"> et al., 2015; </w:t>
      </w:r>
      <w:proofErr w:type="spellStart"/>
      <w:r w:rsidR="00CA3FD0" w:rsidRPr="00E14E31">
        <w:rPr>
          <w:rFonts w:ascii="Arial" w:hAnsi="Arial" w:cs="Arial"/>
        </w:rPr>
        <w:t>Agegnehu</w:t>
      </w:r>
      <w:proofErr w:type="spellEnd"/>
      <w:r w:rsidR="00CA3FD0" w:rsidRPr="00E14E31">
        <w:rPr>
          <w:rFonts w:ascii="Arial" w:hAnsi="Arial" w:cs="Arial"/>
        </w:rPr>
        <w:t xml:space="preserve"> et al., 2016)</w:t>
      </w:r>
      <w:r w:rsidRPr="00E14E31">
        <w:rPr>
          <w:rFonts w:ascii="Arial" w:hAnsi="Arial" w:cs="Arial"/>
        </w:rPr>
        <w:t xml:space="preserve">. Nevertheless, under the specific pedoclimatic conditions of Burkina Faso, the potential synergistic effects between reduced rates of laying hen manure and complementary mineral fertilization on pearl millet growth and yield remain insufficiently documented. In particular, it remains unclear whether lowering the organic manure rate can be compensated by appropriate mineral fertilization without compromising crop productivity. The present study therefore </w:t>
      </w:r>
      <w:proofErr w:type="spellStart"/>
      <w:r w:rsidRPr="00E14E31">
        <w:rPr>
          <w:rFonts w:ascii="Arial" w:hAnsi="Arial" w:cs="Arial"/>
        </w:rPr>
        <w:t>aime</w:t>
      </w:r>
      <w:proofErr w:type="spellEnd"/>
      <w:r w:rsidRPr="00E14E31">
        <w:rPr>
          <w:rFonts w:ascii="Arial" w:hAnsi="Arial" w:cs="Arial"/>
        </w:rPr>
        <w:t xml:space="preserve"> to evaluated the combined effect of graded rates of laying hen manure (LHM) and mineral fertilizers on millet growth and yield to identify an optimal organo-mineral fertilization strategy adapted to the Sudano-Sahelian conditions of Burkina Faso.</w:t>
      </w:r>
      <w:r w:rsidR="004F06B5">
        <w:rPr>
          <w:rFonts w:ascii="Arial" w:hAnsi="Arial" w:cs="Arial"/>
        </w:rPr>
        <w:t xml:space="preserve"> </w:t>
      </w:r>
      <w:r w:rsidR="004F06B5" w:rsidRPr="004F06B5">
        <w:rPr>
          <w:rFonts w:ascii="Arial" w:hAnsi="Arial" w:cs="Arial"/>
        </w:rPr>
        <w:t xml:space="preserve">We </w:t>
      </w:r>
      <w:proofErr w:type="spellStart"/>
      <w:r w:rsidR="004F06B5" w:rsidRPr="004F06B5">
        <w:rPr>
          <w:rFonts w:ascii="Arial" w:hAnsi="Arial" w:cs="Arial"/>
        </w:rPr>
        <w:t>hypothesised</w:t>
      </w:r>
      <w:proofErr w:type="spellEnd"/>
      <w:r w:rsidR="004F06B5" w:rsidRPr="004F06B5">
        <w:rPr>
          <w:rFonts w:ascii="Arial" w:hAnsi="Arial" w:cs="Arial"/>
        </w:rPr>
        <w:t xml:space="preserve"> that reducing LHM rate from 5 to 2 t·ha</w:t>
      </w:r>
      <w:r w:rsidR="004F06B5" w:rsidRPr="004F06B5">
        <w:rPr>
          <w:rFonts w:ascii="Cambria Math" w:hAnsi="Cambria Math" w:cs="Cambria Math"/>
        </w:rPr>
        <w:t>⁻</w:t>
      </w:r>
      <w:r w:rsidR="004F06B5" w:rsidRPr="004F06B5">
        <w:rPr>
          <w:rFonts w:ascii="Arial" w:hAnsi="Arial" w:cs="Arial"/>
        </w:rPr>
        <w:t xml:space="preserve">¹ with complementary </w:t>
      </w:r>
      <w:proofErr w:type="spellStart"/>
      <w:r w:rsidR="004F06B5" w:rsidRPr="004F06B5">
        <w:rPr>
          <w:rFonts w:ascii="Arial" w:hAnsi="Arial" w:cs="Arial"/>
        </w:rPr>
        <w:t>NPK+urea</w:t>
      </w:r>
      <w:proofErr w:type="spellEnd"/>
      <w:r w:rsidR="004F06B5" w:rsidRPr="004F06B5">
        <w:rPr>
          <w:rFonts w:ascii="Arial" w:hAnsi="Arial" w:cs="Arial"/>
        </w:rPr>
        <w:t xml:space="preserve"> would maintain grain yield and improve agronomic efficiency.</w:t>
      </w:r>
    </w:p>
    <w:p w14:paraId="6EEE25F8" w14:textId="77777777" w:rsidR="00790ADA" w:rsidRPr="00FB3A86" w:rsidRDefault="00790ADA" w:rsidP="00F14E04">
      <w:pPr>
        <w:pStyle w:val="Body"/>
        <w:spacing w:after="0"/>
        <w:rPr>
          <w:rFonts w:ascii="Arial" w:hAnsi="Arial" w:cs="Arial"/>
        </w:rPr>
      </w:pPr>
    </w:p>
    <w:p w14:paraId="6FBD73B0" w14:textId="7EC4C38B" w:rsidR="00790ADA" w:rsidRDefault="00902823" w:rsidP="00F14E04">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281B227" w14:textId="77777777" w:rsidR="00F14E04" w:rsidRPr="00FB3A86" w:rsidRDefault="00F14E04" w:rsidP="00F14E04">
      <w:pPr>
        <w:pStyle w:val="AbstHead"/>
        <w:spacing w:after="0"/>
        <w:jc w:val="both"/>
        <w:rPr>
          <w:rFonts w:ascii="Arial" w:hAnsi="Arial" w:cs="Arial"/>
        </w:rPr>
      </w:pPr>
    </w:p>
    <w:p w14:paraId="24EB79B0" w14:textId="0A6A95BC" w:rsidR="00F14E04" w:rsidRDefault="004A6956" w:rsidP="00F14E04">
      <w:pPr>
        <w:pStyle w:val="Body"/>
        <w:spacing w:after="0"/>
        <w:rPr>
          <w:rFonts w:ascii="Arial" w:hAnsi="Arial" w:cs="Arial"/>
          <w:b/>
          <w:bCs/>
          <w:sz w:val="22"/>
          <w:szCs w:val="22"/>
        </w:rPr>
      </w:pPr>
      <w:r w:rsidRPr="004A6956">
        <w:rPr>
          <w:rFonts w:ascii="Arial" w:hAnsi="Arial" w:cs="Arial"/>
          <w:b/>
          <w:bCs/>
          <w:sz w:val="22"/>
          <w:szCs w:val="22"/>
        </w:rPr>
        <w:t xml:space="preserve">2.1 Experimental Site </w:t>
      </w:r>
    </w:p>
    <w:p w14:paraId="7CF49F7E" w14:textId="77777777" w:rsidR="00F14E04" w:rsidRPr="004A6956" w:rsidRDefault="00F14E04" w:rsidP="00F14E04">
      <w:pPr>
        <w:pStyle w:val="Body"/>
        <w:spacing w:after="0"/>
        <w:rPr>
          <w:rFonts w:ascii="Arial" w:hAnsi="Arial" w:cs="Arial"/>
          <w:b/>
          <w:bCs/>
          <w:sz w:val="22"/>
          <w:szCs w:val="22"/>
        </w:rPr>
      </w:pPr>
    </w:p>
    <w:p w14:paraId="402E4079" w14:textId="2B63E51B" w:rsidR="004A6956" w:rsidRDefault="004A6956" w:rsidP="00F14E04">
      <w:pPr>
        <w:pStyle w:val="Body"/>
        <w:spacing w:after="0"/>
      </w:pPr>
      <w:r w:rsidRPr="00355514">
        <w:rPr>
          <w:rFonts w:ascii="Arial" w:hAnsi="Arial" w:cs="Arial"/>
        </w:rPr>
        <w:t xml:space="preserve">The study was conducted during the rainy season of the 2024-2025 cropping year at the experimental station of the Institute for Rural Development (IDR) located in </w:t>
      </w:r>
      <w:proofErr w:type="spellStart"/>
      <w:r w:rsidRPr="00355514">
        <w:rPr>
          <w:rFonts w:ascii="Arial" w:hAnsi="Arial" w:cs="Arial"/>
        </w:rPr>
        <w:t>Gampèla</w:t>
      </w:r>
      <w:proofErr w:type="spellEnd"/>
      <w:r w:rsidRPr="00355514">
        <w:rPr>
          <w:rFonts w:ascii="Arial" w:hAnsi="Arial" w:cs="Arial"/>
        </w:rPr>
        <w:t xml:space="preserve">, in the central region of Burkina Faso. Geographically, the experimental station is situated at 12°15′ N latitude and 1°12′ W longitude </w:t>
      </w:r>
      <w:r w:rsidR="00D34A4E" w:rsidRPr="00355514">
        <w:rPr>
          <w:rFonts w:ascii="Arial" w:hAnsi="Arial" w:cs="Arial"/>
        </w:rPr>
        <w:t>(</w:t>
      </w:r>
      <w:proofErr w:type="spellStart"/>
      <w:r w:rsidR="00D34A4E" w:rsidRPr="00355514">
        <w:rPr>
          <w:rFonts w:ascii="Arial" w:hAnsi="Arial" w:cs="Arial"/>
        </w:rPr>
        <w:t>Kiébré</w:t>
      </w:r>
      <w:proofErr w:type="spellEnd"/>
      <w:r w:rsidR="00D34A4E" w:rsidRPr="00355514">
        <w:rPr>
          <w:rFonts w:ascii="Arial" w:hAnsi="Arial" w:cs="Arial"/>
        </w:rPr>
        <w:t>, 2016)</w:t>
      </w:r>
      <w:r w:rsidRPr="00355514">
        <w:rPr>
          <w:rFonts w:ascii="Arial" w:hAnsi="Arial" w:cs="Arial"/>
        </w:rPr>
        <w:t xml:space="preserve">. The climate </w:t>
      </w:r>
      <w:r w:rsidR="00FF0F74">
        <w:rPr>
          <w:rFonts w:ascii="Arial" w:hAnsi="Arial" w:cs="Arial"/>
        </w:rPr>
        <w:t>was of</w:t>
      </w:r>
      <w:r w:rsidRPr="00355514">
        <w:rPr>
          <w:rFonts w:ascii="Arial" w:hAnsi="Arial" w:cs="Arial"/>
        </w:rPr>
        <w:t xml:space="preserve"> the Sudano-Sahelian type </w:t>
      </w:r>
      <w:r w:rsidR="00D34A4E" w:rsidRPr="00355514">
        <w:rPr>
          <w:rFonts w:ascii="Arial" w:hAnsi="Arial" w:cs="Arial"/>
        </w:rPr>
        <w:t>(</w:t>
      </w:r>
      <w:proofErr w:type="spellStart"/>
      <w:r w:rsidR="00D34A4E" w:rsidRPr="00355514">
        <w:rPr>
          <w:rFonts w:ascii="Arial" w:hAnsi="Arial" w:cs="Arial"/>
        </w:rPr>
        <w:t>Fontès</w:t>
      </w:r>
      <w:proofErr w:type="spellEnd"/>
      <w:r w:rsidR="00D34A4E" w:rsidRPr="00355514">
        <w:rPr>
          <w:rFonts w:ascii="Arial" w:hAnsi="Arial" w:cs="Arial"/>
        </w:rPr>
        <w:t xml:space="preserve"> &amp; Guinko</w:t>
      </w:r>
      <w:r w:rsidRPr="00355514">
        <w:rPr>
          <w:rFonts w:ascii="Arial" w:hAnsi="Arial" w:cs="Arial"/>
        </w:rPr>
        <w:t>,</w:t>
      </w:r>
      <w:r w:rsidR="00D34A4E" w:rsidRPr="00355514">
        <w:rPr>
          <w:rFonts w:ascii="Arial" w:hAnsi="Arial" w:cs="Arial"/>
        </w:rPr>
        <w:t xml:space="preserve"> 1995)</w:t>
      </w:r>
      <w:r w:rsidRPr="00355514">
        <w:rPr>
          <w:rFonts w:ascii="Arial" w:hAnsi="Arial" w:cs="Arial"/>
        </w:rPr>
        <w:t xml:space="preserve"> with average annual rainfall ranging from 600 to 900 mm </w:t>
      </w:r>
      <w:r w:rsidR="00D34A4E" w:rsidRPr="00355514">
        <w:rPr>
          <w:rFonts w:ascii="Arial" w:hAnsi="Arial" w:cs="Arial"/>
        </w:rPr>
        <w:t>(Boubacar, 2012)</w:t>
      </w:r>
      <w:r w:rsidRPr="00355514">
        <w:rPr>
          <w:rFonts w:ascii="Arial" w:hAnsi="Arial" w:cs="Arial"/>
        </w:rPr>
        <w:t xml:space="preserve">. During the rainy season of the study, the station recorded a total rainfall of 984 mm. </w:t>
      </w:r>
      <w:r w:rsidR="00FF0F74">
        <w:t>The highest rainfall occurred in August, totaling 324 mm over 15 rainy days, whereas May was the driest month, receiving only 79 mm of rainfall across 5 rainy days (Fig</w:t>
      </w:r>
      <w:r w:rsidR="007A7EF2">
        <w:t>.</w:t>
      </w:r>
      <w:r w:rsidR="00FF0F74">
        <w:t xml:space="preserve"> 1).</w:t>
      </w:r>
    </w:p>
    <w:p w14:paraId="1BDDD69B" w14:textId="096DE44A" w:rsidR="00FF0F74" w:rsidRDefault="00FF0F74" w:rsidP="00F14E04">
      <w:pPr>
        <w:pStyle w:val="Body"/>
        <w:spacing w:after="0"/>
        <w:rPr>
          <w:rFonts w:ascii="Arial" w:hAnsi="Arial" w:cs="Arial"/>
        </w:rPr>
      </w:pPr>
      <w:ins w:id="0" w:author="Aboubacar SORY" w:date="2026-04-09T11:56:00Z" w16du:dateUtc="2026-04-09T11:56:00Z">
        <w:r>
          <w:rPr>
            <w:noProof/>
          </w:rPr>
          <w:lastRenderedPageBreak/>
          <w:drawing>
            <wp:inline distT="0" distB="0" distL="0" distR="0" wp14:anchorId="57DB8DA6" wp14:editId="51D0A844">
              <wp:extent cx="5212080" cy="3471601"/>
              <wp:effectExtent l="0" t="0" r="7620" b="0"/>
              <wp:docPr id="1227620882" name="Graphique 1">
                <a:extLst xmlns:a="http://schemas.openxmlformats.org/drawingml/2006/main">
                  <a:ext uri="{FF2B5EF4-FFF2-40B4-BE49-F238E27FC236}">
                    <a16:creationId xmlns:a16="http://schemas.microsoft.com/office/drawing/2014/main" id="{E26FF5D6-29E9-83CE-7E99-9E628568A4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ins>
    </w:p>
    <w:p w14:paraId="3A7539EA" w14:textId="3E3BA3F8" w:rsidR="00FF0F74" w:rsidRDefault="00FF0F74" w:rsidP="00FF0F74">
      <w:pPr>
        <w:pStyle w:val="Body"/>
        <w:spacing w:before="240" w:after="0"/>
        <w:rPr>
          <w:rFonts w:ascii="Arial" w:hAnsi="Arial" w:cs="Arial"/>
        </w:rPr>
      </w:pPr>
      <w:r>
        <w:rPr>
          <w:rFonts w:ascii="Arial" w:hAnsi="Arial" w:cs="Arial"/>
        </w:rPr>
        <w:t xml:space="preserve">Figure 1: </w:t>
      </w:r>
      <w:r w:rsidRPr="00C0725B">
        <w:rPr>
          <w:rFonts w:ascii="Arial" w:hAnsi="Arial" w:cs="Arial"/>
        </w:rPr>
        <w:t>Monthly rainfall distribution at the experimental site in 2025</w:t>
      </w:r>
    </w:p>
    <w:p w14:paraId="7BB89006" w14:textId="77777777" w:rsidR="00F14E04" w:rsidRPr="00355514" w:rsidRDefault="00F14E04" w:rsidP="00F14E04">
      <w:pPr>
        <w:pStyle w:val="Body"/>
        <w:spacing w:after="0"/>
        <w:rPr>
          <w:rFonts w:ascii="Arial" w:hAnsi="Arial" w:cs="Arial"/>
        </w:rPr>
      </w:pPr>
    </w:p>
    <w:p w14:paraId="496C3953" w14:textId="77777777" w:rsidR="004A6956" w:rsidRDefault="004A6956" w:rsidP="00E515B7">
      <w:pPr>
        <w:pStyle w:val="Body"/>
        <w:spacing w:after="0"/>
        <w:rPr>
          <w:rFonts w:ascii="Arial" w:hAnsi="Arial" w:cs="Arial"/>
          <w:b/>
          <w:bCs/>
          <w:sz w:val="22"/>
          <w:szCs w:val="22"/>
        </w:rPr>
      </w:pPr>
      <w:r w:rsidRPr="004A6956">
        <w:rPr>
          <w:rFonts w:ascii="Arial" w:hAnsi="Arial" w:cs="Arial"/>
          <w:b/>
          <w:bCs/>
          <w:sz w:val="22"/>
          <w:szCs w:val="22"/>
        </w:rPr>
        <w:t>2.2. Plant Material</w:t>
      </w:r>
    </w:p>
    <w:p w14:paraId="38F3FC74" w14:textId="77777777" w:rsidR="00E515B7" w:rsidRPr="004A6956" w:rsidRDefault="00E515B7" w:rsidP="00E515B7">
      <w:pPr>
        <w:pStyle w:val="Body"/>
        <w:spacing w:after="0"/>
        <w:rPr>
          <w:rFonts w:ascii="Arial" w:hAnsi="Arial" w:cs="Arial"/>
          <w:b/>
          <w:bCs/>
          <w:sz w:val="22"/>
          <w:szCs w:val="22"/>
        </w:rPr>
      </w:pPr>
    </w:p>
    <w:p w14:paraId="461575A7" w14:textId="54258E31" w:rsidR="004A6956" w:rsidRDefault="004A6956" w:rsidP="00E515B7">
      <w:pPr>
        <w:pStyle w:val="Body"/>
        <w:spacing w:after="0"/>
        <w:rPr>
          <w:rFonts w:ascii="Arial" w:hAnsi="Arial" w:cs="Arial"/>
        </w:rPr>
      </w:pPr>
      <w:r w:rsidRPr="004A6956">
        <w:rPr>
          <w:rFonts w:ascii="Arial" w:hAnsi="Arial" w:cs="Arial"/>
        </w:rPr>
        <w:t>The plant material used consisted of the hybrid pearl millet varieties "</w:t>
      </w:r>
      <w:proofErr w:type="spellStart"/>
      <w:r w:rsidRPr="004A6956">
        <w:rPr>
          <w:rFonts w:ascii="Arial" w:hAnsi="Arial" w:cs="Arial"/>
        </w:rPr>
        <w:t>Nafagnon</w:t>
      </w:r>
      <w:proofErr w:type="spellEnd"/>
      <w:r w:rsidRPr="004A6956">
        <w:rPr>
          <w:rFonts w:ascii="Arial" w:hAnsi="Arial" w:cs="Arial"/>
        </w:rPr>
        <w:t>" and "</w:t>
      </w:r>
      <w:proofErr w:type="spellStart"/>
      <w:r w:rsidRPr="004A6956">
        <w:rPr>
          <w:rFonts w:ascii="Arial" w:hAnsi="Arial" w:cs="Arial"/>
        </w:rPr>
        <w:t>Chakti</w:t>
      </w:r>
      <w:proofErr w:type="spellEnd"/>
      <w:r w:rsidRPr="004A6956">
        <w:rPr>
          <w:rFonts w:ascii="Arial" w:hAnsi="Arial" w:cs="Arial"/>
        </w:rPr>
        <w:t xml:space="preserve">," provided by the Institute for Environment and Agricultural Research (INERA) in </w:t>
      </w:r>
      <w:proofErr w:type="spellStart"/>
      <w:r w:rsidRPr="004A6956">
        <w:rPr>
          <w:rFonts w:ascii="Arial" w:hAnsi="Arial" w:cs="Arial"/>
        </w:rPr>
        <w:t>Kamboinsé</w:t>
      </w:r>
      <w:proofErr w:type="spellEnd"/>
      <w:r w:rsidRPr="004A6956">
        <w:rPr>
          <w:rFonts w:ascii="Arial" w:hAnsi="Arial" w:cs="Arial"/>
        </w:rPr>
        <w:t>, Burkina Faso. The choice of these varieties was justified by: (</w:t>
      </w:r>
      <w:proofErr w:type="spellStart"/>
      <w:r w:rsidRPr="004A6956">
        <w:rPr>
          <w:rFonts w:ascii="Arial" w:hAnsi="Arial" w:cs="Arial"/>
        </w:rPr>
        <w:t>i</w:t>
      </w:r>
      <w:proofErr w:type="spellEnd"/>
      <w:r w:rsidRPr="004A6956">
        <w:rPr>
          <w:rFonts w:ascii="Arial" w:hAnsi="Arial" w:cs="Arial"/>
        </w:rPr>
        <w:t>) their high yield potential (</w:t>
      </w:r>
      <w:proofErr w:type="spellStart"/>
      <w:r w:rsidRPr="004A6956">
        <w:rPr>
          <w:rFonts w:ascii="Arial" w:hAnsi="Arial" w:cs="Arial"/>
        </w:rPr>
        <w:t>Nafagnon</w:t>
      </w:r>
      <w:proofErr w:type="spellEnd"/>
      <w:r w:rsidRPr="004A6956">
        <w:rPr>
          <w:rFonts w:ascii="Arial" w:hAnsi="Arial" w:cs="Arial"/>
        </w:rPr>
        <w:t xml:space="preserve"> = 4 t·ha</w:t>
      </w:r>
      <w:r w:rsidRPr="004A6956">
        <w:rPr>
          <w:rFonts w:ascii="Cambria Math" w:hAnsi="Cambria Math" w:cs="Cambria Math"/>
        </w:rPr>
        <w:t>⁻</w:t>
      </w:r>
      <w:r w:rsidRPr="004A6956">
        <w:rPr>
          <w:rFonts w:ascii="Arial" w:hAnsi="Arial" w:cs="Arial"/>
        </w:rPr>
        <w:t xml:space="preserve">¹ and </w:t>
      </w:r>
      <w:proofErr w:type="spellStart"/>
      <w:r w:rsidRPr="004A6956">
        <w:rPr>
          <w:rFonts w:ascii="Arial" w:hAnsi="Arial" w:cs="Arial"/>
        </w:rPr>
        <w:t>Chakti</w:t>
      </w:r>
      <w:proofErr w:type="spellEnd"/>
      <w:r w:rsidRPr="004A6956">
        <w:rPr>
          <w:rFonts w:ascii="Arial" w:hAnsi="Arial" w:cs="Arial"/>
        </w:rPr>
        <w:t xml:space="preserve"> = 3 t·ha</w:t>
      </w:r>
      <w:r w:rsidRPr="004A6956">
        <w:rPr>
          <w:rFonts w:ascii="Cambria Math" w:hAnsi="Cambria Math" w:cs="Cambria Math"/>
        </w:rPr>
        <w:t>⁻</w:t>
      </w:r>
      <w:r w:rsidRPr="004A6956">
        <w:rPr>
          <w:rFonts w:ascii="Arial" w:hAnsi="Arial" w:cs="Arial"/>
        </w:rPr>
        <w:t xml:space="preserve">¹); (ii) their early maturity (85 days for </w:t>
      </w:r>
      <w:proofErr w:type="spellStart"/>
      <w:r w:rsidRPr="004A6956">
        <w:rPr>
          <w:rFonts w:ascii="Arial" w:hAnsi="Arial" w:cs="Arial"/>
        </w:rPr>
        <w:t>Nafagnon</w:t>
      </w:r>
      <w:proofErr w:type="spellEnd"/>
      <w:r w:rsidRPr="004A6956">
        <w:rPr>
          <w:rFonts w:ascii="Arial" w:hAnsi="Arial" w:cs="Arial"/>
        </w:rPr>
        <w:t xml:space="preserve"> and 65 days for </w:t>
      </w:r>
      <w:proofErr w:type="spellStart"/>
      <w:r w:rsidRPr="004A6956">
        <w:rPr>
          <w:rFonts w:ascii="Arial" w:hAnsi="Arial" w:cs="Arial"/>
        </w:rPr>
        <w:t>Chakti</w:t>
      </w:r>
      <w:proofErr w:type="spellEnd"/>
      <w:r w:rsidRPr="004A6956">
        <w:rPr>
          <w:rFonts w:ascii="Arial" w:hAnsi="Arial" w:cs="Arial"/>
        </w:rPr>
        <w:t>); and (iii) their resistance to downy mildew (</w:t>
      </w:r>
      <w:proofErr w:type="spellStart"/>
      <w:r w:rsidRPr="004A6956">
        <w:rPr>
          <w:rFonts w:ascii="Arial" w:hAnsi="Arial" w:cs="Arial"/>
          <w:i/>
          <w:iCs/>
        </w:rPr>
        <w:t>Sclerospora</w:t>
      </w:r>
      <w:proofErr w:type="spellEnd"/>
      <w:r w:rsidRPr="004A6956">
        <w:rPr>
          <w:rFonts w:ascii="Arial" w:hAnsi="Arial" w:cs="Arial"/>
          <w:i/>
          <w:iCs/>
        </w:rPr>
        <w:t xml:space="preserve"> </w:t>
      </w:r>
      <w:proofErr w:type="spellStart"/>
      <w:r w:rsidRPr="004A6956">
        <w:rPr>
          <w:rFonts w:ascii="Arial" w:hAnsi="Arial" w:cs="Arial"/>
          <w:i/>
          <w:iCs/>
        </w:rPr>
        <w:t>graminicola</w:t>
      </w:r>
      <w:proofErr w:type="spellEnd"/>
      <w:r w:rsidRPr="004A6956">
        <w:rPr>
          <w:rFonts w:ascii="Arial" w:hAnsi="Arial" w:cs="Arial"/>
        </w:rPr>
        <w:t>).</w:t>
      </w:r>
    </w:p>
    <w:p w14:paraId="42B9B82C" w14:textId="77777777" w:rsidR="00E515B7" w:rsidRPr="004A6956" w:rsidRDefault="00E515B7" w:rsidP="00E515B7">
      <w:pPr>
        <w:pStyle w:val="Body"/>
        <w:spacing w:after="0"/>
        <w:rPr>
          <w:rFonts w:ascii="Arial" w:hAnsi="Arial" w:cs="Arial"/>
        </w:rPr>
      </w:pPr>
    </w:p>
    <w:p w14:paraId="404F6FE5" w14:textId="77777777" w:rsidR="004A6956" w:rsidRPr="004A6956" w:rsidRDefault="004A6956" w:rsidP="00E515B7">
      <w:pPr>
        <w:pStyle w:val="Body"/>
        <w:rPr>
          <w:rFonts w:ascii="Arial" w:hAnsi="Arial" w:cs="Arial"/>
          <w:b/>
          <w:bCs/>
          <w:sz w:val="22"/>
          <w:szCs w:val="22"/>
        </w:rPr>
      </w:pPr>
      <w:r w:rsidRPr="004A6956">
        <w:rPr>
          <w:rFonts w:ascii="Arial" w:hAnsi="Arial" w:cs="Arial"/>
          <w:b/>
          <w:bCs/>
          <w:sz w:val="22"/>
          <w:szCs w:val="22"/>
        </w:rPr>
        <w:t>2.3. Experimental Design</w:t>
      </w:r>
    </w:p>
    <w:p w14:paraId="42847111" w14:textId="111A50C7" w:rsidR="004A6956" w:rsidRDefault="004A6956" w:rsidP="00E515B7">
      <w:pPr>
        <w:pStyle w:val="Body"/>
        <w:spacing w:after="0"/>
        <w:rPr>
          <w:rFonts w:ascii="Arial" w:hAnsi="Arial" w:cs="Arial"/>
        </w:rPr>
      </w:pPr>
      <w:r w:rsidRPr="004A6956">
        <w:rPr>
          <w:rFonts w:ascii="Arial" w:hAnsi="Arial" w:cs="Arial"/>
        </w:rPr>
        <w:t>The experimental design was a two-factor split-plot with three replications. The factors studied were variety at two levels (</w:t>
      </w:r>
      <w:proofErr w:type="spellStart"/>
      <w:r w:rsidRPr="004A6956">
        <w:rPr>
          <w:rFonts w:ascii="Arial" w:hAnsi="Arial" w:cs="Arial"/>
        </w:rPr>
        <w:t>Chakti</w:t>
      </w:r>
      <w:proofErr w:type="spellEnd"/>
      <w:r w:rsidRPr="004A6956">
        <w:rPr>
          <w:rFonts w:ascii="Arial" w:hAnsi="Arial" w:cs="Arial"/>
        </w:rPr>
        <w:t xml:space="preserve"> and </w:t>
      </w:r>
      <w:proofErr w:type="spellStart"/>
      <w:r w:rsidRPr="004A6956">
        <w:rPr>
          <w:rFonts w:ascii="Arial" w:hAnsi="Arial" w:cs="Arial"/>
        </w:rPr>
        <w:t>Nafagnon</w:t>
      </w:r>
      <w:proofErr w:type="spellEnd"/>
      <w:r w:rsidRPr="004A6956">
        <w:rPr>
          <w:rFonts w:ascii="Arial" w:hAnsi="Arial" w:cs="Arial"/>
        </w:rPr>
        <w:t>) and fertilizer treatment at eight levels: R0: Control (no fertilizer), R1: 2t.ha−1 LHM + 60kg.ha−1 NPK + 30 kg.ha−1 Urea, R2: 2t.ha−1 LHM + 80kg.ha−1 NPK + 40kg.ha−1 Urea, R3: 3t.ha−1 LHM + 40kg.ha−1 NPK + 20kg.ha−1 Urea, R4: 3t.ha−1 LHM + 60kg.ha−1 NPK + 30kg.ha−1 Urea, R5: 4t.ha−1 LHM + 20kg.ha−1 NPK + 10kg.ha−1 Urea, R6: 4t.ha−1 LHM + 40kg.ha−1 NPK + 20kg.ha−1 Urea and R7: 5t.ha−1 LHM Each replication consisted of 16 experimental plots, and each plot, with an area of 4.16m2, represented one treatment (a combination of variety and fertilizer factors). A total of 48 experimental plots (1 plot × 8 fertilizer levels × 2 variety levels × 3 replications) were used for the experiment. The replications were separated by a distance of 2m, and within the replications, the experimental plots were spaced 2m apart.</w:t>
      </w:r>
      <w:r w:rsidR="00FF0F74">
        <w:rPr>
          <w:rFonts w:ascii="Arial" w:hAnsi="Arial" w:cs="Arial"/>
        </w:rPr>
        <w:t xml:space="preserve"> </w:t>
      </w:r>
      <w:r w:rsidR="00FF0F74">
        <w:t>Channels were constructed between the experimental plots to reduce cross-contamination between treatments due to water runoff from one plot to another.</w:t>
      </w:r>
    </w:p>
    <w:p w14:paraId="3B7989BE" w14:textId="77777777" w:rsidR="00E515B7" w:rsidRPr="004A6956" w:rsidRDefault="00E515B7" w:rsidP="00E515B7">
      <w:pPr>
        <w:pStyle w:val="Body"/>
        <w:spacing w:after="0"/>
        <w:rPr>
          <w:rFonts w:ascii="Arial" w:hAnsi="Arial" w:cs="Arial"/>
        </w:rPr>
      </w:pPr>
    </w:p>
    <w:p w14:paraId="6DF280F3" w14:textId="77777777" w:rsidR="004A6956" w:rsidRDefault="004A6956" w:rsidP="00E515B7">
      <w:pPr>
        <w:pStyle w:val="Body"/>
        <w:spacing w:after="0"/>
        <w:rPr>
          <w:rFonts w:ascii="Arial" w:hAnsi="Arial" w:cs="Arial"/>
          <w:b/>
          <w:bCs/>
          <w:sz w:val="22"/>
          <w:szCs w:val="22"/>
        </w:rPr>
      </w:pPr>
      <w:r w:rsidRPr="00DA1629">
        <w:rPr>
          <w:rFonts w:ascii="Arial" w:hAnsi="Arial" w:cs="Arial"/>
          <w:b/>
          <w:bCs/>
          <w:sz w:val="22"/>
          <w:szCs w:val="22"/>
        </w:rPr>
        <w:t>2.4. Trial Management</w:t>
      </w:r>
    </w:p>
    <w:p w14:paraId="5A0AAB3C" w14:textId="77777777" w:rsidR="00E515B7" w:rsidRPr="00DA1629" w:rsidRDefault="00E515B7" w:rsidP="00E515B7">
      <w:pPr>
        <w:pStyle w:val="Body"/>
        <w:spacing w:after="0"/>
        <w:rPr>
          <w:rFonts w:ascii="Arial" w:hAnsi="Arial" w:cs="Arial"/>
          <w:b/>
          <w:bCs/>
          <w:sz w:val="22"/>
          <w:szCs w:val="22"/>
        </w:rPr>
      </w:pPr>
    </w:p>
    <w:p w14:paraId="6B8613EC" w14:textId="38EDAC23" w:rsidR="004A6956" w:rsidRDefault="004A6956" w:rsidP="00E515B7">
      <w:pPr>
        <w:pStyle w:val="Body"/>
        <w:spacing w:after="0"/>
        <w:rPr>
          <w:rFonts w:ascii="Arial" w:hAnsi="Arial" w:cs="Arial"/>
          <w:i/>
          <w:iCs/>
          <w:sz w:val="18"/>
          <w:szCs w:val="18"/>
        </w:rPr>
      </w:pPr>
      <w:r w:rsidRPr="004A6956">
        <w:rPr>
          <w:rFonts w:ascii="Arial" w:hAnsi="Arial" w:cs="Arial"/>
        </w:rPr>
        <w:lastRenderedPageBreak/>
        <w:t xml:space="preserve">The experimental field was plowed, and channels were constructed to separate the experimental plots in order to limit cross-contamination by runoff water. The different rates of laying hen manure (LHM) were applied to the respective plots. Sowing was carried out with a spacing of 80cm between rows and 30cm between hills. On the 14th day after sowing (DAS), weeding was carried out, followed by thinning to two plants per hill, and a second weeding combined with earthing up was performed on the 40th DAS. NPK fertilizer (14-23-14) was applied to the plants on the 14th and 21st DAS, while urea (46% N) was </w:t>
      </w:r>
      <w:r w:rsidR="00D304B1" w:rsidRPr="000F7194">
        <w:rPr>
          <w:rFonts w:ascii="Arial" w:hAnsi="Arial" w:cs="Arial"/>
        </w:rPr>
        <w:t>applied on the 30th DAS. To control granivorous birds, the entire field was covered with nets.</w:t>
      </w:r>
    </w:p>
    <w:p w14:paraId="5AFCF31F" w14:textId="77777777" w:rsidR="00DA1629" w:rsidRPr="00E515B7" w:rsidRDefault="00DA1629" w:rsidP="00E515B7">
      <w:pPr>
        <w:pStyle w:val="Body"/>
        <w:spacing w:after="0"/>
        <w:rPr>
          <w:rFonts w:ascii="Arial" w:hAnsi="Arial" w:cs="Arial"/>
        </w:rPr>
      </w:pPr>
    </w:p>
    <w:p w14:paraId="11B72F10" w14:textId="625F0AA9" w:rsidR="004A6956" w:rsidRDefault="004A6956" w:rsidP="00E515B7">
      <w:pPr>
        <w:pStyle w:val="Body"/>
        <w:spacing w:after="0"/>
        <w:rPr>
          <w:rFonts w:ascii="Arial" w:hAnsi="Arial" w:cs="Arial"/>
          <w:b/>
          <w:bCs/>
          <w:sz w:val="22"/>
          <w:szCs w:val="22"/>
        </w:rPr>
      </w:pPr>
      <w:r w:rsidRPr="00C64B64">
        <w:rPr>
          <w:rFonts w:ascii="Arial" w:hAnsi="Arial" w:cs="Arial"/>
          <w:b/>
          <w:bCs/>
          <w:sz w:val="22"/>
          <w:szCs w:val="22"/>
        </w:rPr>
        <w:t xml:space="preserve">2.5. Physical and chemical properties of the </w:t>
      </w:r>
      <w:r w:rsidR="00020735" w:rsidRPr="00C64B64">
        <w:rPr>
          <w:rFonts w:ascii="Arial" w:hAnsi="Arial" w:cs="Arial"/>
          <w:b/>
          <w:bCs/>
          <w:sz w:val="22"/>
          <w:szCs w:val="22"/>
        </w:rPr>
        <w:t xml:space="preserve">experimental </w:t>
      </w:r>
      <w:r w:rsidRPr="00C64B64">
        <w:rPr>
          <w:rFonts w:ascii="Arial" w:hAnsi="Arial" w:cs="Arial"/>
          <w:b/>
          <w:bCs/>
          <w:sz w:val="22"/>
          <w:szCs w:val="22"/>
        </w:rPr>
        <w:t>soil</w:t>
      </w:r>
      <w:r w:rsidR="00020735">
        <w:rPr>
          <w:rFonts w:ascii="Arial" w:hAnsi="Arial" w:cs="Arial"/>
          <w:b/>
          <w:bCs/>
          <w:sz w:val="22"/>
          <w:szCs w:val="22"/>
        </w:rPr>
        <w:t xml:space="preserve"> and the laying hen manure</w:t>
      </w:r>
      <w:r w:rsidR="00AF50E3">
        <w:rPr>
          <w:rFonts w:ascii="Arial" w:hAnsi="Arial" w:cs="Arial"/>
          <w:b/>
          <w:bCs/>
          <w:sz w:val="22"/>
          <w:szCs w:val="22"/>
        </w:rPr>
        <w:t xml:space="preserve"> (LHM)</w:t>
      </w:r>
    </w:p>
    <w:p w14:paraId="1E943563" w14:textId="77777777" w:rsidR="00E515B7" w:rsidRPr="00C64B64" w:rsidRDefault="00E515B7" w:rsidP="00E515B7">
      <w:pPr>
        <w:pStyle w:val="Body"/>
        <w:spacing w:after="0"/>
        <w:rPr>
          <w:rFonts w:ascii="Arial" w:hAnsi="Arial" w:cs="Arial"/>
          <w:b/>
          <w:bCs/>
          <w:sz w:val="22"/>
          <w:szCs w:val="22"/>
        </w:rPr>
      </w:pPr>
    </w:p>
    <w:p w14:paraId="3B9522B3" w14:textId="32D46186" w:rsidR="004A6956" w:rsidRDefault="004A6956" w:rsidP="0075150D">
      <w:pPr>
        <w:pStyle w:val="Body"/>
        <w:spacing w:after="0"/>
        <w:rPr>
          <w:rFonts w:ascii="Arial" w:hAnsi="Arial" w:cs="Arial"/>
        </w:rPr>
      </w:pPr>
      <w:r w:rsidRPr="004A6956">
        <w:rPr>
          <w:rFonts w:ascii="Arial" w:hAnsi="Arial" w:cs="Arial"/>
        </w:rPr>
        <w:t xml:space="preserve">The soil of the experimental plot had a sandy loam texture, with 76.47% sand, 13.73% silt, and 9.80% clay. It is slightly acidic (pH = 6.32) and characterized by relatively low levels of organic matter (0.321%) and organic carbon (0.186%). Chemically, the soil was poor in mineral nutrients, with a total nitrogen content of 0.018%, available phosphorus of 7.72 ppm, and available potassium of 67.01 ppm (Table </w:t>
      </w:r>
      <w:r w:rsidR="007F0DD5">
        <w:rPr>
          <w:rFonts w:ascii="Arial" w:hAnsi="Arial" w:cs="Arial"/>
        </w:rPr>
        <w:t>1</w:t>
      </w:r>
      <w:r w:rsidRPr="004A6956">
        <w:rPr>
          <w:rFonts w:ascii="Arial" w:hAnsi="Arial" w:cs="Arial"/>
        </w:rPr>
        <w:t>).</w:t>
      </w:r>
    </w:p>
    <w:p w14:paraId="5E8D33FD" w14:textId="6D4248F7" w:rsidR="00020735" w:rsidRDefault="00020735" w:rsidP="0075150D">
      <w:pPr>
        <w:pStyle w:val="Body"/>
        <w:spacing w:after="0"/>
        <w:rPr>
          <w:rFonts w:ascii="Arial" w:hAnsi="Arial" w:cs="Arial"/>
        </w:rPr>
      </w:pPr>
      <w:r w:rsidRPr="004A6956">
        <w:rPr>
          <w:rFonts w:ascii="Arial" w:hAnsi="Arial" w:cs="Arial"/>
        </w:rPr>
        <w:t xml:space="preserve">The laying hen manure used in this study exhibited a slightly alkaline pH of 8.02. It was characterized by a high organic matter content (63.84%), with a carbon content of 37.03% and a C/N ratio of 9, indicating a high mineralization potential and relatively rapid decomposition (Table </w:t>
      </w:r>
      <w:r w:rsidR="007F0DD5">
        <w:rPr>
          <w:rFonts w:ascii="Arial" w:hAnsi="Arial" w:cs="Arial"/>
        </w:rPr>
        <w:t>1</w:t>
      </w:r>
      <w:r w:rsidRPr="004A6956">
        <w:rPr>
          <w:rFonts w:ascii="Arial" w:hAnsi="Arial" w:cs="Arial"/>
        </w:rPr>
        <w:t>).</w:t>
      </w:r>
      <w:r>
        <w:rPr>
          <w:rFonts w:ascii="Arial" w:hAnsi="Arial" w:cs="Arial"/>
        </w:rPr>
        <w:t xml:space="preserve"> </w:t>
      </w:r>
      <w:r w:rsidRPr="004A6956">
        <w:rPr>
          <w:rFonts w:ascii="Arial" w:hAnsi="Arial" w:cs="Arial"/>
        </w:rPr>
        <w:t>Nutritionally, the manure contained high concentrations of major nutrients, including total nitrogen (39</w:t>
      </w:r>
      <w:r w:rsidR="00D304B1">
        <w:rPr>
          <w:rFonts w:ascii="Arial" w:hAnsi="Arial" w:cs="Arial"/>
        </w:rPr>
        <w:t>.</w:t>
      </w:r>
      <w:r w:rsidRPr="004A6956">
        <w:rPr>
          <w:rFonts w:ascii="Arial" w:hAnsi="Arial" w:cs="Arial"/>
        </w:rPr>
        <w:t>6</w:t>
      </w:r>
      <w:r w:rsidR="00D304B1">
        <w:rPr>
          <w:rFonts w:ascii="Arial" w:hAnsi="Arial" w:cs="Arial"/>
        </w:rPr>
        <w:t xml:space="preserve"> g.kg</w:t>
      </w:r>
      <w:r w:rsidR="00D304B1" w:rsidRPr="00D304B1">
        <w:rPr>
          <w:rFonts w:ascii="Arial" w:hAnsi="Arial" w:cs="Arial"/>
          <w:vertAlign w:val="superscript"/>
        </w:rPr>
        <w:t>-1</w:t>
      </w:r>
      <w:r w:rsidRPr="004A6956">
        <w:rPr>
          <w:rFonts w:ascii="Arial" w:hAnsi="Arial" w:cs="Arial"/>
        </w:rPr>
        <w:t>), available phosphorus (18.85 g.kg</w:t>
      </w:r>
      <w:r w:rsidRPr="004A6956">
        <w:rPr>
          <w:rFonts w:ascii="Cambria Math" w:hAnsi="Cambria Math" w:cs="Cambria Math"/>
        </w:rPr>
        <w:t>⁻</w:t>
      </w:r>
      <w:r w:rsidRPr="004A6956">
        <w:rPr>
          <w:rFonts w:ascii="Arial" w:hAnsi="Arial" w:cs="Arial"/>
        </w:rPr>
        <w:t>¹), and available potassium (12.89 g</w:t>
      </w:r>
      <w:r w:rsidR="00D304B1">
        <w:rPr>
          <w:rFonts w:ascii="Arial" w:hAnsi="Arial" w:cs="Arial"/>
        </w:rPr>
        <w:t>.</w:t>
      </w:r>
      <w:r w:rsidRPr="004A6956">
        <w:rPr>
          <w:rFonts w:ascii="Arial" w:hAnsi="Arial" w:cs="Arial"/>
        </w:rPr>
        <w:t>kg</w:t>
      </w:r>
      <w:r w:rsidRPr="004A6956">
        <w:rPr>
          <w:rFonts w:ascii="Cambria Math" w:hAnsi="Cambria Math" w:cs="Cambria Math"/>
        </w:rPr>
        <w:t>⁻</w:t>
      </w:r>
      <w:r w:rsidRPr="004A6956">
        <w:rPr>
          <w:rFonts w:ascii="Arial" w:hAnsi="Arial" w:cs="Arial"/>
        </w:rPr>
        <w:t>¹). It was also rich in calcium (39.76 g.kg</w:t>
      </w:r>
      <w:r w:rsidRPr="004A6956">
        <w:rPr>
          <w:rFonts w:ascii="Cambria Math" w:hAnsi="Cambria Math" w:cs="Cambria Math"/>
        </w:rPr>
        <w:t>⁻</w:t>
      </w:r>
      <w:r w:rsidRPr="004A6956">
        <w:rPr>
          <w:rFonts w:ascii="Arial" w:hAnsi="Arial" w:cs="Arial"/>
        </w:rPr>
        <w:t>¹) and magnesium (9.79 g.kg</w:t>
      </w:r>
      <w:r w:rsidRPr="004A6956">
        <w:rPr>
          <w:rFonts w:ascii="Cambria Math" w:hAnsi="Cambria Math" w:cs="Cambria Math"/>
        </w:rPr>
        <w:t>⁻</w:t>
      </w:r>
      <w:r w:rsidRPr="004A6956">
        <w:rPr>
          <w:rFonts w:ascii="Arial" w:hAnsi="Arial" w:cs="Arial"/>
        </w:rPr>
        <w:t>¹)</w:t>
      </w:r>
      <w:r>
        <w:rPr>
          <w:rFonts w:ascii="Arial" w:hAnsi="Arial" w:cs="Arial"/>
        </w:rPr>
        <w:t xml:space="preserve"> </w:t>
      </w:r>
      <w:r w:rsidRPr="004A6956">
        <w:rPr>
          <w:rFonts w:ascii="Arial" w:hAnsi="Arial" w:cs="Arial"/>
        </w:rPr>
        <w:t xml:space="preserve">(Table </w:t>
      </w:r>
      <w:r w:rsidR="007F0DD5">
        <w:rPr>
          <w:rFonts w:ascii="Arial" w:hAnsi="Arial" w:cs="Arial"/>
        </w:rPr>
        <w:t>1</w:t>
      </w:r>
      <w:r w:rsidRPr="004A6956">
        <w:rPr>
          <w:rFonts w:ascii="Arial" w:hAnsi="Arial" w:cs="Arial"/>
        </w:rPr>
        <w:t>).</w:t>
      </w:r>
    </w:p>
    <w:p w14:paraId="2997409C" w14:textId="77777777" w:rsidR="0075150D" w:rsidRPr="004A6956" w:rsidRDefault="0075150D" w:rsidP="0075150D">
      <w:pPr>
        <w:pStyle w:val="Body"/>
        <w:spacing w:after="0"/>
        <w:rPr>
          <w:rFonts w:ascii="Arial" w:hAnsi="Arial" w:cs="Arial"/>
        </w:rPr>
      </w:pPr>
    </w:p>
    <w:p w14:paraId="6360F51B" w14:textId="3181EE2C" w:rsidR="004A6956" w:rsidRDefault="004A6956" w:rsidP="003E6552">
      <w:pPr>
        <w:pStyle w:val="Body"/>
        <w:spacing w:after="0" w:line="480" w:lineRule="auto"/>
        <w:rPr>
          <w:rFonts w:ascii="Arial" w:hAnsi="Arial" w:cs="Arial"/>
          <w:b/>
          <w:bCs/>
        </w:rPr>
      </w:pPr>
      <w:r w:rsidRPr="00C64B64">
        <w:rPr>
          <w:rFonts w:ascii="Arial" w:hAnsi="Arial" w:cs="Arial"/>
          <w:b/>
          <w:bCs/>
        </w:rPr>
        <w:t xml:space="preserve">Table </w:t>
      </w:r>
      <w:r w:rsidR="007F0DD5">
        <w:rPr>
          <w:rFonts w:ascii="Arial" w:hAnsi="Arial" w:cs="Arial"/>
          <w:b/>
          <w:bCs/>
        </w:rPr>
        <w:t>1</w:t>
      </w:r>
      <w:r w:rsidRPr="00C64B64">
        <w:rPr>
          <w:rFonts w:ascii="Arial" w:hAnsi="Arial" w:cs="Arial"/>
          <w:b/>
          <w:bCs/>
        </w:rPr>
        <w:t xml:space="preserve">. Physical and chemical properties of experimental soil </w:t>
      </w:r>
      <w:r w:rsidR="009E5AEB">
        <w:rPr>
          <w:rFonts w:ascii="Arial" w:hAnsi="Arial" w:cs="Arial"/>
          <w:b/>
          <w:bCs/>
        </w:rPr>
        <w:t>and laying hen manure (LHM)</w:t>
      </w:r>
    </w:p>
    <w:p w14:paraId="1D4F5C80" w14:textId="77777777" w:rsidR="0075150D" w:rsidRDefault="0075150D" w:rsidP="003E6552">
      <w:pPr>
        <w:pStyle w:val="Body"/>
        <w:spacing w:after="0" w:line="480" w:lineRule="auto"/>
        <w:rPr>
          <w:rFonts w:ascii="Arial" w:hAnsi="Arial" w:cs="Arial"/>
          <w:b/>
          <w:bCs/>
        </w:rPr>
      </w:pPr>
    </w:p>
    <w:tbl>
      <w:tblPr>
        <w:tblStyle w:val="TableauListe6Couleur"/>
        <w:tblW w:w="0" w:type="auto"/>
        <w:tblLook w:val="04A0" w:firstRow="1" w:lastRow="0" w:firstColumn="1" w:lastColumn="0" w:noHBand="0" w:noVBand="1"/>
      </w:tblPr>
      <w:tblGrid>
        <w:gridCol w:w="2695"/>
        <w:gridCol w:w="1260"/>
        <w:gridCol w:w="810"/>
        <w:gridCol w:w="3433"/>
      </w:tblGrid>
      <w:tr w:rsidR="00132CD0" w:rsidRPr="00C71D66" w14:paraId="2BCBCC93" w14:textId="77777777" w:rsidTr="00AF50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48DA40AA" w14:textId="77777777" w:rsidR="00132CD0" w:rsidRPr="00C71D66" w:rsidRDefault="00132CD0" w:rsidP="003E6552">
            <w:pPr>
              <w:pStyle w:val="Body"/>
              <w:spacing w:after="0" w:line="480" w:lineRule="auto"/>
              <w:rPr>
                <w:rFonts w:ascii="Arial" w:hAnsi="Arial" w:cs="Arial"/>
              </w:rPr>
            </w:pPr>
            <w:r w:rsidRPr="00DC3180">
              <w:rPr>
                <w:rFonts w:ascii="Arial" w:hAnsi="Arial"/>
              </w:rPr>
              <w:t>Particulars</w:t>
            </w:r>
          </w:p>
        </w:tc>
        <w:tc>
          <w:tcPr>
            <w:tcW w:w="1260" w:type="dxa"/>
          </w:tcPr>
          <w:p w14:paraId="41F988D4" w14:textId="674A7019" w:rsidR="00132CD0" w:rsidRPr="00DC3180" w:rsidRDefault="00132CD0" w:rsidP="003E6552">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rPr>
            </w:pPr>
            <w:r>
              <w:rPr>
                <w:rFonts w:ascii="Arial" w:hAnsi="Arial"/>
              </w:rPr>
              <w:t xml:space="preserve">Soil </w:t>
            </w:r>
          </w:p>
        </w:tc>
        <w:tc>
          <w:tcPr>
            <w:tcW w:w="810" w:type="dxa"/>
          </w:tcPr>
          <w:p w14:paraId="77EFA880" w14:textId="4661070B" w:rsidR="00132CD0" w:rsidRPr="00C71D66" w:rsidRDefault="00132CD0" w:rsidP="003E6552">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LH</w:t>
            </w:r>
            <w:r w:rsidR="000A7A25">
              <w:rPr>
                <w:rFonts w:ascii="Arial" w:hAnsi="Arial" w:cs="Arial"/>
              </w:rPr>
              <w:t>M</w:t>
            </w:r>
          </w:p>
        </w:tc>
        <w:tc>
          <w:tcPr>
            <w:tcW w:w="3433" w:type="dxa"/>
          </w:tcPr>
          <w:p w14:paraId="4020222C" w14:textId="77777777" w:rsidR="00132CD0" w:rsidRPr="00C71D66" w:rsidRDefault="00132CD0" w:rsidP="003E6552">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DC3180">
              <w:rPr>
                <w:rFonts w:ascii="Arial" w:hAnsi="Arial"/>
              </w:rPr>
              <w:t>Methods</w:t>
            </w:r>
          </w:p>
        </w:tc>
      </w:tr>
      <w:tr w:rsidR="00132CD0" w:rsidRPr="00327051" w14:paraId="4EE004A6"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4473EE08"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Soil texture</w:t>
            </w:r>
          </w:p>
        </w:tc>
        <w:tc>
          <w:tcPr>
            <w:tcW w:w="1260" w:type="dxa"/>
            <w:shd w:val="clear" w:color="auto" w:fill="auto"/>
          </w:tcPr>
          <w:p w14:paraId="15EECAF8" w14:textId="089D99ED" w:rsidR="00132CD0" w:rsidRPr="00C71D66" w:rsidRDefault="00132CD0"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Sandy loam</w:t>
            </w:r>
          </w:p>
        </w:tc>
        <w:tc>
          <w:tcPr>
            <w:tcW w:w="810" w:type="dxa"/>
            <w:shd w:val="clear" w:color="auto" w:fill="auto"/>
          </w:tcPr>
          <w:p w14:paraId="2E7F7F73" w14:textId="1D2B3B6D" w:rsidR="00132CD0" w:rsidRPr="00C71D66" w:rsidRDefault="000A7A25"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3433" w:type="dxa"/>
            <w:vMerge w:val="restart"/>
            <w:shd w:val="clear" w:color="auto" w:fill="auto"/>
          </w:tcPr>
          <w:p w14:paraId="6C4930BF" w14:textId="6625763F" w:rsidR="00132CD0" w:rsidRPr="00327051" w:rsidRDefault="00132CD0"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Pipette method </w:t>
            </w:r>
          </w:p>
        </w:tc>
      </w:tr>
      <w:tr w:rsidR="00132CD0" w:rsidRPr="00327051" w14:paraId="4D785D4F"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031F387D"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Clay</w:t>
            </w:r>
            <w:r w:rsidRPr="00327051">
              <w:rPr>
                <w:rFonts w:ascii="Arial" w:hAnsi="Arial" w:cs="Arial"/>
                <w:b w:val="0"/>
                <w:bCs w:val="0"/>
              </w:rPr>
              <w:t xml:space="preserve"> </w:t>
            </w:r>
            <w:r w:rsidRPr="00C71D66">
              <w:rPr>
                <w:rFonts w:ascii="Arial" w:hAnsi="Arial" w:cs="Arial"/>
                <w:b w:val="0"/>
                <w:bCs w:val="0"/>
              </w:rPr>
              <w:t>(</w:t>
            </w:r>
            <w:r w:rsidRPr="00327051">
              <w:rPr>
                <w:rFonts w:ascii="Arial" w:hAnsi="Arial" w:cs="Arial"/>
                <w:b w:val="0"/>
                <w:bCs w:val="0"/>
              </w:rPr>
              <w:t>%</w:t>
            </w:r>
            <w:r w:rsidRPr="00C71D66">
              <w:rPr>
                <w:rFonts w:ascii="Arial" w:hAnsi="Arial" w:cs="Arial"/>
                <w:b w:val="0"/>
                <w:bCs w:val="0"/>
              </w:rPr>
              <w:t>)</w:t>
            </w:r>
          </w:p>
        </w:tc>
        <w:tc>
          <w:tcPr>
            <w:tcW w:w="1260" w:type="dxa"/>
          </w:tcPr>
          <w:p w14:paraId="1EC61D88" w14:textId="2126DC3C" w:rsidR="00132CD0" w:rsidRPr="00C71D66" w:rsidRDefault="00132CD0"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9.80</w:t>
            </w:r>
          </w:p>
        </w:tc>
        <w:tc>
          <w:tcPr>
            <w:tcW w:w="810" w:type="dxa"/>
          </w:tcPr>
          <w:p w14:paraId="5FC6C144" w14:textId="1E9377C7" w:rsidR="00132CD0" w:rsidRPr="00C71D66" w:rsidRDefault="000A7A25"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3433" w:type="dxa"/>
            <w:vMerge/>
          </w:tcPr>
          <w:p w14:paraId="66F12DD6" w14:textId="77777777" w:rsidR="00132CD0" w:rsidRPr="00327051" w:rsidRDefault="00132CD0"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32CD0" w:rsidRPr="00327051" w14:paraId="2391DF1D"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1DA06F20"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Silt</w:t>
            </w:r>
            <w:r w:rsidRPr="00327051">
              <w:rPr>
                <w:rFonts w:ascii="Arial" w:hAnsi="Arial" w:cs="Arial"/>
                <w:b w:val="0"/>
                <w:bCs w:val="0"/>
              </w:rPr>
              <w:t xml:space="preserve"> </w:t>
            </w:r>
            <w:r w:rsidRPr="00C71D66">
              <w:rPr>
                <w:rFonts w:ascii="Arial" w:hAnsi="Arial" w:cs="Arial"/>
                <w:b w:val="0"/>
                <w:bCs w:val="0"/>
              </w:rPr>
              <w:t>(</w:t>
            </w:r>
            <w:r w:rsidRPr="00327051">
              <w:rPr>
                <w:rFonts w:ascii="Arial" w:hAnsi="Arial" w:cs="Arial"/>
                <w:b w:val="0"/>
                <w:bCs w:val="0"/>
              </w:rPr>
              <w:t>%</w:t>
            </w:r>
            <w:r w:rsidRPr="00C71D66">
              <w:rPr>
                <w:rFonts w:ascii="Arial" w:hAnsi="Arial" w:cs="Arial"/>
                <w:b w:val="0"/>
                <w:bCs w:val="0"/>
              </w:rPr>
              <w:t>)</w:t>
            </w:r>
          </w:p>
        </w:tc>
        <w:tc>
          <w:tcPr>
            <w:tcW w:w="1260" w:type="dxa"/>
            <w:shd w:val="clear" w:color="auto" w:fill="auto"/>
          </w:tcPr>
          <w:p w14:paraId="6E8E1F5E" w14:textId="6ADBBA0B" w:rsidR="00132CD0" w:rsidRPr="00C71D66" w:rsidRDefault="00132CD0"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13.73</w:t>
            </w:r>
          </w:p>
        </w:tc>
        <w:tc>
          <w:tcPr>
            <w:tcW w:w="810" w:type="dxa"/>
            <w:shd w:val="clear" w:color="auto" w:fill="auto"/>
          </w:tcPr>
          <w:p w14:paraId="2ED3E6C8" w14:textId="1A66C318" w:rsidR="00132CD0" w:rsidRPr="00C71D66" w:rsidRDefault="000A7A25"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3433" w:type="dxa"/>
            <w:vMerge/>
            <w:shd w:val="clear" w:color="auto" w:fill="auto"/>
          </w:tcPr>
          <w:p w14:paraId="12495D6D" w14:textId="77777777" w:rsidR="00132CD0" w:rsidRPr="00327051" w:rsidRDefault="00132CD0"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32CD0" w:rsidRPr="00327051" w14:paraId="6B18D790"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2E291E13"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Sand</w:t>
            </w:r>
            <w:r w:rsidRPr="00327051">
              <w:rPr>
                <w:rFonts w:ascii="Arial" w:hAnsi="Arial" w:cs="Arial"/>
                <w:b w:val="0"/>
                <w:bCs w:val="0"/>
              </w:rPr>
              <w:t xml:space="preserve"> </w:t>
            </w:r>
            <w:r w:rsidRPr="00C71D66">
              <w:rPr>
                <w:rFonts w:ascii="Arial" w:hAnsi="Arial" w:cs="Arial"/>
                <w:b w:val="0"/>
                <w:bCs w:val="0"/>
              </w:rPr>
              <w:t>(</w:t>
            </w:r>
            <w:r w:rsidRPr="00327051">
              <w:rPr>
                <w:rFonts w:ascii="Arial" w:hAnsi="Arial" w:cs="Arial"/>
                <w:b w:val="0"/>
                <w:bCs w:val="0"/>
              </w:rPr>
              <w:t>%</w:t>
            </w:r>
            <w:r w:rsidRPr="00C71D66">
              <w:rPr>
                <w:rFonts w:ascii="Arial" w:hAnsi="Arial" w:cs="Arial"/>
                <w:b w:val="0"/>
                <w:bCs w:val="0"/>
              </w:rPr>
              <w:t>)</w:t>
            </w:r>
          </w:p>
        </w:tc>
        <w:tc>
          <w:tcPr>
            <w:tcW w:w="1260" w:type="dxa"/>
          </w:tcPr>
          <w:p w14:paraId="519DE6D2" w14:textId="0A7D2672" w:rsidR="00132CD0" w:rsidRPr="00C71D66" w:rsidRDefault="00132CD0"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76.47</w:t>
            </w:r>
          </w:p>
        </w:tc>
        <w:tc>
          <w:tcPr>
            <w:tcW w:w="810" w:type="dxa"/>
          </w:tcPr>
          <w:p w14:paraId="7A737DC4" w14:textId="7357333A" w:rsidR="00132CD0" w:rsidRPr="00C71D66" w:rsidRDefault="000A7A25"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3433" w:type="dxa"/>
            <w:vMerge/>
          </w:tcPr>
          <w:p w14:paraId="3BACB141" w14:textId="77777777" w:rsidR="00132CD0" w:rsidRPr="00327051" w:rsidRDefault="00132CD0"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A7A25" w:rsidRPr="00DB34B4" w14:paraId="248D9DDE"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33129E0F" w14:textId="77777777" w:rsidR="000A7A25" w:rsidRPr="00C71D66" w:rsidRDefault="000A7A25" w:rsidP="003E6552">
            <w:pPr>
              <w:pStyle w:val="Body"/>
              <w:spacing w:after="0" w:line="480" w:lineRule="auto"/>
              <w:rPr>
                <w:rFonts w:ascii="Arial" w:hAnsi="Arial" w:cs="Arial"/>
                <w:b w:val="0"/>
                <w:bCs w:val="0"/>
              </w:rPr>
            </w:pPr>
            <w:r w:rsidRPr="00C71D66">
              <w:rPr>
                <w:rFonts w:ascii="Arial" w:hAnsi="Arial" w:cs="Arial"/>
                <w:b w:val="0"/>
                <w:bCs w:val="0"/>
              </w:rPr>
              <w:t>Organic matter</w:t>
            </w:r>
            <w:r w:rsidRPr="00327051">
              <w:rPr>
                <w:rFonts w:ascii="Arial" w:hAnsi="Arial" w:cs="Arial"/>
                <w:b w:val="0"/>
                <w:bCs w:val="0"/>
              </w:rPr>
              <w:t xml:space="preserve"> </w:t>
            </w:r>
            <w:r w:rsidRPr="00C71D66">
              <w:rPr>
                <w:rFonts w:ascii="Arial" w:hAnsi="Arial" w:cs="Arial"/>
                <w:b w:val="0"/>
                <w:bCs w:val="0"/>
              </w:rPr>
              <w:t>(</w:t>
            </w:r>
            <w:r w:rsidRPr="00327051">
              <w:rPr>
                <w:rFonts w:ascii="Arial" w:hAnsi="Arial" w:cs="Arial"/>
                <w:b w:val="0"/>
                <w:bCs w:val="0"/>
              </w:rPr>
              <w:t>%</w:t>
            </w:r>
            <w:r w:rsidRPr="00C71D66">
              <w:rPr>
                <w:rFonts w:ascii="Arial" w:hAnsi="Arial" w:cs="Arial"/>
                <w:b w:val="0"/>
                <w:bCs w:val="0"/>
              </w:rPr>
              <w:t>)</w:t>
            </w:r>
          </w:p>
        </w:tc>
        <w:tc>
          <w:tcPr>
            <w:tcW w:w="1260" w:type="dxa"/>
            <w:shd w:val="clear" w:color="auto" w:fill="auto"/>
          </w:tcPr>
          <w:p w14:paraId="540496C8" w14:textId="7E388CFF" w:rsidR="000A7A25" w:rsidRPr="00C71D66" w:rsidRDefault="000A7A25"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0.321</w:t>
            </w:r>
          </w:p>
        </w:tc>
        <w:tc>
          <w:tcPr>
            <w:tcW w:w="810" w:type="dxa"/>
            <w:shd w:val="clear" w:color="auto" w:fill="auto"/>
          </w:tcPr>
          <w:p w14:paraId="6C466AE8" w14:textId="794DC898" w:rsidR="000A7A25" w:rsidRPr="00C71D66" w:rsidRDefault="000A7A25"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C0013">
              <w:rPr>
                <w:rFonts w:ascii="Arial" w:hAnsi="Arial" w:cs="Arial"/>
              </w:rPr>
              <w:t>63.84</w:t>
            </w:r>
          </w:p>
        </w:tc>
        <w:tc>
          <w:tcPr>
            <w:tcW w:w="3433" w:type="dxa"/>
            <w:vMerge w:val="restart"/>
            <w:shd w:val="clear" w:color="auto" w:fill="auto"/>
          </w:tcPr>
          <w:p w14:paraId="64802EBB" w14:textId="082CEE5C" w:rsidR="000A7A25" w:rsidRPr="00DB34B4" w:rsidRDefault="000A7A25"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B34B4">
              <w:rPr>
                <w:rFonts w:ascii="Arial" w:hAnsi="Arial" w:cs="Arial"/>
              </w:rPr>
              <w:t xml:space="preserve">Walkley-Black method (Nelson </w:t>
            </w:r>
            <w:r w:rsidR="00B4201E" w:rsidRPr="00D33708">
              <w:rPr>
                <w:rFonts w:ascii="Arial" w:hAnsi="Arial" w:cs="Arial"/>
              </w:rPr>
              <w:t>&amp;</w:t>
            </w:r>
            <w:r w:rsidRPr="00DB34B4">
              <w:rPr>
                <w:rFonts w:ascii="Arial" w:hAnsi="Arial" w:cs="Arial"/>
              </w:rPr>
              <w:t xml:space="preserve"> Sommers, 1982).</w:t>
            </w:r>
          </w:p>
        </w:tc>
      </w:tr>
      <w:tr w:rsidR="000A7A25" w:rsidRPr="00327051" w14:paraId="66C91B32"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67EE10A2" w14:textId="77777777" w:rsidR="000A7A25" w:rsidRPr="00C71D66" w:rsidRDefault="000A7A25" w:rsidP="003E6552">
            <w:pPr>
              <w:pStyle w:val="Body"/>
              <w:spacing w:after="0" w:line="480" w:lineRule="auto"/>
              <w:rPr>
                <w:rFonts w:ascii="Arial" w:hAnsi="Arial" w:cs="Arial"/>
                <w:b w:val="0"/>
                <w:bCs w:val="0"/>
              </w:rPr>
            </w:pPr>
            <w:r w:rsidRPr="00C71D66">
              <w:rPr>
                <w:rFonts w:ascii="Arial" w:hAnsi="Arial" w:cs="Arial"/>
                <w:b w:val="0"/>
                <w:bCs w:val="0"/>
              </w:rPr>
              <w:t>Organic carbon</w:t>
            </w:r>
            <w:r w:rsidRPr="00327051">
              <w:rPr>
                <w:rFonts w:ascii="Arial" w:hAnsi="Arial" w:cs="Arial"/>
                <w:b w:val="0"/>
                <w:bCs w:val="0"/>
              </w:rPr>
              <w:t xml:space="preserve"> </w:t>
            </w:r>
            <w:r w:rsidRPr="00C71D66">
              <w:rPr>
                <w:rFonts w:ascii="Arial" w:hAnsi="Arial" w:cs="Arial"/>
                <w:b w:val="0"/>
                <w:bCs w:val="0"/>
              </w:rPr>
              <w:t>(g</w:t>
            </w:r>
            <w:r w:rsidRPr="00327051">
              <w:rPr>
                <w:rFonts w:ascii="Arial" w:hAnsi="Arial" w:cs="Arial"/>
                <w:b w:val="0"/>
                <w:bCs w:val="0"/>
              </w:rPr>
              <w:t>.</w:t>
            </w:r>
            <w:r w:rsidRPr="00C71D66">
              <w:rPr>
                <w:rFonts w:ascii="Arial" w:hAnsi="Arial" w:cs="Arial"/>
                <w:b w:val="0"/>
                <w:bCs w:val="0"/>
              </w:rPr>
              <w:t>kg</w:t>
            </w:r>
            <w:r w:rsidRPr="00C71D66">
              <w:rPr>
                <w:rFonts w:ascii="Cambria Math" w:hAnsi="Cambria Math" w:cs="Cambria Math"/>
                <w:b w:val="0"/>
                <w:bCs w:val="0"/>
              </w:rPr>
              <w:t>⁻</w:t>
            </w:r>
            <w:r w:rsidRPr="00C71D66">
              <w:rPr>
                <w:rFonts w:ascii="Arial" w:hAnsi="Arial" w:cs="Arial"/>
                <w:b w:val="0"/>
                <w:bCs w:val="0"/>
              </w:rPr>
              <w:t>¹)</w:t>
            </w:r>
          </w:p>
        </w:tc>
        <w:tc>
          <w:tcPr>
            <w:tcW w:w="1260" w:type="dxa"/>
          </w:tcPr>
          <w:p w14:paraId="1D4B1A9B" w14:textId="5A860B92" w:rsidR="000A7A25" w:rsidRPr="00C71D66" w:rsidRDefault="000A7A25"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0.186</w:t>
            </w:r>
          </w:p>
        </w:tc>
        <w:tc>
          <w:tcPr>
            <w:tcW w:w="810" w:type="dxa"/>
          </w:tcPr>
          <w:p w14:paraId="3300FF87" w14:textId="38156F0C" w:rsidR="000A7A25" w:rsidRPr="00C71D66" w:rsidRDefault="000A7A25"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C0013">
              <w:rPr>
                <w:rFonts w:ascii="Arial" w:hAnsi="Arial" w:cs="Arial"/>
              </w:rPr>
              <w:t>37.03</w:t>
            </w:r>
          </w:p>
        </w:tc>
        <w:tc>
          <w:tcPr>
            <w:tcW w:w="3433" w:type="dxa"/>
            <w:vMerge/>
          </w:tcPr>
          <w:p w14:paraId="4857AE5E" w14:textId="77777777" w:rsidR="000A7A25" w:rsidRPr="00327051" w:rsidRDefault="000A7A25"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A7A25" w:rsidRPr="00327051" w14:paraId="347BF81D" w14:textId="77777777" w:rsidTr="00AF50E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4C253F34" w14:textId="77777777" w:rsidR="000A7A25" w:rsidRPr="00C71D66" w:rsidRDefault="000A7A25" w:rsidP="003E6552">
            <w:pPr>
              <w:pStyle w:val="Body"/>
              <w:spacing w:after="0" w:line="480" w:lineRule="auto"/>
              <w:rPr>
                <w:rFonts w:ascii="Arial" w:hAnsi="Arial" w:cs="Arial"/>
                <w:b w:val="0"/>
                <w:bCs w:val="0"/>
              </w:rPr>
            </w:pPr>
            <w:r w:rsidRPr="00C71D66">
              <w:rPr>
                <w:rFonts w:ascii="Arial" w:hAnsi="Arial" w:cs="Arial"/>
                <w:b w:val="0"/>
                <w:bCs w:val="0"/>
              </w:rPr>
              <w:t>Total nitrogen</w:t>
            </w:r>
            <w:r w:rsidRPr="00327051">
              <w:rPr>
                <w:rFonts w:ascii="Arial" w:hAnsi="Arial" w:cs="Arial"/>
                <w:b w:val="0"/>
                <w:bCs w:val="0"/>
              </w:rPr>
              <w:t xml:space="preserve"> </w:t>
            </w:r>
            <w:r w:rsidRPr="00C71D66">
              <w:rPr>
                <w:rFonts w:ascii="Arial" w:hAnsi="Arial" w:cs="Arial"/>
                <w:b w:val="0"/>
                <w:bCs w:val="0"/>
              </w:rPr>
              <w:t>(g</w:t>
            </w:r>
            <w:r w:rsidRPr="00327051">
              <w:rPr>
                <w:rFonts w:ascii="Arial" w:hAnsi="Arial" w:cs="Arial"/>
                <w:b w:val="0"/>
                <w:bCs w:val="0"/>
              </w:rPr>
              <w:t>.</w:t>
            </w:r>
            <w:r w:rsidRPr="00C71D66">
              <w:rPr>
                <w:rFonts w:ascii="Arial" w:hAnsi="Arial" w:cs="Arial"/>
                <w:b w:val="0"/>
                <w:bCs w:val="0"/>
              </w:rPr>
              <w:t>kg</w:t>
            </w:r>
            <w:r w:rsidRPr="00C71D66">
              <w:rPr>
                <w:rFonts w:ascii="Cambria Math" w:hAnsi="Cambria Math" w:cs="Cambria Math"/>
                <w:b w:val="0"/>
                <w:bCs w:val="0"/>
              </w:rPr>
              <w:t>⁻</w:t>
            </w:r>
            <w:r w:rsidRPr="00C71D66">
              <w:rPr>
                <w:rFonts w:ascii="Arial" w:hAnsi="Arial" w:cs="Arial"/>
                <w:b w:val="0"/>
                <w:bCs w:val="0"/>
              </w:rPr>
              <w:t>¹)</w:t>
            </w:r>
          </w:p>
        </w:tc>
        <w:tc>
          <w:tcPr>
            <w:tcW w:w="1260" w:type="dxa"/>
            <w:shd w:val="clear" w:color="auto" w:fill="auto"/>
          </w:tcPr>
          <w:p w14:paraId="290A6018" w14:textId="6376C078" w:rsidR="000A7A25" w:rsidRPr="00C71D66" w:rsidRDefault="000A7A25"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0.018</w:t>
            </w:r>
          </w:p>
        </w:tc>
        <w:tc>
          <w:tcPr>
            <w:tcW w:w="810" w:type="dxa"/>
            <w:shd w:val="clear" w:color="auto" w:fill="auto"/>
          </w:tcPr>
          <w:p w14:paraId="4BF69943" w14:textId="55BEA713" w:rsidR="000A7A25" w:rsidRPr="00C71D66" w:rsidRDefault="000A7A25"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C0013">
              <w:rPr>
                <w:rFonts w:ascii="Arial" w:hAnsi="Arial" w:cs="Arial"/>
              </w:rPr>
              <w:t>39</w:t>
            </w:r>
            <w:r w:rsidR="00D304B1">
              <w:rPr>
                <w:rFonts w:ascii="Arial" w:hAnsi="Arial" w:cs="Arial"/>
              </w:rPr>
              <w:t>.</w:t>
            </w:r>
            <w:r w:rsidRPr="008C0013">
              <w:rPr>
                <w:rFonts w:ascii="Arial" w:hAnsi="Arial" w:cs="Arial"/>
              </w:rPr>
              <w:t>6</w:t>
            </w:r>
          </w:p>
        </w:tc>
        <w:tc>
          <w:tcPr>
            <w:tcW w:w="3433" w:type="dxa"/>
            <w:shd w:val="clear" w:color="auto" w:fill="auto"/>
          </w:tcPr>
          <w:p w14:paraId="4E628458" w14:textId="4E83602F" w:rsidR="000A7A25" w:rsidRPr="00327051" w:rsidRDefault="000A7A25" w:rsidP="003E6552">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67D0D">
              <w:rPr>
                <w:rFonts w:ascii="Arial" w:hAnsi="Arial" w:cs="Arial"/>
              </w:rPr>
              <w:t>Kjeldahl meth</w:t>
            </w:r>
            <w:r>
              <w:rPr>
                <w:rFonts w:ascii="Arial" w:hAnsi="Arial" w:cs="Arial"/>
              </w:rPr>
              <w:t>od</w:t>
            </w:r>
            <w:r w:rsidRPr="00467D0D">
              <w:rPr>
                <w:rFonts w:ascii="Arial" w:hAnsi="Arial" w:cs="Arial"/>
              </w:rPr>
              <w:t xml:space="preserve"> </w:t>
            </w:r>
            <w:r w:rsidRPr="00E97217">
              <w:rPr>
                <w:rFonts w:ascii="Arial" w:hAnsi="Arial" w:cs="Arial"/>
              </w:rPr>
              <w:t>(</w:t>
            </w:r>
            <w:proofErr w:type="spellStart"/>
            <w:r w:rsidRPr="00E97217">
              <w:rPr>
                <w:rFonts w:ascii="Arial" w:hAnsi="Arial" w:cs="Arial"/>
              </w:rPr>
              <w:t>Cottenie</w:t>
            </w:r>
            <w:proofErr w:type="spellEnd"/>
            <w:r w:rsidRPr="00E97217">
              <w:rPr>
                <w:rFonts w:ascii="Arial" w:hAnsi="Arial" w:cs="Arial"/>
              </w:rPr>
              <w:t xml:space="preserve"> </w:t>
            </w:r>
            <w:r w:rsidR="00B4201E" w:rsidRPr="00D33708">
              <w:rPr>
                <w:rFonts w:ascii="Arial" w:hAnsi="Arial" w:cs="Arial"/>
              </w:rPr>
              <w:t>&amp;</w:t>
            </w:r>
            <w:r w:rsidRPr="00E97217">
              <w:rPr>
                <w:rFonts w:ascii="Arial" w:hAnsi="Arial" w:cs="Arial"/>
              </w:rPr>
              <w:t xml:space="preserve"> al.,1982)</w:t>
            </w:r>
            <w:r w:rsidRPr="00467D0D">
              <w:rPr>
                <w:rFonts w:ascii="Arial" w:hAnsi="Arial" w:cs="Arial"/>
              </w:rPr>
              <w:t>.</w:t>
            </w:r>
          </w:p>
        </w:tc>
      </w:tr>
      <w:tr w:rsidR="00132CD0" w:rsidRPr="00327051" w14:paraId="6E4CDDA6"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12EA49B4"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lastRenderedPageBreak/>
              <w:t>C/N ratio</w:t>
            </w:r>
          </w:p>
        </w:tc>
        <w:tc>
          <w:tcPr>
            <w:tcW w:w="1260" w:type="dxa"/>
          </w:tcPr>
          <w:p w14:paraId="5E08236E" w14:textId="5DC2B307" w:rsidR="00132CD0" w:rsidRPr="00C71D66" w:rsidRDefault="00132CD0"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10</w:t>
            </w:r>
          </w:p>
        </w:tc>
        <w:tc>
          <w:tcPr>
            <w:tcW w:w="810" w:type="dxa"/>
          </w:tcPr>
          <w:p w14:paraId="411A37B6" w14:textId="2F4ACE44" w:rsidR="00132CD0" w:rsidRPr="00C71D66" w:rsidRDefault="000A7A25"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3433" w:type="dxa"/>
          </w:tcPr>
          <w:p w14:paraId="25D8193C" w14:textId="17EAE9FF" w:rsidR="00132CD0" w:rsidRPr="00327051" w:rsidRDefault="00132CD0"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r w:rsidR="004243B8" w:rsidRPr="00327051" w14:paraId="7D1BA6C0"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15E014C1" w14:textId="77777777" w:rsidR="004243B8" w:rsidRPr="00C71D66" w:rsidRDefault="004243B8" w:rsidP="003E6552">
            <w:pPr>
              <w:pStyle w:val="Body"/>
              <w:spacing w:after="0" w:line="480" w:lineRule="auto"/>
              <w:rPr>
                <w:rFonts w:ascii="Arial" w:hAnsi="Arial" w:cs="Arial"/>
                <w:b w:val="0"/>
                <w:bCs w:val="0"/>
              </w:rPr>
            </w:pPr>
            <w:r w:rsidRPr="00C71D66">
              <w:rPr>
                <w:rFonts w:ascii="Arial" w:hAnsi="Arial" w:cs="Arial"/>
                <w:b w:val="0"/>
                <w:bCs w:val="0"/>
              </w:rPr>
              <w:t>Available phosphorus (ppm)</w:t>
            </w:r>
          </w:p>
        </w:tc>
        <w:tc>
          <w:tcPr>
            <w:tcW w:w="1260" w:type="dxa"/>
            <w:shd w:val="clear" w:color="auto" w:fill="auto"/>
          </w:tcPr>
          <w:p w14:paraId="42B485C2" w14:textId="115B01EA" w:rsidR="004243B8" w:rsidRPr="00C71D66" w:rsidRDefault="004243B8"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7.72</w:t>
            </w:r>
          </w:p>
        </w:tc>
        <w:tc>
          <w:tcPr>
            <w:tcW w:w="810" w:type="dxa"/>
            <w:shd w:val="clear" w:color="auto" w:fill="auto"/>
          </w:tcPr>
          <w:p w14:paraId="5088F5DF" w14:textId="720424AE" w:rsidR="004243B8" w:rsidRPr="00C71D66" w:rsidRDefault="004243B8"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C0013">
              <w:rPr>
                <w:rFonts w:ascii="Arial" w:hAnsi="Arial" w:cs="Arial"/>
              </w:rPr>
              <w:t>18.85</w:t>
            </w:r>
          </w:p>
        </w:tc>
        <w:tc>
          <w:tcPr>
            <w:tcW w:w="3433" w:type="dxa"/>
            <w:shd w:val="clear" w:color="auto" w:fill="auto"/>
          </w:tcPr>
          <w:p w14:paraId="314D49F9" w14:textId="44BD4570" w:rsidR="004243B8" w:rsidRPr="00327051" w:rsidRDefault="004243B8"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4201E">
              <w:rPr>
                <w:rFonts w:ascii="Arial" w:hAnsi="Arial" w:cs="Arial"/>
              </w:rPr>
              <w:t xml:space="preserve">Bray n°1 method (Olsen </w:t>
            </w:r>
            <w:r w:rsidR="00B4201E" w:rsidRPr="00D33708">
              <w:rPr>
                <w:rFonts w:ascii="Arial" w:hAnsi="Arial" w:cs="Arial"/>
              </w:rPr>
              <w:t>&amp;</w:t>
            </w:r>
            <w:r w:rsidR="00B4201E">
              <w:rPr>
                <w:rFonts w:ascii="Arial" w:hAnsi="Arial" w:cs="Arial"/>
              </w:rPr>
              <w:t xml:space="preserve"> </w:t>
            </w:r>
            <w:r w:rsidRPr="00B4201E">
              <w:rPr>
                <w:rFonts w:ascii="Arial" w:hAnsi="Arial" w:cs="Arial"/>
              </w:rPr>
              <w:t>Sommers, 1982).</w:t>
            </w:r>
          </w:p>
        </w:tc>
      </w:tr>
      <w:tr w:rsidR="004243B8" w:rsidRPr="00327051" w14:paraId="235617AE"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28D91707" w14:textId="77777777" w:rsidR="004243B8" w:rsidRPr="00C71D66" w:rsidRDefault="004243B8" w:rsidP="003E6552">
            <w:pPr>
              <w:pStyle w:val="Body"/>
              <w:spacing w:after="0" w:line="480" w:lineRule="auto"/>
              <w:rPr>
                <w:rFonts w:ascii="Arial" w:hAnsi="Arial" w:cs="Arial"/>
                <w:b w:val="0"/>
                <w:bCs w:val="0"/>
              </w:rPr>
            </w:pPr>
            <w:r w:rsidRPr="00C71D66">
              <w:rPr>
                <w:rFonts w:ascii="Arial" w:hAnsi="Arial" w:cs="Arial"/>
                <w:b w:val="0"/>
                <w:bCs w:val="0"/>
              </w:rPr>
              <w:t>Available potassium (ppm)</w:t>
            </w:r>
          </w:p>
        </w:tc>
        <w:tc>
          <w:tcPr>
            <w:tcW w:w="1260" w:type="dxa"/>
          </w:tcPr>
          <w:p w14:paraId="11607416" w14:textId="6B6536D6" w:rsidR="004243B8" w:rsidRPr="00C71D66" w:rsidRDefault="004243B8"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67.01</w:t>
            </w:r>
          </w:p>
        </w:tc>
        <w:tc>
          <w:tcPr>
            <w:tcW w:w="810" w:type="dxa"/>
          </w:tcPr>
          <w:p w14:paraId="2B552403" w14:textId="24002159" w:rsidR="004243B8" w:rsidRPr="00C71D66" w:rsidRDefault="004243B8"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C0013">
              <w:rPr>
                <w:rFonts w:ascii="Arial" w:hAnsi="Arial" w:cs="Arial"/>
              </w:rPr>
              <w:t>12.89</w:t>
            </w:r>
          </w:p>
        </w:tc>
        <w:tc>
          <w:tcPr>
            <w:tcW w:w="3433" w:type="dxa"/>
          </w:tcPr>
          <w:p w14:paraId="7C5350F7" w14:textId="059F8FCD" w:rsidR="004243B8" w:rsidRPr="00327051" w:rsidRDefault="004243B8"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0B97">
              <w:rPr>
                <w:rFonts w:ascii="Arial" w:hAnsi="Arial" w:cs="Arial"/>
              </w:rPr>
              <w:t>Flame photometric method (APHA, 1989)</w:t>
            </w:r>
          </w:p>
        </w:tc>
      </w:tr>
      <w:tr w:rsidR="004243B8" w:rsidRPr="00841D7A" w14:paraId="47B61E79"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38D7431B" w14:textId="77777777" w:rsidR="004243B8" w:rsidRPr="00C71D66" w:rsidRDefault="004243B8" w:rsidP="003E6552">
            <w:pPr>
              <w:pStyle w:val="Body"/>
              <w:spacing w:after="0" w:line="480" w:lineRule="auto"/>
              <w:rPr>
                <w:rFonts w:ascii="Arial" w:hAnsi="Arial" w:cs="Arial"/>
                <w:b w:val="0"/>
                <w:bCs w:val="0"/>
              </w:rPr>
            </w:pPr>
            <w:r w:rsidRPr="00C71D66">
              <w:rPr>
                <w:rFonts w:ascii="Arial" w:hAnsi="Arial" w:cs="Arial"/>
                <w:b w:val="0"/>
                <w:bCs w:val="0"/>
              </w:rPr>
              <w:t>Total calcium</w:t>
            </w:r>
            <w:r w:rsidRPr="00327051">
              <w:rPr>
                <w:rFonts w:ascii="Arial" w:hAnsi="Arial" w:cs="Arial"/>
                <w:b w:val="0"/>
                <w:bCs w:val="0"/>
              </w:rPr>
              <w:t xml:space="preserve"> </w:t>
            </w:r>
            <w:r w:rsidRPr="00C71D66">
              <w:rPr>
                <w:rFonts w:ascii="Arial" w:hAnsi="Arial" w:cs="Arial"/>
                <w:b w:val="0"/>
                <w:bCs w:val="0"/>
              </w:rPr>
              <w:t>(ppm)</w:t>
            </w:r>
          </w:p>
        </w:tc>
        <w:tc>
          <w:tcPr>
            <w:tcW w:w="1260" w:type="dxa"/>
            <w:shd w:val="clear" w:color="auto" w:fill="auto"/>
          </w:tcPr>
          <w:p w14:paraId="379773B6" w14:textId="24F59EDD" w:rsidR="004243B8" w:rsidRPr="00C71D66" w:rsidRDefault="004243B8"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278.61</w:t>
            </w:r>
          </w:p>
        </w:tc>
        <w:tc>
          <w:tcPr>
            <w:tcW w:w="810" w:type="dxa"/>
            <w:shd w:val="clear" w:color="auto" w:fill="auto"/>
          </w:tcPr>
          <w:p w14:paraId="353634EE" w14:textId="62D6484D" w:rsidR="004243B8" w:rsidRPr="00C71D66" w:rsidRDefault="004243B8"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C0013">
              <w:rPr>
                <w:rFonts w:ascii="Arial" w:hAnsi="Arial" w:cs="Arial"/>
              </w:rPr>
              <w:t>39.76</w:t>
            </w:r>
          </w:p>
        </w:tc>
        <w:tc>
          <w:tcPr>
            <w:tcW w:w="3433" w:type="dxa"/>
            <w:vMerge w:val="restart"/>
            <w:shd w:val="clear" w:color="auto" w:fill="auto"/>
          </w:tcPr>
          <w:p w14:paraId="7B996B4B" w14:textId="4F6B1B77" w:rsidR="004243B8" w:rsidRPr="00841D7A" w:rsidRDefault="004243B8"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Pr>
                <w:rFonts w:ascii="Arial" w:hAnsi="Arial" w:cs="Arial"/>
                <w:lang w:val="fr-FR"/>
              </w:rPr>
              <w:t>M</w:t>
            </w:r>
            <w:r w:rsidRPr="00625CBF">
              <w:rPr>
                <w:rFonts w:ascii="Arial" w:hAnsi="Arial" w:cs="Arial"/>
                <w:lang w:val="fr-FR"/>
              </w:rPr>
              <w:t xml:space="preserve">ethod </w:t>
            </w:r>
            <w:proofErr w:type="spellStart"/>
            <w:r w:rsidRPr="00625CBF">
              <w:rPr>
                <w:rFonts w:ascii="Arial" w:hAnsi="Arial" w:cs="Arial"/>
                <w:lang w:val="fr-FR"/>
              </w:rPr>
              <w:t>proposed</w:t>
            </w:r>
            <w:proofErr w:type="spellEnd"/>
            <w:r w:rsidRPr="00625CBF">
              <w:rPr>
                <w:rFonts w:ascii="Arial" w:hAnsi="Arial" w:cs="Arial"/>
                <w:lang w:val="fr-FR"/>
              </w:rPr>
              <w:t xml:space="preserve"> by Pinta (1973)</w:t>
            </w:r>
          </w:p>
        </w:tc>
      </w:tr>
      <w:tr w:rsidR="004243B8" w:rsidRPr="00327051" w14:paraId="3AE324F4"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30BBD61C" w14:textId="77777777" w:rsidR="004243B8" w:rsidRPr="00C71D66" w:rsidRDefault="004243B8" w:rsidP="003E6552">
            <w:pPr>
              <w:pStyle w:val="Body"/>
              <w:spacing w:after="0" w:line="480" w:lineRule="auto"/>
              <w:rPr>
                <w:rFonts w:ascii="Arial" w:hAnsi="Arial" w:cs="Arial"/>
                <w:b w:val="0"/>
                <w:bCs w:val="0"/>
              </w:rPr>
            </w:pPr>
            <w:r w:rsidRPr="00C71D66">
              <w:rPr>
                <w:rFonts w:ascii="Arial" w:hAnsi="Arial" w:cs="Arial"/>
                <w:b w:val="0"/>
                <w:bCs w:val="0"/>
              </w:rPr>
              <w:t>Total magnesium(ppm)</w:t>
            </w:r>
          </w:p>
        </w:tc>
        <w:tc>
          <w:tcPr>
            <w:tcW w:w="1260" w:type="dxa"/>
          </w:tcPr>
          <w:p w14:paraId="318DC6E6" w14:textId="7DDC4625" w:rsidR="004243B8" w:rsidRPr="00C71D66" w:rsidRDefault="004243B8"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102.10</w:t>
            </w:r>
          </w:p>
        </w:tc>
        <w:tc>
          <w:tcPr>
            <w:tcW w:w="810" w:type="dxa"/>
          </w:tcPr>
          <w:p w14:paraId="3111B4F5" w14:textId="51A0A4FD" w:rsidR="004243B8" w:rsidRPr="00C71D66" w:rsidRDefault="004243B8"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C0013">
              <w:rPr>
                <w:rFonts w:ascii="Arial" w:hAnsi="Arial" w:cs="Arial"/>
              </w:rPr>
              <w:t>9.79</w:t>
            </w:r>
          </w:p>
        </w:tc>
        <w:tc>
          <w:tcPr>
            <w:tcW w:w="3433" w:type="dxa"/>
            <w:vMerge/>
          </w:tcPr>
          <w:p w14:paraId="0F57EB1B" w14:textId="77777777" w:rsidR="004243B8" w:rsidRPr="00327051" w:rsidRDefault="004243B8"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32CD0" w:rsidRPr="00327051" w14:paraId="6F403D7C"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5862986A"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Sum of bases (</w:t>
            </w:r>
            <w:proofErr w:type="spellStart"/>
            <w:r w:rsidRPr="00C71D66">
              <w:rPr>
                <w:rFonts w:ascii="Arial" w:hAnsi="Arial" w:cs="Arial"/>
                <w:b w:val="0"/>
                <w:bCs w:val="0"/>
              </w:rPr>
              <w:t>cmol</w:t>
            </w:r>
            <w:proofErr w:type="spellEnd"/>
            <w:r w:rsidRPr="00C71D66">
              <w:rPr>
                <w:rFonts w:ascii="Arial" w:hAnsi="Arial" w:cs="Arial"/>
                <w:b w:val="0"/>
                <w:bCs w:val="0"/>
              </w:rPr>
              <w:t>(+)/kg)</w:t>
            </w:r>
          </w:p>
        </w:tc>
        <w:tc>
          <w:tcPr>
            <w:tcW w:w="1260" w:type="dxa"/>
            <w:shd w:val="clear" w:color="auto" w:fill="auto"/>
          </w:tcPr>
          <w:p w14:paraId="4E245F1F" w14:textId="067BECAF" w:rsidR="00132CD0" w:rsidRPr="00C71D66" w:rsidRDefault="00132CD0"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3.25</w:t>
            </w:r>
          </w:p>
        </w:tc>
        <w:tc>
          <w:tcPr>
            <w:tcW w:w="810" w:type="dxa"/>
            <w:shd w:val="clear" w:color="auto" w:fill="auto"/>
          </w:tcPr>
          <w:p w14:paraId="597DF745" w14:textId="77D8CED7" w:rsidR="00132CD0" w:rsidRPr="00C71D66" w:rsidRDefault="004243B8"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3433" w:type="dxa"/>
            <w:vMerge w:val="restart"/>
            <w:shd w:val="clear" w:color="auto" w:fill="auto"/>
          </w:tcPr>
          <w:p w14:paraId="5083E6F6" w14:textId="62B396CF" w:rsidR="00132CD0" w:rsidRPr="00327051" w:rsidRDefault="00132CD0"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2D32E3">
              <w:rPr>
                <w:rFonts w:ascii="Arial" w:hAnsi="Arial" w:cs="Arial"/>
                <w:lang w:val="fr-FR"/>
              </w:rPr>
              <w:t>Metson</w:t>
            </w:r>
            <w:proofErr w:type="spellEnd"/>
            <w:r w:rsidRPr="002D32E3">
              <w:rPr>
                <w:rFonts w:ascii="Arial" w:hAnsi="Arial" w:cs="Arial"/>
                <w:lang w:val="fr-FR"/>
              </w:rPr>
              <w:t xml:space="preserve"> et al. </w:t>
            </w:r>
            <w:r w:rsidRPr="002D32E3">
              <w:rPr>
                <w:rFonts w:ascii="Arial" w:hAnsi="Arial" w:cs="Arial"/>
              </w:rPr>
              <w:t>(1956)</w:t>
            </w:r>
            <w:r>
              <w:rPr>
                <w:rFonts w:ascii="Arial" w:hAnsi="Arial" w:cs="Arial"/>
              </w:rPr>
              <w:t xml:space="preserve"> method</w:t>
            </w:r>
          </w:p>
        </w:tc>
      </w:tr>
      <w:tr w:rsidR="00132CD0" w:rsidRPr="00327051" w14:paraId="4C54E500"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0E83C140"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CEC</w:t>
            </w:r>
            <w:r w:rsidRPr="00327051">
              <w:rPr>
                <w:rFonts w:ascii="Arial" w:hAnsi="Arial" w:cs="Arial"/>
                <w:b w:val="0"/>
                <w:bCs w:val="0"/>
              </w:rPr>
              <w:t xml:space="preserve"> </w:t>
            </w:r>
            <w:r w:rsidRPr="00C71D66">
              <w:rPr>
                <w:rFonts w:ascii="Arial" w:hAnsi="Arial" w:cs="Arial"/>
                <w:b w:val="0"/>
                <w:bCs w:val="0"/>
              </w:rPr>
              <w:t>(</w:t>
            </w:r>
            <w:proofErr w:type="spellStart"/>
            <w:r w:rsidRPr="00C71D66">
              <w:rPr>
                <w:rFonts w:ascii="Arial" w:hAnsi="Arial" w:cs="Arial"/>
                <w:b w:val="0"/>
                <w:bCs w:val="0"/>
              </w:rPr>
              <w:t>cmol</w:t>
            </w:r>
            <w:proofErr w:type="spellEnd"/>
            <w:r w:rsidRPr="00C71D66">
              <w:rPr>
                <w:rFonts w:ascii="Arial" w:hAnsi="Arial" w:cs="Arial"/>
                <w:b w:val="0"/>
                <w:bCs w:val="0"/>
              </w:rPr>
              <w:t>(+)/kg)</w:t>
            </w:r>
          </w:p>
        </w:tc>
        <w:tc>
          <w:tcPr>
            <w:tcW w:w="1260" w:type="dxa"/>
          </w:tcPr>
          <w:p w14:paraId="21759469" w14:textId="5B33B723" w:rsidR="00132CD0" w:rsidRPr="00C71D66" w:rsidRDefault="00132CD0"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4.92</w:t>
            </w:r>
          </w:p>
        </w:tc>
        <w:tc>
          <w:tcPr>
            <w:tcW w:w="810" w:type="dxa"/>
          </w:tcPr>
          <w:p w14:paraId="6F9969D2" w14:textId="256D9423" w:rsidR="00132CD0" w:rsidRPr="00C71D66" w:rsidRDefault="004243B8"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3433" w:type="dxa"/>
            <w:vMerge/>
          </w:tcPr>
          <w:p w14:paraId="6B7D989E" w14:textId="668DA303" w:rsidR="00132CD0" w:rsidRPr="00327051" w:rsidRDefault="00132CD0"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32CD0" w:rsidRPr="00327051" w14:paraId="2940BF09"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293930A0"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pH (H</w:t>
            </w:r>
            <w:r w:rsidRPr="00C71D66">
              <w:rPr>
                <w:rFonts w:ascii="Cambria Math" w:hAnsi="Cambria Math" w:cs="Cambria Math"/>
                <w:b w:val="0"/>
                <w:bCs w:val="0"/>
              </w:rPr>
              <w:t>₂</w:t>
            </w:r>
            <w:r w:rsidRPr="00C71D66">
              <w:rPr>
                <w:rFonts w:ascii="Arial" w:hAnsi="Arial" w:cs="Arial"/>
                <w:b w:val="0"/>
                <w:bCs w:val="0"/>
              </w:rPr>
              <w:t>O)</w:t>
            </w:r>
          </w:p>
        </w:tc>
        <w:tc>
          <w:tcPr>
            <w:tcW w:w="1260" w:type="dxa"/>
            <w:shd w:val="clear" w:color="auto" w:fill="auto"/>
          </w:tcPr>
          <w:p w14:paraId="2D572320" w14:textId="6A059114" w:rsidR="00132CD0" w:rsidRPr="00C71D66" w:rsidRDefault="00132CD0"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6.32</w:t>
            </w:r>
          </w:p>
        </w:tc>
        <w:tc>
          <w:tcPr>
            <w:tcW w:w="810" w:type="dxa"/>
            <w:shd w:val="clear" w:color="auto" w:fill="auto"/>
          </w:tcPr>
          <w:p w14:paraId="120B361B" w14:textId="58F0B9BC" w:rsidR="00132CD0" w:rsidRPr="00C71D66" w:rsidRDefault="004243B8"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8.02</w:t>
            </w:r>
          </w:p>
        </w:tc>
        <w:tc>
          <w:tcPr>
            <w:tcW w:w="3433" w:type="dxa"/>
            <w:shd w:val="clear" w:color="auto" w:fill="auto"/>
          </w:tcPr>
          <w:p w14:paraId="53276454" w14:textId="04D40C50" w:rsidR="00132CD0" w:rsidRPr="00327051" w:rsidRDefault="00132CD0"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41D7A">
              <w:rPr>
                <w:rFonts w:ascii="Arial" w:hAnsi="Arial" w:cs="Arial"/>
              </w:rPr>
              <w:t>pH digital meter</w:t>
            </w:r>
          </w:p>
        </w:tc>
      </w:tr>
    </w:tbl>
    <w:p w14:paraId="5712B971" w14:textId="77777777" w:rsidR="00AF50E3" w:rsidRDefault="00AF50E3" w:rsidP="009530DD">
      <w:pPr>
        <w:pStyle w:val="Body"/>
        <w:spacing w:line="480" w:lineRule="auto"/>
        <w:rPr>
          <w:rFonts w:ascii="Arial" w:hAnsi="Arial" w:cs="Arial"/>
          <w:b/>
          <w:bCs/>
          <w:sz w:val="22"/>
          <w:szCs w:val="22"/>
        </w:rPr>
      </w:pPr>
    </w:p>
    <w:p w14:paraId="5A237AE8" w14:textId="0B58571D" w:rsidR="004A6956" w:rsidRDefault="004A6956" w:rsidP="009E5AEB">
      <w:pPr>
        <w:pStyle w:val="Body"/>
        <w:spacing w:after="0"/>
        <w:rPr>
          <w:rFonts w:ascii="Arial" w:hAnsi="Arial" w:cs="Arial"/>
          <w:b/>
          <w:bCs/>
          <w:sz w:val="22"/>
          <w:szCs w:val="22"/>
        </w:rPr>
      </w:pPr>
      <w:r w:rsidRPr="00FA40A1">
        <w:rPr>
          <w:rFonts w:ascii="Arial" w:hAnsi="Arial" w:cs="Arial"/>
          <w:b/>
          <w:bCs/>
          <w:sz w:val="22"/>
          <w:szCs w:val="22"/>
        </w:rPr>
        <w:t>2.7. Data Collection</w:t>
      </w:r>
    </w:p>
    <w:p w14:paraId="41F08B14" w14:textId="77777777" w:rsidR="009E5AEB" w:rsidRPr="00FA40A1" w:rsidRDefault="009E5AEB" w:rsidP="009E5AEB">
      <w:pPr>
        <w:pStyle w:val="Body"/>
        <w:spacing w:after="0"/>
        <w:rPr>
          <w:rFonts w:ascii="Arial" w:hAnsi="Arial" w:cs="Arial"/>
          <w:b/>
          <w:bCs/>
          <w:sz w:val="22"/>
          <w:szCs w:val="22"/>
        </w:rPr>
      </w:pPr>
    </w:p>
    <w:p w14:paraId="0D4DE968" w14:textId="16D5CAFE" w:rsidR="004A6956" w:rsidRDefault="004A6956" w:rsidP="009E5AEB">
      <w:pPr>
        <w:pStyle w:val="Body"/>
        <w:spacing w:after="0"/>
        <w:rPr>
          <w:rFonts w:ascii="Arial" w:hAnsi="Arial" w:cs="Arial"/>
        </w:rPr>
      </w:pPr>
      <w:r w:rsidRPr="004A6956">
        <w:rPr>
          <w:rFonts w:ascii="Arial" w:hAnsi="Arial" w:cs="Arial"/>
        </w:rPr>
        <w:t xml:space="preserve">Data were collected during two growth stages: flowering and maturity. At the flowering stage, plant height was measured using a tape measure, and the canopy cover was estimated using </w:t>
      </w:r>
      <w:proofErr w:type="spellStart"/>
      <w:r w:rsidRPr="004A6956">
        <w:rPr>
          <w:rFonts w:ascii="Arial" w:hAnsi="Arial" w:cs="Arial"/>
        </w:rPr>
        <w:t>Canopeo</w:t>
      </w:r>
      <w:proofErr w:type="spellEnd"/>
      <w:r w:rsidRPr="004A6956">
        <w:rPr>
          <w:rFonts w:ascii="Arial" w:hAnsi="Arial" w:cs="Arial"/>
        </w:rPr>
        <w:t xml:space="preserve"> version 1.1.7 software. The number of tillers produced and flowering tillers were determined by direct counting. At maturity, the length of the ear was measured using a tape measure, and the ear diameter was measured with a caliper. Grain, straw yields, and agronomic efficiency were calculated using the following formulas:</w:t>
      </w:r>
    </w:p>
    <w:p w14:paraId="43082380" w14:textId="61D0B782" w:rsidR="00FA40A1" w:rsidRPr="004A6956" w:rsidRDefault="00856F47" w:rsidP="009E5AEB">
      <w:pPr>
        <w:pStyle w:val="Body"/>
        <w:spacing w:after="0"/>
        <w:rPr>
          <w:rFonts w:ascii="Arial" w:hAnsi="Arial" w:cs="Arial"/>
        </w:rPr>
      </w:pPr>
      <m:oMathPara>
        <m:oMath>
          <m:r>
            <w:rPr>
              <w:rFonts w:ascii="Cambria Math" w:hAnsi="Cambria Math" w:cs="Arial"/>
            </w:rPr>
            <m:t>Grain yield (kg/ha)</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Grain weight of the sampling square × 10,000</m:t>
              </m:r>
            </m:num>
            <m:den>
              <m:r>
                <m:rPr>
                  <m:sty m:val="p"/>
                </m:rPr>
                <w:rPr>
                  <w:rFonts w:ascii="Cambria Math" w:hAnsi="Cambria Math" w:cs="Arial"/>
                </w:rPr>
                <m:t>4.16 m²</m:t>
              </m:r>
            </m:den>
          </m:f>
        </m:oMath>
      </m:oMathPara>
    </w:p>
    <w:p w14:paraId="57A8E068" w14:textId="03A34C1B" w:rsidR="00856F47" w:rsidRDefault="00856F47" w:rsidP="009E5AEB">
      <w:pPr>
        <w:pStyle w:val="Body"/>
        <w:spacing w:after="0"/>
        <w:rPr>
          <w:rFonts w:ascii="Arial" w:hAnsi="Arial" w:cs="Arial"/>
        </w:rPr>
      </w:pPr>
      <m:oMathPara>
        <m:oMath>
          <m:r>
            <m:rPr>
              <m:sty m:val="p"/>
            </m:rPr>
            <w:rPr>
              <w:rFonts w:ascii="Cambria Math" w:hAnsi="Cambria Math" w:cs="Arial"/>
            </w:rPr>
            <m:t>Straw yield (kg/ha)</m:t>
          </m:r>
          <m:r>
            <m:rPr>
              <m:sty m:val="p"/>
            </m:rPr>
            <w:rPr>
              <w:rFonts w:ascii="Cambria Math" w:hAnsi="Cambria Math" w:cs="Cambria Math"/>
            </w:rPr>
            <m:t>=</m:t>
          </m:r>
          <m:f>
            <m:fPr>
              <m:ctrlPr>
                <w:rPr>
                  <w:rFonts w:ascii="Cambria Math" w:hAnsi="Cambria Math" w:cs="Arial"/>
                </w:rPr>
              </m:ctrlPr>
            </m:fPr>
            <m:num>
              <m:r>
                <m:rPr>
                  <m:sty m:val="p"/>
                </m:rPr>
                <w:rPr>
                  <w:rFonts w:ascii="Cambria Math" w:hAnsi="Cambria Math" w:cs="Arial"/>
                </w:rPr>
                <m:t>Straw weight of the sampling square × 10,000</m:t>
              </m:r>
            </m:num>
            <m:den>
              <m:r>
                <m:rPr>
                  <m:sty m:val="p"/>
                </m:rPr>
                <w:rPr>
                  <w:rFonts w:ascii="Cambria Math" w:hAnsi="Cambria Math" w:cs="Arial"/>
                </w:rPr>
                <m:t>4.16 m²</m:t>
              </m:r>
            </m:den>
          </m:f>
        </m:oMath>
      </m:oMathPara>
    </w:p>
    <w:p w14:paraId="5B6769AB" w14:textId="3DEB9906" w:rsidR="00AB52EA" w:rsidRDefault="00AB52EA" w:rsidP="009E5AEB">
      <w:pPr>
        <w:pStyle w:val="Body"/>
        <w:spacing w:after="0"/>
        <w:rPr>
          <w:rFonts w:ascii="Arial" w:hAnsi="Arial" w:cs="Arial"/>
        </w:rPr>
      </w:pPr>
      <m:oMathPara>
        <m:oMath>
          <m:r>
            <m:rPr>
              <m:sty m:val="p"/>
            </m:rPr>
            <w:rPr>
              <w:rFonts w:ascii="Cambria Math" w:hAnsi="Cambria Math" w:cs="Arial"/>
            </w:rPr>
            <m:t>Agronomic efficiency</m:t>
          </m:r>
          <m:r>
            <m:rPr>
              <m:sty m:val="p"/>
            </m:rPr>
            <w:rPr>
              <w:rFonts w:ascii="Cambria Math" w:hAnsi="Cambria Math" w:cs="Cambria Math"/>
            </w:rPr>
            <m:t>=</m:t>
          </m:r>
          <m:f>
            <m:fPr>
              <m:ctrlPr>
                <w:rPr>
                  <w:rFonts w:ascii="Cambria Math" w:hAnsi="Cambria Math" w:cs="Arial"/>
                </w:rPr>
              </m:ctrlPr>
            </m:fPr>
            <m:num>
              <m:r>
                <m:rPr>
                  <m:sty m:val="p"/>
                </m:rPr>
                <w:rPr>
                  <w:rFonts w:ascii="Cambria Math" w:hAnsi="Cambria Math" w:cs="Arial"/>
                </w:rPr>
                <m:t>Yf - Y0</m:t>
              </m:r>
            </m:num>
            <m:den>
              <m:r>
                <m:rPr>
                  <m:sty m:val="p"/>
                </m:rPr>
                <w:rPr>
                  <w:rFonts w:ascii="Cambria Math" w:hAnsi="Cambria Math" w:cs="Arial"/>
                </w:rPr>
                <m:t>Qf</m:t>
              </m:r>
            </m:den>
          </m:f>
        </m:oMath>
      </m:oMathPara>
    </w:p>
    <w:p w14:paraId="77FAA21D" w14:textId="14C55F40" w:rsidR="004A6956" w:rsidRPr="004A6956" w:rsidRDefault="004A6956" w:rsidP="009E5AEB">
      <w:pPr>
        <w:pStyle w:val="Body"/>
        <w:spacing w:after="0"/>
        <w:rPr>
          <w:rFonts w:ascii="Arial" w:hAnsi="Arial" w:cs="Arial"/>
        </w:rPr>
      </w:pPr>
      <w:r w:rsidRPr="004A6956">
        <w:rPr>
          <w:rFonts w:ascii="Arial" w:hAnsi="Arial" w:cs="Arial"/>
        </w:rPr>
        <w:t xml:space="preserve">with </w:t>
      </w:r>
      <w:proofErr w:type="spellStart"/>
      <w:r w:rsidRPr="004A6956">
        <w:rPr>
          <w:rFonts w:ascii="Arial" w:hAnsi="Arial" w:cs="Arial"/>
        </w:rPr>
        <w:t>Yf</w:t>
      </w:r>
      <w:proofErr w:type="spellEnd"/>
      <w:r w:rsidRPr="004A6956">
        <w:rPr>
          <w:rFonts w:ascii="Arial" w:hAnsi="Arial" w:cs="Arial"/>
        </w:rPr>
        <w:t xml:space="preserve"> = yield (kg·ha</w:t>
      </w:r>
      <w:r w:rsidRPr="004A6956">
        <w:rPr>
          <w:rFonts w:ascii="Cambria Math" w:hAnsi="Cambria Math" w:cs="Cambria Math"/>
        </w:rPr>
        <w:t>⁻</w:t>
      </w:r>
      <w:r w:rsidRPr="004A6956">
        <w:rPr>
          <w:rFonts w:ascii="Arial" w:hAnsi="Arial" w:cs="Arial"/>
        </w:rPr>
        <w:t>¹) of the fertilized plot; Y0 = yield (</w:t>
      </w:r>
      <w:proofErr w:type="gramStart"/>
      <w:r w:rsidRPr="004A6956">
        <w:rPr>
          <w:rFonts w:ascii="Arial" w:hAnsi="Arial" w:cs="Arial"/>
        </w:rPr>
        <w:t>kg.ha</w:t>
      </w:r>
      <w:proofErr w:type="gramEnd"/>
      <w:r w:rsidRPr="004A6956">
        <w:rPr>
          <w:rFonts w:ascii="Cambria Math" w:hAnsi="Cambria Math" w:cs="Cambria Math"/>
        </w:rPr>
        <w:t>⁻</w:t>
      </w:r>
      <w:r w:rsidRPr="004A6956">
        <w:rPr>
          <w:rFonts w:ascii="Arial" w:hAnsi="Arial" w:cs="Arial"/>
        </w:rPr>
        <w:t xml:space="preserve">¹) of the control plot (unfertilized); </w:t>
      </w:r>
      <w:proofErr w:type="spellStart"/>
      <w:r w:rsidRPr="004A6956">
        <w:rPr>
          <w:rFonts w:ascii="Arial" w:hAnsi="Arial" w:cs="Arial"/>
        </w:rPr>
        <w:t>Qf</w:t>
      </w:r>
      <w:proofErr w:type="spellEnd"/>
      <w:r w:rsidRPr="004A6956">
        <w:rPr>
          <w:rFonts w:ascii="Arial" w:hAnsi="Arial" w:cs="Arial"/>
        </w:rPr>
        <w:t xml:space="preserve"> = quantity of nutrient</w:t>
      </w:r>
      <w:r w:rsidR="00B4201E">
        <w:rPr>
          <w:rFonts w:ascii="Arial" w:hAnsi="Arial" w:cs="Arial"/>
        </w:rPr>
        <w:t xml:space="preserve"> </w:t>
      </w:r>
      <w:r w:rsidR="00B4201E">
        <w:rPr>
          <w:rFonts w:ascii="Arial" w:hAnsi="Arial" w:cs="Arial"/>
        </w:rPr>
        <w:t>(</w:t>
      </w:r>
      <w:r w:rsidR="00B4201E" w:rsidRPr="00001087">
        <w:rPr>
          <w:rFonts w:ascii="Arial" w:hAnsi="Arial" w:cs="Arial"/>
        </w:rPr>
        <w:t>N + P</w:t>
      </w:r>
      <w:r w:rsidR="00B4201E" w:rsidRPr="00001087">
        <w:rPr>
          <w:rFonts w:ascii="Cambria Math" w:hAnsi="Cambria Math" w:cs="Cambria Math"/>
        </w:rPr>
        <w:t>₂</w:t>
      </w:r>
      <w:r w:rsidR="00B4201E" w:rsidRPr="00001087">
        <w:rPr>
          <w:rFonts w:ascii="Arial" w:hAnsi="Arial" w:cs="Arial"/>
        </w:rPr>
        <w:t>O</w:t>
      </w:r>
      <w:r w:rsidR="00B4201E" w:rsidRPr="00001087">
        <w:rPr>
          <w:rFonts w:ascii="Cambria Math" w:hAnsi="Cambria Math" w:cs="Cambria Math"/>
        </w:rPr>
        <w:t>₅</w:t>
      </w:r>
      <w:r w:rsidR="00B4201E" w:rsidRPr="00001087">
        <w:rPr>
          <w:rFonts w:ascii="Arial" w:hAnsi="Arial" w:cs="Arial"/>
        </w:rPr>
        <w:t xml:space="preserve"> + K</w:t>
      </w:r>
      <w:r w:rsidR="00B4201E" w:rsidRPr="00001087">
        <w:rPr>
          <w:rFonts w:ascii="Cambria Math" w:hAnsi="Cambria Math" w:cs="Cambria Math"/>
        </w:rPr>
        <w:t>₂</w:t>
      </w:r>
      <w:r w:rsidR="00B4201E" w:rsidRPr="00001087">
        <w:rPr>
          <w:rFonts w:ascii="Arial" w:hAnsi="Arial" w:cs="Arial"/>
        </w:rPr>
        <w:t>O</w:t>
      </w:r>
      <w:r w:rsidR="00B4201E">
        <w:rPr>
          <w:rFonts w:ascii="Arial" w:hAnsi="Arial" w:cs="Arial"/>
        </w:rPr>
        <w:t>)</w:t>
      </w:r>
      <w:r w:rsidRPr="004A6956">
        <w:rPr>
          <w:rFonts w:ascii="Arial" w:hAnsi="Arial" w:cs="Arial"/>
        </w:rPr>
        <w:t xml:space="preserve"> applied (</w:t>
      </w:r>
      <w:proofErr w:type="gramStart"/>
      <w:r w:rsidRPr="004A6956">
        <w:rPr>
          <w:rFonts w:ascii="Arial" w:hAnsi="Arial" w:cs="Arial"/>
        </w:rPr>
        <w:t>kg.ha</w:t>
      </w:r>
      <w:proofErr w:type="gramEnd"/>
      <w:r w:rsidRPr="004A6956">
        <w:rPr>
          <w:rFonts w:ascii="Cambria Math" w:hAnsi="Cambria Math" w:cs="Cambria Math"/>
        </w:rPr>
        <w:t>⁻</w:t>
      </w:r>
      <w:r w:rsidRPr="004A6956">
        <w:rPr>
          <w:rFonts w:ascii="Arial" w:hAnsi="Arial" w:cs="Arial"/>
        </w:rPr>
        <w:t>¹).</w:t>
      </w:r>
    </w:p>
    <w:p w14:paraId="652A24E0" w14:textId="77777777" w:rsidR="004A6956" w:rsidRDefault="004A6956" w:rsidP="009E5AEB">
      <w:pPr>
        <w:pStyle w:val="Body"/>
        <w:spacing w:after="0"/>
        <w:rPr>
          <w:rFonts w:ascii="Arial" w:hAnsi="Arial" w:cs="Arial"/>
        </w:rPr>
      </w:pPr>
      <w:r w:rsidRPr="004A6956">
        <w:rPr>
          <w:rFonts w:ascii="Arial" w:hAnsi="Arial" w:cs="Arial"/>
        </w:rPr>
        <w:t>Where 4.16 m² represents the area of the sampling square used for yield determination.</w:t>
      </w:r>
    </w:p>
    <w:p w14:paraId="29CB7A50" w14:textId="77777777" w:rsidR="009E5AEB" w:rsidRPr="004A6956" w:rsidRDefault="009E5AEB" w:rsidP="009E5AEB">
      <w:pPr>
        <w:pStyle w:val="Body"/>
        <w:spacing w:after="0"/>
        <w:rPr>
          <w:rFonts w:ascii="Arial" w:hAnsi="Arial" w:cs="Arial"/>
        </w:rPr>
      </w:pPr>
    </w:p>
    <w:p w14:paraId="1CD58669" w14:textId="77777777" w:rsidR="004A6956" w:rsidRDefault="004A6956" w:rsidP="009E5AEB">
      <w:pPr>
        <w:pStyle w:val="Body"/>
        <w:spacing w:after="0"/>
        <w:rPr>
          <w:rFonts w:ascii="Arial" w:hAnsi="Arial" w:cs="Arial"/>
          <w:b/>
          <w:bCs/>
          <w:sz w:val="22"/>
          <w:szCs w:val="22"/>
        </w:rPr>
      </w:pPr>
      <w:r w:rsidRPr="00C12B6D">
        <w:rPr>
          <w:rFonts w:ascii="Arial" w:hAnsi="Arial" w:cs="Arial"/>
          <w:b/>
          <w:bCs/>
          <w:sz w:val="22"/>
          <w:szCs w:val="22"/>
        </w:rPr>
        <w:t>2.8. Data Analysis</w:t>
      </w:r>
    </w:p>
    <w:p w14:paraId="60ADA2B9" w14:textId="77777777" w:rsidR="009E5AEB" w:rsidRPr="00C12B6D" w:rsidRDefault="009E5AEB" w:rsidP="009E5AEB">
      <w:pPr>
        <w:pStyle w:val="Body"/>
        <w:spacing w:after="0"/>
        <w:rPr>
          <w:rFonts w:ascii="Arial" w:hAnsi="Arial" w:cs="Arial"/>
          <w:b/>
          <w:bCs/>
          <w:sz w:val="22"/>
          <w:szCs w:val="22"/>
        </w:rPr>
      </w:pPr>
    </w:p>
    <w:p w14:paraId="61A2D84A" w14:textId="13E2BA9D" w:rsidR="00790ADA" w:rsidRPr="00FB3A86" w:rsidRDefault="004A6956" w:rsidP="009E5AEB">
      <w:pPr>
        <w:pStyle w:val="Body"/>
        <w:spacing w:after="0"/>
        <w:rPr>
          <w:rFonts w:ascii="Arial" w:hAnsi="Arial" w:cs="Arial"/>
        </w:rPr>
      </w:pPr>
      <w:r w:rsidRPr="004A6956">
        <w:rPr>
          <w:rFonts w:ascii="Arial" w:hAnsi="Arial" w:cs="Arial"/>
        </w:rPr>
        <w:t>The data were entered using Microsoft Excel 2019, which was also used to calculate means and generate graphs. XLSTAT 2016 software was employed to perform a two-way analysis of variance (ANOVA) to assess the variability among treatments. Mean comparisons for the studied parameters were conducted using the Newman–Keuls test at a 5% significance level.</w:t>
      </w:r>
    </w:p>
    <w:p w14:paraId="06BD4C79" w14:textId="77777777" w:rsidR="00790ADA" w:rsidRPr="00FB3A86" w:rsidRDefault="00790ADA" w:rsidP="003E16D1">
      <w:pPr>
        <w:pStyle w:val="Body"/>
        <w:spacing w:after="0"/>
        <w:rPr>
          <w:rFonts w:ascii="Arial" w:hAnsi="Arial" w:cs="Arial"/>
        </w:rPr>
      </w:pPr>
    </w:p>
    <w:p w14:paraId="48A8A120" w14:textId="1BC71202" w:rsidR="00790ADA" w:rsidRDefault="00000F8F" w:rsidP="003E16D1">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F61EB2E" w14:textId="77777777" w:rsidR="003E16D1" w:rsidRPr="00FB3A86" w:rsidRDefault="003E16D1" w:rsidP="003E16D1">
      <w:pPr>
        <w:pStyle w:val="Head1"/>
        <w:spacing w:after="0"/>
        <w:jc w:val="both"/>
        <w:rPr>
          <w:rFonts w:ascii="Arial" w:hAnsi="Arial" w:cs="Arial"/>
        </w:rPr>
      </w:pPr>
    </w:p>
    <w:p w14:paraId="190E2173" w14:textId="77777777" w:rsidR="00766266" w:rsidRDefault="00766266" w:rsidP="003E16D1">
      <w:pPr>
        <w:pStyle w:val="Body"/>
        <w:spacing w:after="0"/>
        <w:rPr>
          <w:rFonts w:ascii="Arial" w:hAnsi="Arial" w:cs="Arial"/>
          <w:b/>
          <w:bCs/>
          <w:sz w:val="22"/>
          <w:szCs w:val="22"/>
        </w:rPr>
      </w:pPr>
      <w:r w:rsidRPr="00766266">
        <w:rPr>
          <w:rFonts w:ascii="Arial" w:hAnsi="Arial" w:cs="Arial"/>
          <w:b/>
          <w:bCs/>
          <w:sz w:val="22"/>
          <w:szCs w:val="22"/>
        </w:rPr>
        <w:t>3.1 Results</w:t>
      </w:r>
    </w:p>
    <w:p w14:paraId="5F4289B1" w14:textId="77777777" w:rsidR="003E16D1" w:rsidRPr="00766266" w:rsidRDefault="003E16D1" w:rsidP="003E16D1">
      <w:pPr>
        <w:pStyle w:val="Body"/>
        <w:spacing w:after="0"/>
        <w:rPr>
          <w:rFonts w:ascii="Arial" w:hAnsi="Arial" w:cs="Arial"/>
          <w:b/>
          <w:bCs/>
          <w:sz w:val="22"/>
          <w:szCs w:val="22"/>
        </w:rPr>
      </w:pPr>
    </w:p>
    <w:p w14:paraId="4E260833" w14:textId="77777777" w:rsidR="00766266" w:rsidRDefault="00766266" w:rsidP="003E16D1">
      <w:pPr>
        <w:pStyle w:val="Body"/>
        <w:spacing w:after="0"/>
        <w:rPr>
          <w:rFonts w:ascii="Arial" w:hAnsi="Arial" w:cs="Arial"/>
          <w:b/>
          <w:bCs/>
        </w:rPr>
      </w:pPr>
      <w:r w:rsidRPr="00766266">
        <w:rPr>
          <w:rFonts w:ascii="Arial" w:hAnsi="Arial" w:cs="Arial"/>
          <w:b/>
          <w:bCs/>
        </w:rPr>
        <w:lastRenderedPageBreak/>
        <w:t>3.1.1 Growth Parameters</w:t>
      </w:r>
    </w:p>
    <w:p w14:paraId="0B80B8F7" w14:textId="77777777" w:rsidR="003E16D1" w:rsidRPr="00766266" w:rsidRDefault="003E16D1" w:rsidP="003E16D1">
      <w:pPr>
        <w:pStyle w:val="Body"/>
        <w:spacing w:after="0"/>
        <w:rPr>
          <w:rFonts w:ascii="Arial" w:hAnsi="Arial" w:cs="Arial"/>
          <w:b/>
          <w:bCs/>
        </w:rPr>
      </w:pPr>
    </w:p>
    <w:p w14:paraId="24157B0C" w14:textId="161285B1" w:rsidR="00766266" w:rsidRDefault="00766266" w:rsidP="003E16D1">
      <w:pPr>
        <w:pStyle w:val="Body"/>
        <w:spacing w:after="0"/>
        <w:rPr>
          <w:rFonts w:ascii="Arial" w:hAnsi="Arial" w:cs="Arial"/>
        </w:rPr>
      </w:pPr>
      <w:r w:rsidRPr="00766266">
        <w:rPr>
          <w:rFonts w:ascii="Arial" w:hAnsi="Arial" w:cs="Arial"/>
        </w:rPr>
        <w:t xml:space="preserve">The application of organic fertilizer (R1) and organo-mineral fertilizers (R2–R7) resulted in a significant increase in plant height in the </w:t>
      </w:r>
      <w:proofErr w:type="spellStart"/>
      <w:r w:rsidRPr="00766266">
        <w:rPr>
          <w:rFonts w:ascii="Arial" w:hAnsi="Arial" w:cs="Arial"/>
        </w:rPr>
        <w:t>Nafagnon</w:t>
      </w:r>
      <w:proofErr w:type="spellEnd"/>
      <w:r w:rsidRPr="00766266">
        <w:rPr>
          <w:rFonts w:ascii="Arial" w:hAnsi="Arial" w:cs="Arial"/>
        </w:rPr>
        <w:t xml:space="preserve"> and </w:t>
      </w:r>
      <w:proofErr w:type="spellStart"/>
      <w:r w:rsidRPr="00766266">
        <w:rPr>
          <w:rFonts w:ascii="Arial" w:hAnsi="Arial" w:cs="Arial"/>
        </w:rPr>
        <w:t>Chakti</w:t>
      </w:r>
      <w:proofErr w:type="spellEnd"/>
      <w:r w:rsidRPr="00766266">
        <w:rPr>
          <w:rFonts w:ascii="Arial" w:hAnsi="Arial" w:cs="Arial"/>
        </w:rPr>
        <w:t xml:space="preserve"> varieties compared with the unfertilized control (R0) (</w:t>
      </w:r>
      <w:r w:rsidR="00886DDD">
        <w:rPr>
          <w:rFonts w:ascii="Arial" w:hAnsi="Arial" w:cs="Arial"/>
        </w:rPr>
        <w:t>Table 2</w:t>
      </w:r>
      <w:r w:rsidRPr="00766266">
        <w:rPr>
          <w:rFonts w:ascii="Arial" w:hAnsi="Arial" w:cs="Arial"/>
        </w:rPr>
        <w:t>). However, no significant difference was observed between plants subjected to organic fertilization (R1) and those receiving the different rates of organo-mineral fertilization (R2–R7) (</w:t>
      </w:r>
      <w:r w:rsidR="00886DDD">
        <w:rPr>
          <w:rFonts w:ascii="Arial" w:hAnsi="Arial" w:cs="Arial"/>
        </w:rPr>
        <w:t>Table 2</w:t>
      </w:r>
      <w:r w:rsidRPr="00766266">
        <w:rPr>
          <w:rFonts w:ascii="Arial" w:hAnsi="Arial" w:cs="Arial"/>
        </w:rPr>
        <w:t xml:space="preserve">). Furthermore, the </w:t>
      </w:r>
      <w:proofErr w:type="spellStart"/>
      <w:r w:rsidRPr="00766266">
        <w:rPr>
          <w:rFonts w:ascii="Arial" w:hAnsi="Arial" w:cs="Arial"/>
        </w:rPr>
        <w:t>Nafagnon</w:t>
      </w:r>
      <w:proofErr w:type="spellEnd"/>
      <w:r w:rsidRPr="00766266">
        <w:rPr>
          <w:rFonts w:ascii="Arial" w:hAnsi="Arial" w:cs="Arial"/>
        </w:rPr>
        <w:t xml:space="preserve"> variety exhibited a higher mean plant height (</w:t>
      </w:r>
      <w:r w:rsidR="00ED7A8E">
        <w:rPr>
          <w:rFonts w:ascii="Arial" w:hAnsi="Arial" w:cs="Arial"/>
        </w:rPr>
        <w:t>200.56</w:t>
      </w:r>
      <w:r w:rsidRPr="00766266">
        <w:rPr>
          <w:rFonts w:ascii="Arial" w:hAnsi="Arial" w:cs="Arial"/>
        </w:rPr>
        <w:t xml:space="preserve"> cm) than the </w:t>
      </w:r>
      <w:proofErr w:type="spellStart"/>
      <w:r w:rsidRPr="00766266">
        <w:rPr>
          <w:rFonts w:ascii="Arial" w:hAnsi="Arial" w:cs="Arial"/>
        </w:rPr>
        <w:t>Chakti</w:t>
      </w:r>
      <w:proofErr w:type="spellEnd"/>
      <w:r w:rsidRPr="00766266">
        <w:rPr>
          <w:rFonts w:ascii="Arial" w:hAnsi="Arial" w:cs="Arial"/>
        </w:rPr>
        <w:t xml:space="preserve"> variety (17</w:t>
      </w:r>
      <w:r w:rsidR="00ED7A8E">
        <w:rPr>
          <w:rFonts w:ascii="Arial" w:hAnsi="Arial" w:cs="Arial"/>
        </w:rPr>
        <w:t>3.88</w:t>
      </w:r>
      <w:r w:rsidRPr="00766266">
        <w:rPr>
          <w:rFonts w:ascii="Arial" w:hAnsi="Arial" w:cs="Arial"/>
        </w:rPr>
        <w:t xml:space="preserve"> cm). Analysis of variance (ANOVA) revealed a significant effect of fertilizer rates on plant height in the </w:t>
      </w:r>
      <w:proofErr w:type="spellStart"/>
      <w:r w:rsidRPr="00766266">
        <w:rPr>
          <w:rFonts w:ascii="Arial" w:hAnsi="Arial" w:cs="Arial"/>
        </w:rPr>
        <w:t>Nafagnon</w:t>
      </w:r>
      <w:proofErr w:type="spellEnd"/>
      <w:r w:rsidRPr="00766266">
        <w:rPr>
          <w:rFonts w:ascii="Arial" w:hAnsi="Arial" w:cs="Arial"/>
        </w:rPr>
        <w:t xml:space="preserve"> variety (</w:t>
      </w:r>
      <w:r w:rsidRPr="006C7602">
        <w:rPr>
          <w:rFonts w:ascii="Arial" w:hAnsi="Arial" w:cs="Arial"/>
          <w:i/>
          <w:iCs/>
        </w:rPr>
        <w:t>P</w:t>
      </w:r>
      <w:r w:rsidRPr="00766266">
        <w:rPr>
          <w:rFonts w:ascii="Arial" w:hAnsi="Arial" w:cs="Arial"/>
        </w:rPr>
        <w:t xml:space="preserve"> = .01) and in the </w:t>
      </w:r>
      <w:proofErr w:type="spellStart"/>
      <w:r w:rsidRPr="00766266">
        <w:rPr>
          <w:rFonts w:ascii="Arial" w:hAnsi="Arial" w:cs="Arial"/>
        </w:rPr>
        <w:t>Chakti</w:t>
      </w:r>
      <w:proofErr w:type="spellEnd"/>
      <w:r w:rsidRPr="00766266">
        <w:rPr>
          <w:rFonts w:ascii="Arial" w:hAnsi="Arial" w:cs="Arial"/>
        </w:rPr>
        <w:t xml:space="preserve"> variety (</w:t>
      </w:r>
      <w:r w:rsidR="006C7602" w:rsidRPr="006C7602">
        <w:rPr>
          <w:rFonts w:ascii="Arial" w:hAnsi="Arial" w:cs="Arial"/>
          <w:i/>
          <w:iCs/>
        </w:rPr>
        <w:t>P</w:t>
      </w:r>
      <w:r w:rsidRPr="00766266">
        <w:rPr>
          <w:rFonts w:ascii="Arial" w:hAnsi="Arial" w:cs="Arial"/>
        </w:rPr>
        <w:t xml:space="preserve"> = .00). Similarly, the variety effect was highly significant on plant height (</w:t>
      </w:r>
      <w:r w:rsidR="006C7602" w:rsidRPr="006C7602">
        <w:rPr>
          <w:rFonts w:ascii="Arial" w:hAnsi="Arial" w:cs="Arial"/>
          <w:i/>
          <w:iCs/>
        </w:rPr>
        <w:t>P</w:t>
      </w:r>
      <w:r w:rsidRPr="00766266">
        <w:rPr>
          <w:rFonts w:ascii="Arial" w:hAnsi="Arial" w:cs="Arial"/>
        </w:rPr>
        <w:t xml:space="preserve"> = .000). In contrast, the interaction between variety and fertilizer rate did not show a significant effect on plant height (</w:t>
      </w:r>
      <w:r w:rsidR="006C7602" w:rsidRPr="006C7602">
        <w:rPr>
          <w:rFonts w:ascii="Arial" w:hAnsi="Arial" w:cs="Arial"/>
          <w:i/>
          <w:iCs/>
        </w:rPr>
        <w:t>P</w:t>
      </w:r>
      <w:r w:rsidRPr="00766266">
        <w:rPr>
          <w:rFonts w:ascii="Arial" w:hAnsi="Arial" w:cs="Arial"/>
        </w:rPr>
        <w:t xml:space="preserve"> = .98).</w:t>
      </w:r>
    </w:p>
    <w:p w14:paraId="6243BD88" w14:textId="77777777" w:rsidR="003E16D1" w:rsidRPr="00766266" w:rsidRDefault="003E16D1" w:rsidP="003E16D1">
      <w:pPr>
        <w:pStyle w:val="Body"/>
        <w:spacing w:after="0"/>
        <w:rPr>
          <w:rFonts w:ascii="Arial" w:hAnsi="Arial" w:cs="Arial"/>
        </w:rPr>
      </w:pPr>
    </w:p>
    <w:p w14:paraId="671E5220" w14:textId="66EC0BCD" w:rsidR="00766266" w:rsidRPr="00766266" w:rsidRDefault="00766266" w:rsidP="003E16D1">
      <w:pPr>
        <w:pStyle w:val="Body"/>
        <w:rPr>
          <w:rFonts w:ascii="Arial" w:hAnsi="Arial" w:cs="Arial"/>
        </w:rPr>
      </w:pPr>
      <w:r w:rsidRPr="00766266">
        <w:rPr>
          <w:rFonts w:ascii="Arial" w:hAnsi="Arial" w:cs="Arial"/>
        </w:rPr>
        <w:t xml:space="preserve">Applications of organic (R1) and organo-mineral fertilizers (R2–R7) resulted in an increase in the number of tillers com-pared with the control plots of the </w:t>
      </w:r>
      <w:proofErr w:type="spellStart"/>
      <w:r w:rsidRPr="00766266">
        <w:rPr>
          <w:rFonts w:ascii="Arial" w:hAnsi="Arial" w:cs="Arial"/>
        </w:rPr>
        <w:t>Nafagnon</w:t>
      </w:r>
      <w:proofErr w:type="spellEnd"/>
      <w:r w:rsidRPr="00766266">
        <w:rPr>
          <w:rFonts w:ascii="Arial" w:hAnsi="Arial" w:cs="Arial"/>
        </w:rPr>
        <w:t xml:space="preserve"> variety (</w:t>
      </w:r>
      <w:r w:rsidR="00886DDD">
        <w:rPr>
          <w:rFonts w:ascii="Arial" w:hAnsi="Arial" w:cs="Arial"/>
        </w:rPr>
        <w:t>Table 2</w:t>
      </w:r>
      <w:r w:rsidRPr="00766266">
        <w:rPr>
          <w:rFonts w:ascii="Arial" w:hAnsi="Arial" w:cs="Arial"/>
        </w:rPr>
        <w:t xml:space="preserve">). In contrast, for the </w:t>
      </w:r>
      <w:proofErr w:type="spellStart"/>
      <w:r w:rsidRPr="00766266">
        <w:rPr>
          <w:rFonts w:ascii="Arial" w:hAnsi="Arial" w:cs="Arial"/>
        </w:rPr>
        <w:t>Chakti</w:t>
      </w:r>
      <w:proofErr w:type="spellEnd"/>
      <w:r w:rsidRPr="00766266">
        <w:rPr>
          <w:rFonts w:ascii="Arial" w:hAnsi="Arial" w:cs="Arial"/>
        </w:rPr>
        <w:t xml:space="preserve"> variety, the number of tillers observed in plots fertilized with organic (R1) and organo-mineral fertilizers (R2–R7) was comparable to that recorded in the control plots (R0). Overall, plots treated with organic (R1) and organo-mineral fertilizers (R2–R7) exhibited statistically similar tiller numbers. The </w:t>
      </w:r>
      <w:proofErr w:type="spellStart"/>
      <w:r w:rsidRPr="00766266">
        <w:rPr>
          <w:rFonts w:ascii="Arial" w:hAnsi="Arial" w:cs="Arial"/>
        </w:rPr>
        <w:t>Nafagnon</w:t>
      </w:r>
      <w:proofErr w:type="spellEnd"/>
      <w:r w:rsidRPr="00766266">
        <w:rPr>
          <w:rFonts w:ascii="Arial" w:hAnsi="Arial" w:cs="Arial"/>
        </w:rPr>
        <w:t xml:space="preserve"> variety showed a significantly higher mean number of tillers (7.</w:t>
      </w:r>
      <w:r w:rsidR="00ED7A8E">
        <w:rPr>
          <w:rFonts w:ascii="Arial" w:hAnsi="Arial" w:cs="Arial"/>
        </w:rPr>
        <w:t>52</w:t>
      </w:r>
      <w:r w:rsidRPr="00766266">
        <w:rPr>
          <w:rFonts w:ascii="Arial" w:hAnsi="Arial" w:cs="Arial"/>
        </w:rPr>
        <w:t xml:space="preserve">) than the </w:t>
      </w:r>
      <w:proofErr w:type="spellStart"/>
      <w:r w:rsidRPr="00766266">
        <w:rPr>
          <w:rFonts w:ascii="Arial" w:hAnsi="Arial" w:cs="Arial"/>
        </w:rPr>
        <w:t>Chakti</w:t>
      </w:r>
      <w:proofErr w:type="spellEnd"/>
      <w:r w:rsidRPr="00766266">
        <w:rPr>
          <w:rFonts w:ascii="Arial" w:hAnsi="Arial" w:cs="Arial"/>
        </w:rPr>
        <w:t xml:space="preserve"> variety (6.</w:t>
      </w:r>
      <w:r w:rsidR="00ED7A8E">
        <w:rPr>
          <w:rFonts w:ascii="Arial" w:hAnsi="Arial" w:cs="Arial"/>
        </w:rPr>
        <w:t>52</w:t>
      </w:r>
      <w:r w:rsidRPr="00766266">
        <w:rPr>
          <w:rFonts w:ascii="Arial" w:hAnsi="Arial" w:cs="Arial"/>
        </w:rPr>
        <w:t xml:space="preserve">). Statistical analysis revealed a significant effect of fertilizer rates on tiller number in the </w:t>
      </w:r>
      <w:proofErr w:type="spellStart"/>
      <w:r w:rsidRPr="00766266">
        <w:rPr>
          <w:rFonts w:ascii="Arial" w:hAnsi="Arial" w:cs="Arial"/>
        </w:rPr>
        <w:t>Nafagnon</w:t>
      </w:r>
      <w:proofErr w:type="spellEnd"/>
      <w:r w:rsidRPr="00766266">
        <w:rPr>
          <w:rFonts w:ascii="Arial" w:hAnsi="Arial" w:cs="Arial"/>
        </w:rPr>
        <w:t xml:space="preserve"> variety (P = .03), whereas no significant effect was observed in the </w:t>
      </w:r>
      <w:proofErr w:type="spellStart"/>
      <w:r w:rsidRPr="00766266">
        <w:rPr>
          <w:rFonts w:ascii="Arial" w:hAnsi="Arial" w:cs="Arial"/>
        </w:rPr>
        <w:t>Chakti</w:t>
      </w:r>
      <w:proofErr w:type="spellEnd"/>
      <w:r w:rsidRPr="00766266">
        <w:rPr>
          <w:rFonts w:ascii="Arial" w:hAnsi="Arial" w:cs="Arial"/>
        </w:rPr>
        <w:t xml:space="preserve"> variety (</w:t>
      </w:r>
      <w:r w:rsidR="006C7602" w:rsidRPr="006C7602">
        <w:rPr>
          <w:rFonts w:ascii="Arial" w:hAnsi="Arial" w:cs="Arial"/>
          <w:i/>
          <w:iCs/>
        </w:rPr>
        <w:t>P</w:t>
      </w:r>
      <w:r w:rsidRPr="00766266">
        <w:rPr>
          <w:rFonts w:ascii="Arial" w:hAnsi="Arial" w:cs="Arial"/>
        </w:rPr>
        <w:t xml:space="preserve"> = .12). Furthermore, both the variety effect (</w:t>
      </w:r>
      <w:r w:rsidR="006C7602" w:rsidRPr="006C7602">
        <w:rPr>
          <w:rFonts w:ascii="Arial" w:hAnsi="Arial" w:cs="Arial"/>
          <w:i/>
          <w:iCs/>
        </w:rPr>
        <w:t>P</w:t>
      </w:r>
      <w:r w:rsidRPr="00766266">
        <w:rPr>
          <w:rFonts w:ascii="Arial" w:hAnsi="Arial" w:cs="Arial"/>
        </w:rPr>
        <w:t xml:space="preserve"> = .00) and the variety × fertilizer rate interaction (</w:t>
      </w:r>
      <w:r w:rsidR="006C7602" w:rsidRPr="006C7602">
        <w:rPr>
          <w:rFonts w:ascii="Arial" w:hAnsi="Arial" w:cs="Arial"/>
          <w:i/>
          <w:iCs/>
        </w:rPr>
        <w:t>P</w:t>
      </w:r>
      <w:r w:rsidRPr="00766266">
        <w:rPr>
          <w:rFonts w:ascii="Arial" w:hAnsi="Arial" w:cs="Arial"/>
        </w:rPr>
        <w:t xml:space="preserve"> = .01) were significant with respect to tiller production.</w:t>
      </w:r>
    </w:p>
    <w:p w14:paraId="11417C81" w14:textId="6215E3AA" w:rsidR="00766266" w:rsidRPr="00766266" w:rsidRDefault="00766266" w:rsidP="003E16D1">
      <w:pPr>
        <w:pStyle w:val="Body"/>
        <w:rPr>
          <w:rFonts w:ascii="Arial" w:hAnsi="Arial" w:cs="Arial"/>
        </w:rPr>
      </w:pPr>
      <w:r w:rsidRPr="00766266">
        <w:rPr>
          <w:rFonts w:ascii="Arial" w:hAnsi="Arial" w:cs="Arial"/>
        </w:rPr>
        <w:t xml:space="preserve">Similar to plant height, the application of organic fertilizer (R1) and organo-mineral fertilizers (R2–R7) resulted in a significant increase in canopy cover of both </w:t>
      </w:r>
      <w:proofErr w:type="spellStart"/>
      <w:r w:rsidRPr="00766266">
        <w:rPr>
          <w:rFonts w:ascii="Arial" w:hAnsi="Arial" w:cs="Arial"/>
        </w:rPr>
        <w:t>Nafagnon</w:t>
      </w:r>
      <w:proofErr w:type="spellEnd"/>
      <w:r w:rsidRPr="00766266">
        <w:rPr>
          <w:rFonts w:ascii="Arial" w:hAnsi="Arial" w:cs="Arial"/>
        </w:rPr>
        <w:t xml:space="preserve"> and </w:t>
      </w:r>
      <w:proofErr w:type="spellStart"/>
      <w:r w:rsidRPr="00766266">
        <w:rPr>
          <w:rFonts w:ascii="Arial" w:hAnsi="Arial" w:cs="Arial"/>
        </w:rPr>
        <w:t>Chakti</w:t>
      </w:r>
      <w:proofErr w:type="spellEnd"/>
      <w:r w:rsidRPr="00766266">
        <w:rPr>
          <w:rFonts w:ascii="Arial" w:hAnsi="Arial" w:cs="Arial"/>
        </w:rPr>
        <w:t xml:space="preserve"> varieties compared to the unfertilized control (</w:t>
      </w:r>
      <w:r w:rsidR="00886DDD">
        <w:rPr>
          <w:rFonts w:ascii="Arial" w:hAnsi="Arial" w:cs="Arial"/>
        </w:rPr>
        <w:t>Table 2</w:t>
      </w:r>
      <w:r w:rsidRPr="00766266">
        <w:rPr>
          <w:rFonts w:ascii="Arial" w:hAnsi="Arial" w:cs="Arial"/>
        </w:rPr>
        <w:t xml:space="preserve">). </w:t>
      </w:r>
      <w:r w:rsidR="00ED7A8E">
        <w:rPr>
          <w:rFonts w:ascii="Arial" w:hAnsi="Arial" w:cs="Arial"/>
        </w:rPr>
        <w:t>However</w:t>
      </w:r>
      <w:r w:rsidRPr="00766266">
        <w:rPr>
          <w:rFonts w:ascii="Arial" w:hAnsi="Arial" w:cs="Arial"/>
        </w:rPr>
        <w:t xml:space="preserve">, the canopy cover observed in </w:t>
      </w:r>
      <w:proofErr w:type="spellStart"/>
      <w:r w:rsidRPr="00766266">
        <w:rPr>
          <w:rFonts w:ascii="Arial" w:hAnsi="Arial" w:cs="Arial"/>
        </w:rPr>
        <w:t>Nafagnon</w:t>
      </w:r>
      <w:proofErr w:type="spellEnd"/>
      <w:r w:rsidRPr="00766266">
        <w:rPr>
          <w:rFonts w:ascii="Arial" w:hAnsi="Arial" w:cs="Arial"/>
        </w:rPr>
        <w:t xml:space="preserve"> plots (52.26%) was </w:t>
      </w:r>
      <w:r w:rsidR="00ED7A8E">
        <w:rPr>
          <w:rFonts w:ascii="Arial" w:hAnsi="Arial" w:cs="Arial"/>
        </w:rPr>
        <w:t>similar to</w:t>
      </w:r>
      <w:r w:rsidR="00ED7A8E" w:rsidRPr="00766266">
        <w:rPr>
          <w:rFonts w:ascii="Arial" w:hAnsi="Arial" w:cs="Arial"/>
        </w:rPr>
        <w:t xml:space="preserve"> </w:t>
      </w:r>
      <w:r w:rsidR="00ED7A8E">
        <w:rPr>
          <w:rFonts w:ascii="Arial" w:hAnsi="Arial" w:cs="Arial"/>
        </w:rPr>
        <w:t xml:space="preserve">that in </w:t>
      </w:r>
      <w:proofErr w:type="spellStart"/>
      <w:r w:rsidRPr="00766266">
        <w:rPr>
          <w:rFonts w:ascii="Arial" w:hAnsi="Arial" w:cs="Arial"/>
        </w:rPr>
        <w:t>Chakti</w:t>
      </w:r>
      <w:proofErr w:type="spellEnd"/>
      <w:r w:rsidRPr="00766266">
        <w:rPr>
          <w:rFonts w:ascii="Arial" w:hAnsi="Arial" w:cs="Arial"/>
        </w:rPr>
        <w:t xml:space="preserve"> plots (45.78%). Plots treated with organic (R1) and organo-mineral (R2–R7) fertilizers exhibited statistically similar canopy cover values. Analysis of variance (ANOVA) revealed a significant effect of fertilizer rates on canopy cover for both </w:t>
      </w:r>
      <w:proofErr w:type="spellStart"/>
      <w:r w:rsidRPr="00766266">
        <w:rPr>
          <w:rFonts w:ascii="Arial" w:hAnsi="Arial" w:cs="Arial"/>
        </w:rPr>
        <w:t>Nafagnon</w:t>
      </w:r>
      <w:proofErr w:type="spellEnd"/>
      <w:r w:rsidRPr="00766266">
        <w:rPr>
          <w:rFonts w:ascii="Arial" w:hAnsi="Arial" w:cs="Arial"/>
        </w:rPr>
        <w:t xml:space="preserve"> (</w:t>
      </w:r>
      <w:r w:rsidR="006C7602" w:rsidRPr="006C7602">
        <w:rPr>
          <w:rFonts w:ascii="Arial" w:hAnsi="Arial" w:cs="Arial"/>
          <w:i/>
          <w:iCs/>
        </w:rPr>
        <w:t>P</w:t>
      </w:r>
      <w:r w:rsidRPr="00766266">
        <w:rPr>
          <w:rFonts w:ascii="Arial" w:hAnsi="Arial" w:cs="Arial"/>
        </w:rPr>
        <w:t xml:space="preserve"> = .00) and </w:t>
      </w:r>
      <w:proofErr w:type="spellStart"/>
      <w:r w:rsidRPr="00766266">
        <w:rPr>
          <w:rFonts w:ascii="Arial" w:hAnsi="Arial" w:cs="Arial"/>
        </w:rPr>
        <w:t>Chakti</w:t>
      </w:r>
      <w:proofErr w:type="spellEnd"/>
      <w:r w:rsidRPr="00766266">
        <w:rPr>
          <w:rFonts w:ascii="Arial" w:hAnsi="Arial" w:cs="Arial"/>
        </w:rPr>
        <w:t xml:space="preserve"> (</w:t>
      </w:r>
      <w:r w:rsidR="006C7602" w:rsidRPr="006C7602">
        <w:rPr>
          <w:rFonts w:ascii="Arial" w:hAnsi="Arial" w:cs="Arial"/>
          <w:i/>
          <w:iCs/>
        </w:rPr>
        <w:t>P</w:t>
      </w:r>
      <w:r w:rsidRPr="00766266">
        <w:rPr>
          <w:rFonts w:ascii="Arial" w:hAnsi="Arial" w:cs="Arial"/>
        </w:rPr>
        <w:t xml:space="preserve"> = .04). In contrast, </w:t>
      </w:r>
      <w:r w:rsidR="008335E3" w:rsidRPr="00766266">
        <w:rPr>
          <w:rFonts w:ascii="Arial" w:hAnsi="Arial" w:cs="Arial"/>
        </w:rPr>
        <w:t>the variety effect (</w:t>
      </w:r>
      <w:r w:rsidR="008335E3" w:rsidRPr="006C7602">
        <w:rPr>
          <w:rFonts w:ascii="Arial" w:hAnsi="Arial" w:cs="Arial"/>
          <w:i/>
          <w:iCs/>
        </w:rPr>
        <w:t>P</w:t>
      </w:r>
      <w:r w:rsidR="008335E3" w:rsidRPr="00766266">
        <w:rPr>
          <w:rFonts w:ascii="Arial" w:hAnsi="Arial" w:cs="Arial"/>
        </w:rPr>
        <w:t xml:space="preserve"> = .</w:t>
      </w:r>
      <w:r w:rsidR="008335E3">
        <w:rPr>
          <w:rFonts w:ascii="Arial" w:hAnsi="Arial" w:cs="Arial"/>
        </w:rPr>
        <w:t>21</w:t>
      </w:r>
      <w:r w:rsidR="008335E3" w:rsidRPr="00766266">
        <w:rPr>
          <w:rFonts w:ascii="Arial" w:hAnsi="Arial" w:cs="Arial"/>
        </w:rPr>
        <w:t>)</w:t>
      </w:r>
      <w:r w:rsidR="008335E3">
        <w:rPr>
          <w:rFonts w:ascii="Arial" w:hAnsi="Arial" w:cs="Arial"/>
        </w:rPr>
        <w:t xml:space="preserve"> and</w:t>
      </w:r>
      <w:r w:rsidR="008335E3">
        <w:rPr>
          <w:rFonts w:ascii="Arial" w:hAnsi="Arial" w:cs="Arial"/>
        </w:rPr>
        <w:t xml:space="preserve"> the</w:t>
      </w:r>
      <w:r w:rsidR="008335E3" w:rsidRPr="00766266">
        <w:rPr>
          <w:rFonts w:ascii="Arial" w:hAnsi="Arial" w:cs="Arial"/>
        </w:rPr>
        <w:t xml:space="preserve"> </w:t>
      </w:r>
      <w:r w:rsidRPr="00766266">
        <w:rPr>
          <w:rFonts w:ascii="Arial" w:hAnsi="Arial" w:cs="Arial"/>
        </w:rPr>
        <w:t>interaction between variety and fertilizer rate</w:t>
      </w:r>
      <w:r w:rsidR="001D4FD7">
        <w:rPr>
          <w:rFonts w:ascii="Arial" w:hAnsi="Arial" w:cs="Arial"/>
        </w:rPr>
        <w:t xml:space="preserve"> </w:t>
      </w:r>
      <w:r w:rsidR="001D4FD7" w:rsidRPr="00766266">
        <w:rPr>
          <w:rFonts w:ascii="Arial" w:hAnsi="Arial" w:cs="Arial"/>
        </w:rPr>
        <w:t>(</w:t>
      </w:r>
      <w:r w:rsidR="001D4FD7" w:rsidRPr="006C7602">
        <w:rPr>
          <w:rFonts w:ascii="Arial" w:hAnsi="Arial" w:cs="Arial"/>
          <w:i/>
          <w:iCs/>
        </w:rPr>
        <w:t>P</w:t>
      </w:r>
      <w:r w:rsidR="001D4FD7" w:rsidRPr="00766266">
        <w:rPr>
          <w:rFonts w:ascii="Arial" w:hAnsi="Arial" w:cs="Arial"/>
        </w:rPr>
        <w:t xml:space="preserve"> = .82)</w:t>
      </w:r>
      <w:r w:rsidRPr="00766266">
        <w:rPr>
          <w:rFonts w:ascii="Arial" w:hAnsi="Arial" w:cs="Arial"/>
        </w:rPr>
        <w:t xml:space="preserve"> was not significant.</w:t>
      </w:r>
    </w:p>
    <w:p w14:paraId="7FDA97F8" w14:textId="24A79A9A" w:rsidR="00E053D0" w:rsidRDefault="00766266" w:rsidP="009530DD">
      <w:pPr>
        <w:pStyle w:val="Body"/>
        <w:spacing w:line="480" w:lineRule="auto"/>
        <w:rPr>
          <w:rFonts w:ascii="Arial" w:hAnsi="Arial" w:cs="Arial"/>
          <w:b/>
          <w:bCs/>
        </w:rPr>
      </w:pPr>
      <w:r w:rsidRPr="00766266">
        <w:rPr>
          <w:rFonts w:ascii="Arial" w:hAnsi="Arial" w:cs="Arial"/>
          <w:b/>
          <w:bCs/>
        </w:rPr>
        <w:t xml:space="preserve">Table </w:t>
      </w:r>
      <w:r w:rsidR="00886DDD">
        <w:rPr>
          <w:rFonts w:ascii="Arial" w:hAnsi="Arial" w:cs="Arial"/>
          <w:b/>
          <w:bCs/>
        </w:rPr>
        <w:t>2</w:t>
      </w:r>
      <w:r w:rsidRPr="00766266">
        <w:rPr>
          <w:rFonts w:ascii="Arial" w:hAnsi="Arial" w:cs="Arial"/>
          <w:b/>
          <w:bCs/>
        </w:rPr>
        <w:t>. Effect of organic and organo-mineral fertilization on plant height, tillering, and canopy cover.</w:t>
      </w:r>
    </w:p>
    <w:tbl>
      <w:tblPr>
        <w:tblStyle w:val="TableauListe6Couleur"/>
        <w:tblW w:w="11133" w:type="dxa"/>
        <w:tblInd w:w="-1260" w:type="dxa"/>
        <w:tblLook w:val="04A0" w:firstRow="1" w:lastRow="0" w:firstColumn="1" w:lastColumn="0" w:noHBand="0" w:noVBand="1"/>
      </w:tblPr>
      <w:tblGrid>
        <w:gridCol w:w="1569"/>
        <w:gridCol w:w="1703"/>
        <w:gridCol w:w="1705"/>
        <w:gridCol w:w="1436"/>
        <w:gridCol w:w="1781"/>
        <w:gridCol w:w="1501"/>
        <w:gridCol w:w="1438"/>
      </w:tblGrid>
      <w:tr w:rsidR="00BB328A" w:rsidRPr="008677DA" w14:paraId="368CFE91" w14:textId="77777777" w:rsidTr="001D4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vMerge w:val="restart"/>
          </w:tcPr>
          <w:p w14:paraId="6325B605" w14:textId="77777777" w:rsidR="00BB328A" w:rsidRPr="008677DA" w:rsidRDefault="00BB328A" w:rsidP="009530DD">
            <w:pPr>
              <w:pStyle w:val="Sansinterligne"/>
              <w:spacing w:line="480" w:lineRule="auto"/>
              <w:rPr>
                <w:rFonts w:ascii="Arial" w:hAnsi="Arial" w:cs="Arial"/>
                <w:b w:val="0"/>
                <w:bCs w:val="0"/>
                <w:sz w:val="20"/>
                <w:szCs w:val="20"/>
                <w:lang w:eastAsia="en-US"/>
              </w:rPr>
            </w:pPr>
            <w:bookmarkStart w:id="1" w:name="_Hlk226380024"/>
            <w:r w:rsidRPr="008677DA">
              <w:rPr>
                <w:rFonts w:ascii="Arial" w:hAnsi="Arial" w:cs="Arial"/>
                <w:sz w:val="20"/>
                <w:szCs w:val="20"/>
                <w:lang w:eastAsia="en-US"/>
              </w:rPr>
              <w:t>Rate</w:t>
            </w:r>
          </w:p>
        </w:tc>
        <w:tc>
          <w:tcPr>
            <w:tcW w:w="3408" w:type="dxa"/>
            <w:gridSpan w:val="2"/>
          </w:tcPr>
          <w:p w14:paraId="38C4C824" w14:textId="77777777" w:rsidR="00BB328A" w:rsidRPr="008677DA" w:rsidRDefault="00BB328A" w:rsidP="009530DD">
            <w:pPr>
              <w:pStyle w:val="Sansinterligne"/>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8677DA">
              <w:rPr>
                <w:rFonts w:ascii="Arial" w:hAnsi="Arial" w:cs="Arial"/>
                <w:sz w:val="20"/>
                <w:szCs w:val="20"/>
              </w:rPr>
              <w:t>Plant height (cm)</w:t>
            </w:r>
          </w:p>
        </w:tc>
        <w:tc>
          <w:tcPr>
            <w:tcW w:w="3217" w:type="dxa"/>
            <w:gridSpan w:val="2"/>
          </w:tcPr>
          <w:p w14:paraId="703EDD40" w14:textId="77777777" w:rsidR="00BB328A" w:rsidRPr="008677DA" w:rsidRDefault="00BB328A" w:rsidP="009530DD">
            <w:pPr>
              <w:pStyle w:val="Sansinterligne"/>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8677DA">
              <w:rPr>
                <w:rFonts w:ascii="Arial" w:hAnsi="Arial" w:cs="Arial"/>
                <w:sz w:val="20"/>
                <w:szCs w:val="20"/>
              </w:rPr>
              <w:t>Number of tillers</w:t>
            </w:r>
          </w:p>
        </w:tc>
        <w:tc>
          <w:tcPr>
            <w:tcW w:w="2939" w:type="dxa"/>
            <w:gridSpan w:val="2"/>
          </w:tcPr>
          <w:p w14:paraId="36BAC7BA" w14:textId="77777777" w:rsidR="00BB328A" w:rsidRPr="008677DA" w:rsidRDefault="00BB328A" w:rsidP="009530DD">
            <w:pPr>
              <w:pStyle w:val="Sansinterligne"/>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8677DA">
              <w:rPr>
                <w:rFonts w:ascii="Arial" w:hAnsi="Arial" w:cs="Arial"/>
                <w:sz w:val="20"/>
                <w:szCs w:val="20"/>
              </w:rPr>
              <w:t>Canopy cover (%)</w:t>
            </w:r>
          </w:p>
        </w:tc>
      </w:tr>
      <w:tr w:rsidR="00BB328A" w:rsidRPr="008677DA" w14:paraId="0BA61E3B" w14:textId="77777777" w:rsidTr="001D4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vMerge/>
            <w:tcBorders>
              <w:bottom w:val="single" w:sz="4" w:space="0" w:color="000000"/>
            </w:tcBorders>
            <w:shd w:val="clear" w:color="auto" w:fill="auto"/>
          </w:tcPr>
          <w:p w14:paraId="5A0ECBE7" w14:textId="77777777" w:rsidR="00BB328A" w:rsidRPr="008677DA" w:rsidRDefault="00BB328A" w:rsidP="009530DD">
            <w:pPr>
              <w:pStyle w:val="Sansinterligne"/>
              <w:spacing w:line="480" w:lineRule="auto"/>
              <w:rPr>
                <w:rFonts w:ascii="Arial" w:hAnsi="Arial" w:cs="Arial"/>
                <w:b w:val="0"/>
                <w:bCs w:val="0"/>
                <w:sz w:val="20"/>
                <w:szCs w:val="20"/>
                <w:lang w:eastAsia="en-US"/>
              </w:rPr>
            </w:pPr>
          </w:p>
        </w:tc>
        <w:tc>
          <w:tcPr>
            <w:tcW w:w="1703" w:type="dxa"/>
            <w:tcBorders>
              <w:bottom w:val="single" w:sz="4" w:space="0" w:color="000000"/>
            </w:tcBorders>
            <w:shd w:val="clear" w:color="auto" w:fill="auto"/>
          </w:tcPr>
          <w:p w14:paraId="04B144D9"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Nafagnon</w:t>
            </w:r>
            <w:proofErr w:type="spellEnd"/>
            <w:r w:rsidRPr="008677DA">
              <w:rPr>
                <w:rFonts w:ascii="Arial" w:eastAsiaTheme="minorEastAsia" w:hAnsi="Arial" w:cs="Arial"/>
                <w:b/>
                <w:bCs/>
                <w:sz w:val="20"/>
                <w:szCs w:val="20"/>
                <w:lang w:eastAsia="fr-FR"/>
              </w:rPr>
              <w:t xml:space="preserve"> </w:t>
            </w:r>
          </w:p>
        </w:tc>
        <w:tc>
          <w:tcPr>
            <w:tcW w:w="1705" w:type="dxa"/>
            <w:tcBorders>
              <w:bottom w:val="single" w:sz="4" w:space="0" w:color="000000"/>
            </w:tcBorders>
            <w:shd w:val="clear" w:color="auto" w:fill="auto"/>
          </w:tcPr>
          <w:p w14:paraId="1FAAE9D6"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Chakti</w:t>
            </w:r>
            <w:proofErr w:type="spellEnd"/>
            <w:r w:rsidRPr="008677DA">
              <w:rPr>
                <w:rFonts w:ascii="Arial" w:eastAsiaTheme="minorEastAsia" w:hAnsi="Arial" w:cs="Arial"/>
                <w:b/>
                <w:bCs/>
                <w:sz w:val="20"/>
                <w:szCs w:val="20"/>
                <w:lang w:eastAsia="fr-FR"/>
              </w:rPr>
              <w:t xml:space="preserve"> </w:t>
            </w:r>
          </w:p>
        </w:tc>
        <w:tc>
          <w:tcPr>
            <w:tcW w:w="1436" w:type="dxa"/>
            <w:tcBorders>
              <w:bottom w:val="single" w:sz="4" w:space="0" w:color="000000"/>
            </w:tcBorders>
            <w:shd w:val="clear" w:color="auto" w:fill="auto"/>
          </w:tcPr>
          <w:p w14:paraId="7AD988A3"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Nafagnon</w:t>
            </w:r>
            <w:proofErr w:type="spellEnd"/>
            <w:r w:rsidRPr="008677DA">
              <w:rPr>
                <w:rFonts w:ascii="Arial" w:eastAsiaTheme="minorEastAsia" w:hAnsi="Arial" w:cs="Arial"/>
                <w:b/>
                <w:bCs/>
                <w:sz w:val="20"/>
                <w:szCs w:val="20"/>
                <w:lang w:eastAsia="fr-FR"/>
              </w:rPr>
              <w:t xml:space="preserve"> </w:t>
            </w:r>
          </w:p>
        </w:tc>
        <w:tc>
          <w:tcPr>
            <w:tcW w:w="1781" w:type="dxa"/>
            <w:tcBorders>
              <w:bottom w:val="single" w:sz="4" w:space="0" w:color="000000"/>
            </w:tcBorders>
            <w:shd w:val="clear" w:color="auto" w:fill="auto"/>
          </w:tcPr>
          <w:p w14:paraId="065BC383"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Chakti</w:t>
            </w:r>
            <w:proofErr w:type="spellEnd"/>
            <w:r w:rsidRPr="008677DA">
              <w:rPr>
                <w:rFonts w:ascii="Arial" w:eastAsiaTheme="minorEastAsia" w:hAnsi="Arial" w:cs="Arial"/>
                <w:b/>
                <w:bCs/>
                <w:sz w:val="20"/>
                <w:szCs w:val="20"/>
                <w:lang w:eastAsia="fr-FR"/>
              </w:rPr>
              <w:t xml:space="preserve"> </w:t>
            </w:r>
          </w:p>
        </w:tc>
        <w:tc>
          <w:tcPr>
            <w:tcW w:w="1501" w:type="dxa"/>
            <w:tcBorders>
              <w:bottom w:val="single" w:sz="4" w:space="0" w:color="000000"/>
            </w:tcBorders>
            <w:shd w:val="clear" w:color="auto" w:fill="auto"/>
          </w:tcPr>
          <w:p w14:paraId="09683A75"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Nafagnon</w:t>
            </w:r>
            <w:proofErr w:type="spellEnd"/>
            <w:r w:rsidRPr="008677DA">
              <w:rPr>
                <w:rFonts w:ascii="Arial" w:eastAsiaTheme="minorEastAsia" w:hAnsi="Arial" w:cs="Arial"/>
                <w:b/>
                <w:bCs/>
                <w:sz w:val="20"/>
                <w:szCs w:val="20"/>
                <w:lang w:eastAsia="fr-FR"/>
              </w:rPr>
              <w:t xml:space="preserve"> </w:t>
            </w:r>
          </w:p>
        </w:tc>
        <w:tc>
          <w:tcPr>
            <w:tcW w:w="1438" w:type="dxa"/>
            <w:tcBorders>
              <w:bottom w:val="single" w:sz="4" w:space="0" w:color="000000"/>
            </w:tcBorders>
            <w:shd w:val="clear" w:color="auto" w:fill="auto"/>
          </w:tcPr>
          <w:p w14:paraId="7E974103"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Chakti</w:t>
            </w:r>
            <w:proofErr w:type="spellEnd"/>
            <w:r w:rsidRPr="008677DA">
              <w:rPr>
                <w:rFonts w:ascii="Arial" w:eastAsiaTheme="minorEastAsia" w:hAnsi="Arial" w:cs="Arial"/>
                <w:b/>
                <w:bCs/>
                <w:sz w:val="20"/>
                <w:szCs w:val="20"/>
                <w:lang w:eastAsia="fr-FR"/>
              </w:rPr>
              <w:t xml:space="preserve"> </w:t>
            </w:r>
          </w:p>
        </w:tc>
      </w:tr>
      <w:tr w:rsidR="00BB328A" w:rsidRPr="008677DA" w14:paraId="0B2258CE" w14:textId="77777777" w:rsidTr="001D4FD7">
        <w:tc>
          <w:tcPr>
            <w:cnfStyle w:val="001000000000" w:firstRow="0" w:lastRow="0" w:firstColumn="1" w:lastColumn="0" w:oddVBand="0" w:evenVBand="0" w:oddHBand="0" w:evenHBand="0" w:firstRowFirstColumn="0" w:firstRowLastColumn="0" w:lastRowFirstColumn="0" w:lastRowLastColumn="0"/>
            <w:tcW w:w="1569" w:type="dxa"/>
            <w:tcBorders>
              <w:top w:val="single" w:sz="4" w:space="0" w:color="000000"/>
            </w:tcBorders>
          </w:tcPr>
          <w:p w14:paraId="7EE286EF" w14:textId="77777777" w:rsidR="00BB328A" w:rsidRPr="008677DA" w:rsidRDefault="00BB328A" w:rsidP="009530DD">
            <w:pPr>
              <w:pStyle w:val="Sansinterligne"/>
              <w:spacing w:line="480" w:lineRule="auto"/>
              <w:rPr>
                <w:rFonts w:ascii="Arial" w:hAnsi="Arial" w:cs="Arial"/>
                <w:b w:val="0"/>
                <w:bCs w:val="0"/>
                <w:sz w:val="20"/>
                <w:szCs w:val="20"/>
                <w:lang w:eastAsia="en-US"/>
              </w:rPr>
            </w:pPr>
            <w:r w:rsidRPr="008677DA">
              <w:rPr>
                <w:rFonts w:ascii="Arial" w:hAnsi="Arial" w:cs="Arial"/>
                <w:sz w:val="20"/>
                <w:szCs w:val="20"/>
              </w:rPr>
              <w:t>R0</w:t>
            </w:r>
          </w:p>
        </w:tc>
        <w:tc>
          <w:tcPr>
            <w:tcW w:w="1703" w:type="dxa"/>
            <w:tcBorders>
              <w:top w:val="single" w:sz="4" w:space="0" w:color="000000"/>
            </w:tcBorders>
          </w:tcPr>
          <w:p w14:paraId="535F864B"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124.75 </w:t>
            </w:r>
            <w:r w:rsidRPr="008677DA">
              <w:rPr>
                <w:rFonts w:ascii="Arial" w:hAnsi="Arial" w:cs="Arial"/>
                <w:sz w:val="20"/>
                <w:szCs w:val="20"/>
                <w:lang w:eastAsia="fr-FR"/>
              </w:rPr>
              <w:t>±</w:t>
            </w:r>
            <w:r w:rsidRPr="008677DA">
              <w:rPr>
                <w:rFonts w:ascii="Arial" w:hAnsi="Arial" w:cs="Arial"/>
                <w:sz w:val="20"/>
                <w:szCs w:val="20"/>
              </w:rPr>
              <w:t>48.44b</w:t>
            </w:r>
          </w:p>
        </w:tc>
        <w:tc>
          <w:tcPr>
            <w:tcW w:w="1705" w:type="dxa"/>
            <w:tcBorders>
              <w:top w:val="single" w:sz="4" w:space="0" w:color="000000"/>
            </w:tcBorders>
          </w:tcPr>
          <w:p w14:paraId="12AFD4AC"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91.94 </w:t>
            </w:r>
            <w:r w:rsidRPr="008677DA">
              <w:rPr>
                <w:rFonts w:ascii="Arial" w:hAnsi="Arial" w:cs="Arial"/>
                <w:sz w:val="20"/>
                <w:szCs w:val="20"/>
                <w:lang w:eastAsia="fr-FR"/>
              </w:rPr>
              <w:t xml:space="preserve">± </w:t>
            </w:r>
            <w:r w:rsidRPr="008677DA">
              <w:rPr>
                <w:rFonts w:ascii="Arial" w:hAnsi="Arial" w:cs="Arial"/>
                <w:sz w:val="20"/>
                <w:szCs w:val="20"/>
              </w:rPr>
              <w:t>33.32b</w:t>
            </w:r>
          </w:p>
        </w:tc>
        <w:tc>
          <w:tcPr>
            <w:tcW w:w="1436" w:type="dxa"/>
            <w:tcBorders>
              <w:top w:val="single" w:sz="4" w:space="0" w:color="000000"/>
            </w:tcBorders>
          </w:tcPr>
          <w:p w14:paraId="7E7E93C3"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4.13 </w:t>
            </w:r>
            <w:r w:rsidRPr="008677DA">
              <w:rPr>
                <w:rFonts w:ascii="Arial" w:hAnsi="Arial" w:cs="Arial"/>
                <w:sz w:val="20"/>
                <w:szCs w:val="20"/>
                <w:lang w:eastAsia="fr-FR"/>
              </w:rPr>
              <w:t xml:space="preserve">± </w:t>
            </w:r>
            <w:r w:rsidRPr="008677DA">
              <w:rPr>
                <w:rFonts w:ascii="Arial" w:hAnsi="Arial" w:cs="Arial"/>
                <w:sz w:val="20"/>
                <w:szCs w:val="20"/>
              </w:rPr>
              <w:t>0.18b</w:t>
            </w:r>
          </w:p>
        </w:tc>
        <w:tc>
          <w:tcPr>
            <w:tcW w:w="1781" w:type="dxa"/>
            <w:tcBorders>
              <w:top w:val="single" w:sz="4" w:space="0" w:color="000000"/>
            </w:tcBorders>
          </w:tcPr>
          <w:p w14:paraId="58F79267"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5.50 </w:t>
            </w:r>
            <w:r w:rsidRPr="008677DA">
              <w:rPr>
                <w:rFonts w:ascii="Arial" w:hAnsi="Arial" w:cs="Arial"/>
                <w:sz w:val="20"/>
                <w:szCs w:val="20"/>
                <w:lang w:eastAsia="fr-FR"/>
              </w:rPr>
              <w:t xml:space="preserve">± </w:t>
            </w:r>
            <w:r w:rsidRPr="008677DA">
              <w:rPr>
                <w:rFonts w:ascii="Arial" w:hAnsi="Arial" w:cs="Arial"/>
                <w:sz w:val="20"/>
                <w:szCs w:val="20"/>
              </w:rPr>
              <w:t>1.06a</w:t>
            </w:r>
          </w:p>
        </w:tc>
        <w:tc>
          <w:tcPr>
            <w:tcW w:w="1501" w:type="dxa"/>
            <w:tcBorders>
              <w:top w:val="single" w:sz="4" w:space="0" w:color="000000"/>
            </w:tcBorders>
          </w:tcPr>
          <w:p w14:paraId="2CB86F48"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15.61 </w:t>
            </w:r>
            <w:r w:rsidRPr="008677DA">
              <w:rPr>
                <w:rFonts w:ascii="Arial" w:hAnsi="Arial" w:cs="Arial"/>
                <w:sz w:val="20"/>
                <w:szCs w:val="20"/>
                <w:lang w:eastAsia="fr-FR"/>
              </w:rPr>
              <w:t xml:space="preserve">± </w:t>
            </w:r>
            <w:r w:rsidRPr="008677DA">
              <w:rPr>
                <w:rFonts w:ascii="Arial" w:hAnsi="Arial" w:cs="Arial"/>
                <w:sz w:val="20"/>
                <w:szCs w:val="20"/>
              </w:rPr>
              <w:t>8.97b</w:t>
            </w:r>
          </w:p>
        </w:tc>
        <w:tc>
          <w:tcPr>
            <w:tcW w:w="1438" w:type="dxa"/>
            <w:tcBorders>
              <w:top w:val="single" w:sz="4" w:space="0" w:color="000000"/>
            </w:tcBorders>
          </w:tcPr>
          <w:p w14:paraId="3A91EC48"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15.84 </w:t>
            </w:r>
            <w:r w:rsidRPr="008677DA">
              <w:rPr>
                <w:rFonts w:ascii="Arial" w:hAnsi="Arial" w:cs="Arial"/>
                <w:sz w:val="20"/>
                <w:szCs w:val="20"/>
                <w:lang w:eastAsia="fr-FR"/>
              </w:rPr>
              <w:t xml:space="preserve">± </w:t>
            </w:r>
            <w:r w:rsidRPr="008677DA">
              <w:rPr>
                <w:rFonts w:ascii="Arial" w:hAnsi="Arial" w:cs="Arial"/>
                <w:sz w:val="20"/>
                <w:szCs w:val="20"/>
              </w:rPr>
              <w:t>9.94b</w:t>
            </w:r>
          </w:p>
        </w:tc>
      </w:tr>
      <w:tr w:rsidR="00BB328A" w:rsidRPr="008677DA" w14:paraId="6A05F2FC" w14:textId="77777777" w:rsidTr="001D4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shd w:val="clear" w:color="auto" w:fill="auto"/>
          </w:tcPr>
          <w:p w14:paraId="3FB597B9" w14:textId="77777777" w:rsidR="00BB328A" w:rsidRPr="008677DA" w:rsidRDefault="00BB328A" w:rsidP="009530DD">
            <w:pPr>
              <w:pStyle w:val="Sansinterligne"/>
              <w:spacing w:line="480" w:lineRule="auto"/>
              <w:rPr>
                <w:rFonts w:ascii="Arial" w:hAnsi="Arial" w:cs="Arial"/>
                <w:b w:val="0"/>
                <w:bCs w:val="0"/>
                <w:sz w:val="20"/>
                <w:szCs w:val="20"/>
                <w:lang w:eastAsia="en-US"/>
              </w:rPr>
            </w:pPr>
            <w:r w:rsidRPr="008677DA">
              <w:rPr>
                <w:rFonts w:ascii="Arial" w:hAnsi="Arial" w:cs="Arial"/>
                <w:sz w:val="20"/>
                <w:szCs w:val="20"/>
              </w:rPr>
              <w:t>R1</w:t>
            </w:r>
          </w:p>
        </w:tc>
        <w:tc>
          <w:tcPr>
            <w:tcW w:w="1703" w:type="dxa"/>
            <w:shd w:val="clear" w:color="auto" w:fill="auto"/>
          </w:tcPr>
          <w:p w14:paraId="348A7996"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210.04 </w:t>
            </w:r>
            <w:r w:rsidRPr="008677DA">
              <w:rPr>
                <w:rFonts w:ascii="Arial" w:hAnsi="Arial" w:cs="Arial"/>
                <w:sz w:val="20"/>
                <w:szCs w:val="20"/>
                <w:lang w:eastAsia="fr-FR"/>
              </w:rPr>
              <w:t xml:space="preserve">± </w:t>
            </w:r>
            <w:r w:rsidRPr="008677DA">
              <w:rPr>
                <w:rFonts w:ascii="Arial" w:hAnsi="Arial" w:cs="Arial"/>
                <w:sz w:val="20"/>
                <w:szCs w:val="20"/>
              </w:rPr>
              <w:t>15.30a</w:t>
            </w:r>
          </w:p>
        </w:tc>
        <w:tc>
          <w:tcPr>
            <w:tcW w:w="1705" w:type="dxa"/>
            <w:shd w:val="clear" w:color="auto" w:fill="auto"/>
          </w:tcPr>
          <w:p w14:paraId="3F67401E"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184.50 </w:t>
            </w:r>
            <w:r w:rsidRPr="008677DA">
              <w:rPr>
                <w:rFonts w:ascii="Arial" w:hAnsi="Arial" w:cs="Arial"/>
                <w:sz w:val="20"/>
                <w:szCs w:val="20"/>
                <w:lang w:eastAsia="fr-FR"/>
              </w:rPr>
              <w:t>±</w:t>
            </w:r>
            <w:r w:rsidRPr="008677DA">
              <w:rPr>
                <w:rFonts w:ascii="Arial" w:hAnsi="Arial" w:cs="Arial"/>
                <w:sz w:val="20"/>
                <w:szCs w:val="20"/>
              </w:rPr>
              <w:t>0.35a</w:t>
            </w:r>
          </w:p>
        </w:tc>
        <w:tc>
          <w:tcPr>
            <w:tcW w:w="1436" w:type="dxa"/>
            <w:shd w:val="clear" w:color="auto" w:fill="auto"/>
          </w:tcPr>
          <w:p w14:paraId="77138374"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9.22 </w:t>
            </w:r>
            <w:r w:rsidRPr="008677DA">
              <w:rPr>
                <w:rFonts w:ascii="Arial" w:hAnsi="Arial" w:cs="Arial"/>
                <w:sz w:val="20"/>
                <w:szCs w:val="20"/>
                <w:lang w:eastAsia="fr-FR"/>
              </w:rPr>
              <w:t>±</w:t>
            </w:r>
            <w:r w:rsidRPr="008677DA">
              <w:rPr>
                <w:rFonts w:ascii="Arial" w:hAnsi="Arial" w:cs="Arial"/>
                <w:sz w:val="20"/>
                <w:szCs w:val="20"/>
              </w:rPr>
              <w:t>0.20a</w:t>
            </w:r>
          </w:p>
        </w:tc>
        <w:tc>
          <w:tcPr>
            <w:tcW w:w="1781" w:type="dxa"/>
            <w:shd w:val="clear" w:color="auto" w:fill="auto"/>
          </w:tcPr>
          <w:p w14:paraId="42A70110"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5.88 </w:t>
            </w:r>
            <w:r w:rsidRPr="008677DA">
              <w:rPr>
                <w:rFonts w:ascii="Arial" w:hAnsi="Arial" w:cs="Arial"/>
                <w:sz w:val="20"/>
                <w:szCs w:val="20"/>
                <w:lang w:eastAsia="fr-FR"/>
              </w:rPr>
              <w:t xml:space="preserve">± </w:t>
            </w:r>
            <w:r w:rsidRPr="008677DA">
              <w:rPr>
                <w:rFonts w:ascii="Arial" w:hAnsi="Arial" w:cs="Arial"/>
                <w:sz w:val="20"/>
                <w:szCs w:val="20"/>
              </w:rPr>
              <w:t>0.53a</w:t>
            </w:r>
          </w:p>
        </w:tc>
        <w:tc>
          <w:tcPr>
            <w:tcW w:w="1501" w:type="dxa"/>
            <w:shd w:val="clear" w:color="auto" w:fill="auto"/>
          </w:tcPr>
          <w:p w14:paraId="1BE08979"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58.24 </w:t>
            </w:r>
            <w:r w:rsidRPr="008677DA">
              <w:rPr>
                <w:rFonts w:ascii="Arial" w:hAnsi="Arial" w:cs="Arial"/>
                <w:sz w:val="20"/>
                <w:szCs w:val="20"/>
                <w:lang w:eastAsia="fr-FR"/>
              </w:rPr>
              <w:t xml:space="preserve">± </w:t>
            </w:r>
            <w:r w:rsidRPr="008677DA">
              <w:rPr>
                <w:rFonts w:ascii="Arial" w:hAnsi="Arial" w:cs="Arial"/>
                <w:sz w:val="20"/>
                <w:szCs w:val="20"/>
              </w:rPr>
              <w:t>4.17a</w:t>
            </w:r>
          </w:p>
        </w:tc>
        <w:tc>
          <w:tcPr>
            <w:tcW w:w="1438" w:type="dxa"/>
            <w:shd w:val="clear" w:color="auto" w:fill="auto"/>
          </w:tcPr>
          <w:p w14:paraId="1006A573"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52.36 </w:t>
            </w:r>
            <w:r w:rsidRPr="008677DA">
              <w:rPr>
                <w:rFonts w:ascii="Arial" w:hAnsi="Arial" w:cs="Arial"/>
                <w:sz w:val="20"/>
                <w:szCs w:val="20"/>
                <w:lang w:eastAsia="fr-FR"/>
              </w:rPr>
              <w:t>±</w:t>
            </w:r>
            <w:r w:rsidRPr="008677DA">
              <w:rPr>
                <w:rFonts w:ascii="Arial" w:hAnsi="Arial" w:cs="Arial"/>
                <w:sz w:val="20"/>
                <w:szCs w:val="20"/>
              </w:rPr>
              <w:t>4.15a</w:t>
            </w:r>
          </w:p>
        </w:tc>
      </w:tr>
      <w:tr w:rsidR="00BB328A" w:rsidRPr="008677DA" w14:paraId="7392FD07" w14:textId="77777777" w:rsidTr="001D4FD7">
        <w:tc>
          <w:tcPr>
            <w:cnfStyle w:val="001000000000" w:firstRow="0" w:lastRow="0" w:firstColumn="1" w:lastColumn="0" w:oddVBand="0" w:evenVBand="0" w:oddHBand="0" w:evenHBand="0" w:firstRowFirstColumn="0" w:firstRowLastColumn="0" w:lastRowFirstColumn="0" w:lastRowLastColumn="0"/>
            <w:tcW w:w="1569" w:type="dxa"/>
          </w:tcPr>
          <w:p w14:paraId="01478EF5" w14:textId="77777777" w:rsidR="00BB328A" w:rsidRPr="008677DA" w:rsidRDefault="00BB328A" w:rsidP="009530DD">
            <w:pPr>
              <w:pStyle w:val="Sansinterligne"/>
              <w:spacing w:line="480" w:lineRule="auto"/>
              <w:rPr>
                <w:rFonts w:ascii="Arial" w:hAnsi="Arial" w:cs="Arial"/>
                <w:b w:val="0"/>
                <w:bCs w:val="0"/>
                <w:sz w:val="20"/>
                <w:szCs w:val="20"/>
                <w:lang w:eastAsia="en-US"/>
              </w:rPr>
            </w:pPr>
            <w:r w:rsidRPr="008677DA">
              <w:rPr>
                <w:rFonts w:ascii="Arial" w:hAnsi="Arial" w:cs="Arial"/>
                <w:sz w:val="20"/>
                <w:szCs w:val="20"/>
              </w:rPr>
              <w:t>R2</w:t>
            </w:r>
          </w:p>
        </w:tc>
        <w:tc>
          <w:tcPr>
            <w:tcW w:w="1703" w:type="dxa"/>
          </w:tcPr>
          <w:p w14:paraId="31440593"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200.75 </w:t>
            </w:r>
            <w:r w:rsidRPr="008677DA">
              <w:rPr>
                <w:rFonts w:ascii="Arial" w:hAnsi="Arial" w:cs="Arial"/>
                <w:sz w:val="20"/>
                <w:szCs w:val="20"/>
                <w:lang w:eastAsia="fr-FR"/>
              </w:rPr>
              <w:t xml:space="preserve">± </w:t>
            </w:r>
            <w:r w:rsidRPr="008677DA">
              <w:rPr>
                <w:rFonts w:ascii="Arial" w:hAnsi="Arial" w:cs="Arial"/>
                <w:sz w:val="20"/>
                <w:szCs w:val="20"/>
              </w:rPr>
              <w:t>23.49a</w:t>
            </w:r>
          </w:p>
        </w:tc>
        <w:tc>
          <w:tcPr>
            <w:tcW w:w="1705" w:type="dxa"/>
          </w:tcPr>
          <w:p w14:paraId="1996B791"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174.29</w:t>
            </w:r>
            <w:r w:rsidRPr="008677DA">
              <w:rPr>
                <w:rFonts w:ascii="Arial" w:hAnsi="Arial" w:cs="Arial"/>
                <w:sz w:val="20"/>
                <w:szCs w:val="20"/>
                <w:lang w:eastAsia="fr-FR"/>
              </w:rPr>
              <w:t>±</w:t>
            </w:r>
            <w:r w:rsidRPr="008677DA">
              <w:rPr>
                <w:rFonts w:ascii="Arial" w:hAnsi="Arial" w:cs="Arial"/>
                <w:sz w:val="20"/>
                <w:szCs w:val="20"/>
              </w:rPr>
              <w:t>11.25a</w:t>
            </w:r>
          </w:p>
        </w:tc>
        <w:tc>
          <w:tcPr>
            <w:tcW w:w="1436" w:type="dxa"/>
          </w:tcPr>
          <w:p w14:paraId="460CE884"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8.33 </w:t>
            </w:r>
            <w:r w:rsidRPr="008677DA">
              <w:rPr>
                <w:rFonts w:ascii="Arial" w:hAnsi="Arial" w:cs="Arial"/>
                <w:sz w:val="20"/>
                <w:szCs w:val="20"/>
                <w:lang w:eastAsia="fr-FR"/>
              </w:rPr>
              <w:t>±</w:t>
            </w:r>
            <w:r w:rsidRPr="008677DA">
              <w:rPr>
                <w:rFonts w:ascii="Arial" w:hAnsi="Arial" w:cs="Arial"/>
                <w:sz w:val="20"/>
                <w:szCs w:val="20"/>
              </w:rPr>
              <w:t>1.26a</w:t>
            </w:r>
          </w:p>
        </w:tc>
        <w:tc>
          <w:tcPr>
            <w:tcW w:w="1781" w:type="dxa"/>
          </w:tcPr>
          <w:p w14:paraId="7840DFF0"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7.00 </w:t>
            </w:r>
            <w:r w:rsidRPr="008677DA">
              <w:rPr>
                <w:rFonts w:ascii="Arial" w:hAnsi="Arial" w:cs="Arial"/>
                <w:sz w:val="20"/>
                <w:szCs w:val="20"/>
                <w:lang w:eastAsia="fr-FR"/>
              </w:rPr>
              <w:t xml:space="preserve">± </w:t>
            </w:r>
            <w:r w:rsidRPr="008677DA">
              <w:rPr>
                <w:rFonts w:ascii="Arial" w:hAnsi="Arial" w:cs="Arial"/>
                <w:sz w:val="20"/>
                <w:szCs w:val="20"/>
              </w:rPr>
              <w:t>0.25a</w:t>
            </w:r>
          </w:p>
        </w:tc>
        <w:tc>
          <w:tcPr>
            <w:tcW w:w="1501" w:type="dxa"/>
          </w:tcPr>
          <w:p w14:paraId="6BDBE362"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54.83 </w:t>
            </w:r>
            <w:r w:rsidRPr="008677DA">
              <w:rPr>
                <w:rFonts w:ascii="Arial" w:hAnsi="Arial" w:cs="Arial"/>
                <w:sz w:val="20"/>
                <w:szCs w:val="20"/>
                <w:lang w:eastAsia="fr-FR"/>
              </w:rPr>
              <w:t>±</w:t>
            </w:r>
            <w:r w:rsidRPr="008677DA">
              <w:rPr>
                <w:rFonts w:ascii="Arial" w:hAnsi="Arial" w:cs="Arial"/>
                <w:sz w:val="20"/>
                <w:szCs w:val="20"/>
              </w:rPr>
              <w:t>13.18a</w:t>
            </w:r>
          </w:p>
        </w:tc>
        <w:tc>
          <w:tcPr>
            <w:tcW w:w="1438" w:type="dxa"/>
          </w:tcPr>
          <w:p w14:paraId="6DAF27B3"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50.91</w:t>
            </w:r>
            <w:r w:rsidRPr="008677DA">
              <w:rPr>
                <w:rFonts w:ascii="Arial" w:hAnsi="Arial" w:cs="Arial"/>
                <w:sz w:val="20"/>
                <w:szCs w:val="20"/>
                <w:lang w:eastAsia="fr-FR"/>
              </w:rPr>
              <w:t>±</w:t>
            </w:r>
            <w:r w:rsidRPr="008677DA">
              <w:rPr>
                <w:rFonts w:ascii="Arial" w:hAnsi="Arial" w:cs="Arial"/>
                <w:sz w:val="20"/>
                <w:szCs w:val="20"/>
              </w:rPr>
              <w:t>25.15a</w:t>
            </w:r>
          </w:p>
        </w:tc>
      </w:tr>
      <w:tr w:rsidR="00BB328A" w:rsidRPr="008677DA" w14:paraId="6F23D00B" w14:textId="77777777" w:rsidTr="001D4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shd w:val="clear" w:color="auto" w:fill="auto"/>
          </w:tcPr>
          <w:p w14:paraId="6901F13F" w14:textId="77777777" w:rsidR="00BB328A" w:rsidRPr="008677DA" w:rsidRDefault="00BB328A" w:rsidP="009530DD">
            <w:pPr>
              <w:pStyle w:val="Sansinterligne"/>
              <w:spacing w:line="480" w:lineRule="auto"/>
              <w:rPr>
                <w:rFonts w:ascii="Arial" w:hAnsi="Arial" w:cs="Arial"/>
                <w:b w:val="0"/>
                <w:bCs w:val="0"/>
                <w:sz w:val="20"/>
                <w:szCs w:val="20"/>
                <w:lang w:eastAsia="en-US"/>
              </w:rPr>
            </w:pPr>
            <w:r w:rsidRPr="008677DA">
              <w:rPr>
                <w:rFonts w:ascii="Arial" w:hAnsi="Arial" w:cs="Arial"/>
                <w:sz w:val="20"/>
                <w:szCs w:val="20"/>
              </w:rPr>
              <w:t>R3</w:t>
            </w:r>
          </w:p>
        </w:tc>
        <w:tc>
          <w:tcPr>
            <w:tcW w:w="1703" w:type="dxa"/>
            <w:shd w:val="clear" w:color="auto" w:fill="auto"/>
          </w:tcPr>
          <w:p w14:paraId="0A90F9E6"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203.75 </w:t>
            </w:r>
            <w:r w:rsidRPr="008677DA">
              <w:rPr>
                <w:rFonts w:ascii="Arial" w:hAnsi="Arial" w:cs="Arial"/>
                <w:sz w:val="20"/>
                <w:szCs w:val="20"/>
                <w:lang w:eastAsia="fr-FR"/>
              </w:rPr>
              <w:t xml:space="preserve">± </w:t>
            </w:r>
            <w:r w:rsidRPr="008677DA">
              <w:rPr>
                <w:rFonts w:ascii="Arial" w:hAnsi="Arial" w:cs="Arial"/>
                <w:sz w:val="20"/>
                <w:szCs w:val="20"/>
              </w:rPr>
              <w:t>7.63a</w:t>
            </w:r>
          </w:p>
        </w:tc>
        <w:tc>
          <w:tcPr>
            <w:tcW w:w="1705" w:type="dxa"/>
            <w:shd w:val="clear" w:color="auto" w:fill="auto"/>
          </w:tcPr>
          <w:p w14:paraId="76CF9144"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188.38</w:t>
            </w:r>
            <w:r w:rsidRPr="008677DA">
              <w:rPr>
                <w:rFonts w:ascii="Arial" w:hAnsi="Arial" w:cs="Arial"/>
                <w:sz w:val="20"/>
                <w:szCs w:val="20"/>
                <w:lang w:eastAsia="fr-FR"/>
              </w:rPr>
              <w:t>±</w:t>
            </w:r>
            <w:r w:rsidRPr="008677DA">
              <w:rPr>
                <w:rFonts w:ascii="Arial" w:hAnsi="Arial" w:cs="Arial"/>
                <w:sz w:val="20"/>
                <w:szCs w:val="20"/>
              </w:rPr>
              <w:t>26.34a</w:t>
            </w:r>
          </w:p>
        </w:tc>
        <w:tc>
          <w:tcPr>
            <w:tcW w:w="1436" w:type="dxa"/>
            <w:shd w:val="clear" w:color="auto" w:fill="auto"/>
          </w:tcPr>
          <w:p w14:paraId="1404DE0F"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6.17</w:t>
            </w:r>
            <w:r w:rsidRPr="008677DA">
              <w:rPr>
                <w:rFonts w:ascii="Arial" w:hAnsi="Arial" w:cs="Arial"/>
                <w:sz w:val="20"/>
                <w:szCs w:val="20"/>
                <w:lang w:eastAsia="fr-FR"/>
              </w:rPr>
              <w:t>±</w:t>
            </w:r>
            <w:r w:rsidRPr="008677DA">
              <w:rPr>
                <w:rFonts w:ascii="Arial" w:hAnsi="Arial" w:cs="Arial"/>
                <w:sz w:val="20"/>
                <w:szCs w:val="20"/>
              </w:rPr>
              <w:t>1.70ab</w:t>
            </w:r>
          </w:p>
        </w:tc>
        <w:tc>
          <w:tcPr>
            <w:tcW w:w="1781" w:type="dxa"/>
            <w:shd w:val="clear" w:color="auto" w:fill="auto"/>
          </w:tcPr>
          <w:p w14:paraId="19C79EC6"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6.00 </w:t>
            </w:r>
            <w:r w:rsidRPr="008677DA">
              <w:rPr>
                <w:rFonts w:ascii="Arial" w:hAnsi="Arial" w:cs="Arial"/>
                <w:sz w:val="20"/>
                <w:szCs w:val="20"/>
                <w:lang w:eastAsia="fr-FR"/>
              </w:rPr>
              <w:t xml:space="preserve">± </w:t>
            </w:r>
            <w:r w:rsidRPr="008677DA">
              <w:rPr>
                <w:rFonts w:ascii="Arial" w:hAnsi="Arial" w:cs="Arial"/>
                <w:sz w:val="20"/>
                <w:szCs w:val="20"/>
              </w:rPr>
              <w:t>1.50a</w:t>
            </w:r>
          </w:p>
        </w:tc>
        <w:tc>
          <w:tcPr>
            <w:tcW w:w="1501" w:type="dxa"/>
            <w:shd w:val="clear" w:color="auto" w:fill="auto"/>
          </w:tcPr>
          <w:p w14:paraId="1A22C3AF"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56.41 </w:t>
            </w:r>
            <w:r w:rsidRPr="008677DA">
              <w:rPr>
                <w:rFonts w:ascii="Arial" w:hAnsi="Arial" w:cs="Arial"/>
                <w:sz w:val="20"/>
                <w:szCs w:val="20"/>
                <w:lang w:eastAsia="fr-FR"/>
              </w:rPr>
              <w:t>±</w:t>
            </w:r>
            <w:r w:rsidRPr="008677DA">
              <w:rPr>
                <w:rFonts w:ascii="Arial" w:hAnsi="Arial" w:cs="Arial"/>
                <w:sz w:val="20"/>
                <w:szCs w:val="20"/>
              </w:rPr>
              <w:t>18.60a</w:t>
            </w:r>
          </w:p>
        </w:tc>
        <w:tc>
          <w:tcPr>
            <w:tcW w:w="1438" w:type="dxa"/>
            <w:shd w:val="clear" w:color="auto" w:fill="auto"/>
          </w:tcPr>
          <w:p w14:paraId="42B9DB6E"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53.86</w:t>
            </w:r>
            <w:r w:rsidRPr="008677DA">
              <w:rPr>
                <w:rFonts w:ascii="Arial" w:hAnsi="Arial" w:cs="Arial"/>
                <w:sz w:val="20"/>
                <w:szCs w:val="20"/>
                <w:lang w:eastAsia="fr-FR"/>
              </w:rPr>
              <w:t>±</w:t>
            </w:r>
            <w:r w:rsidRPr="008677DA">
              <w:rPr>
                <w:rFonts w:ascii="Arial" w:hAnsi="Arial" w:cs="Arial"/>
                <w:sz w:val="20"/>
                <w:szCs w:val="20"/>
              </w:rPr>
              <w:t>22.01a</w:t>
            </w:r>
          </w:p>
        </w:tc>
      </w:tr>
      <w:tr w:rsidR="00BB328A" w:rsidRPr="008677DA" w14:paraId="197FBB82" w14:textId="77777777" w:rsidTr="001D4FD7">
        <w:tc>
          <w:tcPr>
            <w:cnfStyle w:val="001000000000" w:firstRow="0" w:lastRow="0" w:firstColumn="1" w:lastColumn="0" w:oddVBand="0" w:evenVBand="0" w:oddHBand="0" w:evenHBand="0" w:firstRowFirstColumn="0" w:firstRowLastColumn="0" w:lastRowFirstColumn="0" w:lastRowLastColumn="0"/>
            <w:tcW w:w="1569" w:type="dxa"/>
          </w:tcPr>
          <w:p w14:paraId="4BF121F8" w14:textId="77777777" w:rsidR="00BB328A" w:rsidRPr="008677DA" w:rsidRDefault="00BB328A" w:rsidP="009530DD">
            <w:pPr>
              <w:pStyle w:val="Sansinterligne"/>
              <w:spacing w:line="480" w:lineRule="auto"/>
              <w:rPr>
                <w:rFonts w:ascii="Arial" w:hAnsi="Arial" w:cs="Arial"/>
                <w:b w:val="0"/>
                <w:bCs w:val="0"/>
                <w:sz w:val="20"/>
                <w:szCs w:val="20"/>
                <w:lang w:eastAsia="en-US"/>
              </w:rPr>
            </w:pPr>
            <w:r w:rsidRPr="008677DA">
              <w:rPr>
                <w:rFonts w:ascii="Arial" w:hAnsi="Arial" w:cs="Arial"/>
                <w:sz w:val="20"/>
                <w:szCs w:val="20"/>
              </w:rPr>
              <w:t>R4</w:t>
            </w:r>
          </w:p>
        </w:tc>
        <w:tc>
          <w:tcPr>
            <w:tcW w:w="1703" w:type="dxa"/>
          </w:tcPr>
          <w:p w14:paraId="7CB0F730"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207.83 </w:t>
            </w:r>
            <w:r w:rsidRPr="008677DA">
              <w:rPr>
                <w:rFonts w:ascii="Arial" w:hAnsi="Arial" w:cs="Arial"/>
                <w:sz w:val="20"/>
                <w:szCs w:val="20"/>
                <w:lang w:eastAsia="fr-FR"/>
              </w:rPr>
              <w:t xml:space="preserve">± </w:t>
            </w:r>
            <w:r w:rsidRPr="008677DA">
              <w:rPr>
                <w:rFonts w:ascii="Arial" w:hAnsi="Arial" w:cs="Arial"/>
                <w:sz w:val="20"/>
                <w:szCs w:val="20"/>
              </w:rPr>
              <w:t>7.50a</w:t>
            </w:r>
          </w:p>
        </w:tc>
        <w:tc>
          <w:tcPr>
            <w:tcW w:w="1705" w:type="dxa"/>
          </w:tcPr>
          <w:p w14:paraId="2C07F34F"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179.25</w:t>
            </w:r>
            <w:r w:rsidRPr="008677DA">
              <w:rPr>
                <w:rFonts w:ascii="Arial" w:hAnsi="Arial" w:cs="Arial"/>
                <w:sz w:val="20"/>
                <w:szCs w:val="20"/>
                <w:lang w:eastAsia="fr-FR"/>
              </w:rPr>
              <w:t>±</w:t>
            </w:r>
            <w:r w:rsidRPr="008677DA">
              <w:rPr>
                <w:rFonts w:ascii="Arial" w:hAnsi="Arial" w:cs="Arial"/>
                <w:sz w:val="20"/>
                <w:szCs w:val="20"/>
              </w:rPr>
              <w:t>6.01a</w:t>
            </w:r>
          </w:p>
        </w:tc>
        <w:tc>
          <w:tcPr>
            <w:tcW w:w="1436" w:type="dxa"/>
          </w:tcPr>
          <w:p w14:paraId="480DF5BD"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7.25</w:t>
            </w:r>
            <w:r w:rsidRPr="008677DA">
              <w:rPr>
                <w:rFonts w:ascii="Arial" w:hAnsi="Arial" w:cs="Arial"/>
                <w:sz w:val="20"/>
                <w:szCs w:val="20"/>
                <w:lang w:eastAsia="fr-FR"/>
              </w:rPr>
              <w:t>±</w:t>
            </w:r>
            <w:r w:rsidRPr="008677DA">
              <w:rPr>
                <w:rFonts w:ascii="Arial" w:hAnsi="Arial" w:cs="Arial"/>
                <w:sz w:val="20"/>
                <w:szCs w:val="20"/>
              </w:rPr>
              <w:t>1.15ab</w:t>
            </w:r>
          </w:p>
        </w:tc>
        <w:tc>
          <w:tcPr>
            <w:tcW w:w="1781" w:type="dxa"/>
          </w:tcPr>
          <w:p w14:paraId="5A993DE8"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7.38 </w:t>
            </w:r>
            <w:r w:rsidRPr="008677DA">
              <w:rPr>
                <w:rFonts w:ascii="Arial" w:hAnsi="Arial" w:cs="Arial"/>
                <w:sz w:val="20"/>
                <w:szCs w:val="20"/>
                <w:lang w:eastAsia="fr-FR"/>
              </w:rPr>
              <w:t xml:space="preserve">± </w:t>
            </w:r>
            <w:r w:rsidRPr="008677DA">
              <w:rPr>
                <w:rFonts w:ascii="Arial" w:hAnsi="Arial" w:cs="Arial"/>
                <w:sz w:val="20"/>
                <w:szCs w:val="20"/>
              </w:rPr>
              <w:t>0.18a</w:t>
            </w:r>
          </w:p>
        </w:tc>
        <w:tc>
          <w:tcPr>
            <w:tcW w:w="1501" w:type="dxa"/>
          </w:tcPr>
          <w:p w14:paraId="43E8DCD9"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58.96 </w:t>
            </w:r>
            <w:r w:rsidRPr="008677DA">
              <w:rPr>
                <w:rFonts w:ascii="Arial" w:hAnsi="Arial" w:cs="Arial"/>
                <w:sz w:val="20"/>
                <w:szCs w:val="20"/>
                <w:lang w:eastAsia="fr-FR"/>
              </w:rPr>
              <w:t>±</w:t>
            </w:r>
            <w:r w:rsidRPr="008677DA">
              <w:rPr>
                <w:rFonts w:ascii="Arial" w:hAnsi="Arial" w:cs="Arial"/>
                <w:sz w:val="20"/>
                <w:szCs w:val="20"/>
              </w:rPr>
              <w:t>10.13a</w:t>
            </w:r>
          </w:p>
        </w:tc>
        <w:tc>
          <w:tcPr>
            <w:tcW w:w="1438" w:type="dxa"/>
          </w:tcPr>
          <w:p w14:paraId="576D5C6E"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51.94</w:t>
            </w:r>
            <w:r w:rsidRPr="008677DA">
              <w:rPr>
                <w:rFonts w:ascii="Arial" w:hAnsi="Arial" w:cs="Arial"/>
                <w:sz w:val="20"/>
                <w:szCs w:val="20"/>
                <w:lang w:eastAsia="fr-FR"/>
              </w:rPr>
              <w:t>±</w:t>
            </w:r>
            <w:r w:rsidRPr="008677DA">
              <w:rPr>
                <w:rFonts w:ascii="Arial" w:hAnsi="Arial" w:cs="Arial"/>
                <w:sz w:val="20"/>
                <w:szCs w:val="20"/>
              </w:rPr>
              <w:t>9.90a</w:t>
            </w:r>
          </w:p>
        </w:tc>
      </w:tr>
      <w:tr w:rsidR="00BB328A" w:rsidRPr="008677DA" w14:paraId="77B23754" w14:textId="77777777" w:rsidTr="001D4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shd w:val="clear" w:color="auto" w:fill="auto"/>
          </w:tcPr>
          <w:p w14:paraId="54493202" w14:textId="77777777" w:rsidR="00BB328A" w:rsidRPr="008677DA" w:rsidRDefault="00BB328A" w:rsidP="009530DD">
            <w:pPr>
              <w:pStyle w:val="Sansinterligne"/>
              <w:spacing w:line="480" w:lineRule="auto"/>
              <w:rPr>
                <w:rFonts w:ascii="Arial" w:hAnsi="Arial" w:cs="Arial"/>
                <w:b w:val="0"/>
                <w:bCs w:val="0"/>
                <w:sz w:val="20"/>
                <w:szCs w:val="20"/>
                <w:lang w:eastAsia="en-US"/>
              </w:rPr>
            </w:pPr>
            <w:r w:rsidRPr="008677DA">
              <w:rPr>
                <w:rFonts w:ascii="Arial" w:hAnsi="Arial" w:cs="Arial"/>
                <w:sz w:val="20"/>
                <w:szCs w:val="20"/>
              </w:rPr>
              <w:lastRenderedPageBreak/>
              <w:t>R5</w:t>
            </w:r>
          </w:p>
        </w:tc>
        <w:tc>
          <w:tcPr>
            <w:tcW w:w="1703" w:type="dxa"/>
            <w:shd w:val="clear" w:color="auto" w:fill="auto"/>
          </w:tcPr>
          <w:p w14:paraId="17105105"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216.00 </w:t>
            </w:r>
            <w:r w:rsidRPr="008677DA">
              <w:rPr>
                <w:rFonts w:ascii="Arial" w:hAnsi="Arial" w:cs="Arial"/>
                <w:sz w:val="20"/>
                <w:szCs w:val="20"/>
                <w:lang w:eastAsia="fr-FR"/>
              </w:rPr>
              <w:t xml:space="preserve">± </w:t>
            </w:r>
            <w:r w:rsidRPr="008677DA">
              <w:rPr>
                <w:rFonts w:ascii="Arial" w:hAnsi="Arial" w:cs="Arial"/>
                <w:sz w:val="20"/>
                <w:szCs w:val="20"/>
              </w:rPr>
              <w:t>4.60a</w:t>
            </w:r>
          </w:p>
        </w:tc>
        <w:tc>
          <w:tcPr>
            <w:tcW w:w="1705" w:type="dxa"/>
            <w:shd w:val="clear" w:color="auto" w:fill="auto"/>
          </w:tcPr>
          <w:p w14:paraId="6800DB92"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200.44</w:t>
            </w:r>
            <w:r w:rsidRPr="008677DA">
              <w:rPr>
                <w:rFonts w:ascii="Arial" w:hAnsi="Arial" w:cs="Arial"/>
                <w:sz w:val="20"/>
                <w:szCs w:val="20"/>
                <w:lang w:eastAsia="fr-FR"/>
              </w:rPr>
              <w:t>±</w:t>
            </w:r>
            <w:r w:rsidRPr="008677DA">
              <w:rPr>
                <w:rFonts w:ascii="Arial" w:hAnsi="Arial" w:cs="Arial"/>
                <w:sz w:val="20"/>
                <w:szCs w:val="20"/>
              </w:rPr>
              <w:t>0.97a</w:t>
            </w:r>
          </w:p>
        </w:tc>
        <w:tc>
          <w:tcPr>
            <w:tcW w:w="1436" w:type="dxa"/>
            <w:shd w:val="clear" w:color="auto" w:fill="auto"/>
          </w:tcPr>
          <w:p w14:paraId="03F45712"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7.42</w:t>
            </w:r>
            <w:r w:rsidRPr="008677DA">
              <w:rPr>
                <w:rFonts w:ascii="Arial" w:hAnsi="Arial" w:cs="Arial"/>
                <w:sz w:val="20"/>
                <w:szCs w:val="20"/>
                <w:lang w:eastAsia="fr-FR"/>
              </w:rPr>
              <w:t>±</w:t>
            </w:r>
            <w:r w:rsidRPr="008677DA">
              <w:rPr>
                <w:rFonts w:ascii="Arial" w:hAnsi="Arial" w:cs="Arial"/>
                <w:sz w:val="20"/>
                <w:szCs w:val="20"/>
              </w:rPr>
              <w:t>1.63ab</w:t>
            </w:r>
          </w:p>
        </w:tc>
        <w:tc>
          <w:tcPr>
            <w:tcW w:w="1781" w:type="dxa"/>
            <w:shd w:val="clear" w:color="auto" w:fill="auto"/>
          </w:tcPr>
          <w:p w14:paraId="4FBCF7A6"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7.00 </w:t>
            </w:r>
            <w:r w:rsidRPr="008677DA">
              <w:rPr>
                <w:rFonts w:ascii="Arial" w:hAnsi="Arial" w:cs="Arial"/>
                <w:sz w:val="20"/>
                <w:szCs w:val="20"/>
                <w:lang w:eastAsia="fr-FR"/>
              </w:rPr>
              <w:t xml:space="preserve">± </w:t>
            </w:r>
            <w:r w:rsidRPr="008677DA">
              <w:rPr>
                <w:rFonts w:ascii="Arial" w:hAnsi="Arial" w:cs="Arial"/>
                <w:sz w:val="20"/>
                <w:szCs w:val="20"/>
              </w:rPr>
              <w:t>0.35a</w:t>
            </w:r>
          </w:p>
        </w:tc>
        <w:tc>
          <w:tcPr>
            <w:tcW w:w="1501" w:type="dxa"/>
            <w:shd w:val="clear" w:color="auto" w:fill="auto"/>
          </w:tcPr>
          <w:p w14:paraId="1F75784B"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59.87 </w:t>
            </w:r>
            <w:r w:rsidRPr="008677DA">
              <w:rPr>
                <w:rFonts w:ascii="Arial" w:hAnsi="Arial" w:cs="Arial"/>
                <w:sz w:val="20"/>
                <w:szCs w:val="20"/>
                <w:lang w:eastAsia="fr-FR"/>
              </w:rPr>
              <w:t>±</w:t>
            </w:r>
            <w:r w:rsidRPr="008677DA">
              <w:rPr>
                <w:rFonts w:ascii="Arial" w:hAnsi="Arial" w:cs="Arial"/>
                <w:sz w:val="20"/>
                <w:szCs w:val="20"/>
              </w:rPr>
              <w:t>2.04a</w:t>
            </w:r>
          </w:p>
        </w:tc>
        <w:tc>
          <w:tcPr>
            <w:tcW w:w="1438" w:type="dxa"/>
            <w:shd w:val="clear" w:color="auto" w:fill="auto"/>
          </w:tcPr>
          <w:p w14:paraId="789498AE"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54.68</w:t>
            </w:r>
            <w:r w:rsidRPr="008677DA">
              <w:rPr>
                <w:rFonts w:ascii="Arial" w:hAnsi="Arial" w:cs="Arial"/>
                <w:sz w:val="20"/>
                <w:szCs w:val="20"/>
                <w:lang w:eastAsia="fr-FR"/>
              </w:rPr>
              <w:t>±</w:t>
            </w:r>
            <w:r w:rsidRPr="008677DA">
              <w:rPr>
                <w:rFonts w:ascii="Arial" w:hAnsi="Arial" w:cs="Arial"/>
                <w:sz w:val="20"/>
                <w:szCs w:val="20"/>
              </w:rPr>
              <w:t>6.48a</w:t>
            </w:r>
          </w:p>
        </w:tc>
      </w:tr>
      <w:tr w:rsidR="00BB328A" w:rsidRPr="008677DA" w14:paraId="778B7D58" w14:textId="77777777" w:rsidTr="001D4FD7">
        <w:tc>
          <w:tcPr>
            <w:cnfStyle w:val="001000000000" w:firstRow="0" w:lastRow="0" w:firstColumn="1" w:lastColumn="0" w:oddVBand="0" w:evenVBand="0" w:oddHBand="0" w:evenHBand="0" w:firstRowFirstColumn="0" w:firstRowLastColumn="0" w:lastRowFirstColumn="0" w:lastRowLastColumn="0"/>
            <w:tcW w:w="1569" w:type="dxa"/>
          </w:tcPr>
          <w:p w14:paraId="0B0195EB" w14:textId="77777777" w:rsidR="00BB328A" w:rsidRPr="008677DA" w:rsidRDefault="00BB328A" w:rsidP="009530DD">
            <w:pPr>
              <w:pStyle w:val="Sansinterligne"/>
              <w:spacing w:line="480" w:lineRule="auto"/>
              <w:rPr>
                <w:rFonts w:ascii="Arial" w:hAnsi="Arial" w:cs="Arial"/>
                <w:b w:val="0"/>
                <w:bCs w:val="0"/>
                <w:sz w:val="20"/>
                <w:szCs w:val="20"/>
                <w:lang w:eastAsia="en-US"/>
              </w:rPr>
            </w:pPr>
            <w:r w:rsidRPr="008677DA">
              <w:rPr>
                <w:rFonts w:ascii="Arial" w:hAnsi="Arial" w:cs="Arial"/>
                <w:sz w:val="20"/>
                <w:szCs w:val="20"/>
              </w:rPr>
              <w:t>R6</w:t>
            </w:r>
          </w:p>
        </w:tc>
        <w:tc>
          <w:tcPr>
            <w:tcW w:w="1703" w:type="dxa"/>
          </w:tcPr>
          <w:p w14:paraId="56E10A59"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212.04 </w:t>
            </w:r>
            <w:r w:rsidRPr="008677DA">
              <w:rPr>
                <w:rFonts w:ascii="Arial" w:hAnsi="Arial" w:cs="Arial"/>
                <w:sz w:val="20"/>
                <w:szCs w:val="20"/>
                <w:lang w:eastAsia="fr-FR"/>
              </w:rPr>
              <w:t xml:space="preserve">± </w:t>
            </w:r>
            <w:r w:rsidRPr="008677DA">
              <w:rPr>
                <w:rFonts w:ascii="Arial" w:hAnsi="Arial" w:cs="Arial"/>
                <w:sz w:val="20"/>
                <w:szCs w:val="20"/>
              </w:rPr>
              <w:t>13.73a</w:t>
            </w:r>
          </w:p>
        </w:tc>
        <w:tc>
          <w:tcPr>
            <w:tcW w:w="1705" w:type="dxa"/>
          </w:tcPr>
          <w:p w14:paraId="1256D818"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179.38</w:t>
            </w:r>
            <w:r w:rsidRPr="008677DA">
              <w:rPr>
                <w:rFonts w:ascii="Arial" w:hAnsi="Arial" w:cs="Arial"/>
                <w:sz w:val="20"/>
                <w:szCs w:val="20"/>
                <w:lang w:eastAsia="fr-FR"/>
              </w:rPr>
              <w:t>±</w:t>
            </w:r>
            <w:r w:rsidRPr="008677DA">
              <w:rPr>
                <w:rFonts w:ascii="Arial" w:hAnsi="Arial" w:cs="Arial"/>
                <w:sz w:val="20"/>
                <w:szCs w:val="20"/>
              </w:rPr>
              <w:t>11.14a</w:t>
            </w:r>
          </w:p>
        </w:tc>
        <w:tc>
          <w:tcPr>
            <w:tcW w:w="1436" w:type="dxa"/>
          </w:tcPr>
          <w:p w14:paraId="28ACC971"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7.67</w:t>
            </w:r>
            <w:r w:rsidRPr="008677DA">
              <w:rPr>
                <w:rFonts w:ascii="Arial" w:hAnsi="Arial" w:cs="Arial"/>
                <w:sz w:val="20"/>
                <w:szCs w:val="20"/>
                <w:lang w:eastAsia="fr-FR"/>
              </w:rPr>
              <w:t>±</w:t>
            </w:r>
            <w:r w:rsidRPr="008677DA">
              <w:rPr>
                <w:rFonts w:ascii="Arial" w:hAnsi="Arial" w:cs="Arial"/>
                <w:sz w:val="20"/>
                <w:szCs w:val="20"/>
              </w:rPr>
              <w:t>1.38ab</w:t>
            </w:r>
          </w:p>
        </w:tc>
        <w:tc>
          <w:tcPr>
            <w:tcW w:w="1781" w:type="dxa"/>
          </w:tcPr>
          <w:p w14:paraId="07B8BAC9"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7.13 </w:t>
            </w:r>
            <w:r w:rsidRPr="008677DA">
              <w:rPr>
                <w:rFonts w:ascii="Arial" w:hAnsi="Arial" w:cs="Arial"/>
                <w:sz w:val="20"/>
                <w:szCs w:val="20"/>
                <w:lang w:eastAsia="fr-FR"/>
              </w:rPr>
              <w:t xml:space="preserve">± </w:t>
            </w:r>
            <w:r w:rsidRPr="008677DA">
              <w:rPr>
                <w:rFonts w:ascii="Arial" w:hAnsi="Arial" w:cs="Arial"/>
                <w:sz w:val="20"/>
                <w:szCs w:val="20"/>
              </w:rPr>
              <w:t>0.18a</w:t>
            </w:r>
          </w:p>
        </w:tc>
        <w:tc>
          <w:tcPr>
            <w:tcW w:w="1501" w:type="dxa"/>
          </w:tcPr>
          <w:p w14:paraId="54E2767A"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51.85 </w:t>
            </w:r>
            <w:r w:rsidRPr="008677DA">
              <w:rPr>
                <w:rFonts w:ascii="Arial" w:hAnsi="Arial" w:cs="Arial"/>
                <w:sz w:val="20"/>
                <w:szCs w:val="20"/>
                <w:lang w:eastAsia="fr-FR"/>
              </w:rPr>
              <w:t>±</w:t>
            </w:r>
            <w:r w:rsidRPr="008677DA">
              <w:rPr>
                <w:rFonts w:ascii="Arial" w:hAnsi="Arial" w:cs="Arial"/>
                <w:sz w:val="20"/>
                <w:szCs w:val="20"/>
              </w:rPr>
              <w:t>10.70a</w:t>
            </w:r>
          </w:p>
        </w:tc>
        <w:tc>
          <w:tcPr>
            <w:tcW w:w="1438" w:type="dxa"/>
          </w:tcPr>
          <w:p w14:paraId="0EE80EC6" w14:textId="7777777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47.90</w:t>
            </w:r>
            <w:r w:rsidRPr="008677DA">
              <w:rPr>
                <w:rFonts w:ascii="Arial" w:hAnsi="Arial" w:cs="Arial"/>
                <w:sz w:val="20"/>
                <w:szCs w:val="20"/>
                <w:lang w:eastAsia="fr-FR"/>
              </w:rPr>
              <w:t>±</w:t>
            </w:r>
            <w:r w:rsidRPr="008677DA">
              <w:rPr>
                <w:rFonts w:ascii="Arial" w:hAnsi="Arial" w:cs="Arial"/>
                <w:sz w:val="20"/>
                <w:szCs w:val="20"/>
              </w:rPr>
              <w:t>3.55a</w:t>
            </w:r>
          </w:p>
        </w:tc>
      </w:tr>
      <w:tr w:rsidR="00BB328A" w:rsidRPr="008677DA" w14:paraId="54B03023" w14:textId="77777777" w:rsidTr="001D4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shd w:val="clear" w:color="auto" w:fill="auto"/>
          </w:tcPr>
          <w:p w14:paraId="3D549ABF" w14:textId="77777777" w:rsidR="00BB328A" w:rsidRPr="008677DA" w:rsidRDefault="00BB328A" w:rsidP="009530DD">
            <w:pPr>
              <w:pStyle w:val="Sansinterligne"/>
              <w:spacing w:line="480" w:lineRule="auto"/>
              <w:rPr>
                <w:rFonts w:ascii="Arial" w:hAnsi="Arial" w:cs="Arial"/>
                <w:b w:val="0"/>
                <w:bCs w:val="0"/>
                <w:sz w:val="20"/>
                <w:szCs w:val="20"/>
                <w:lang w:eastAsia="en-US"/>
              </w:rPr>
            </w:pPr>
            <w:r w:rsidRPr="008677DA">
              <w:rPr>
                <w:rFonts w:ascii="Arial" w:hAnsi="Arial" w:cs="Arial"/>
                <w:sz w:val="20"/>
                <w:szCs w:val="20"/>
              </w:rPr>
              <w:t>R7</w:t>
            </w:r>
          </w:p>
        </w:tc>
        <w:tc>
          <w:tcPr>
            <w:tcW w:w="1703" w:type="dxa"/>
            <w:shd w:val="clear" w:color="auto" w:fill="auto"/>
          </w:tcPr>
          <w:p w14:paraId="71C15BF0"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204.75 </w:t>
            </w:r>
            <w:r w:rsidRPr="008677DA">
              <w:rPr>
                <w:rFonts w:ascii="Arial" w:hAnsi="Arial" w:cs="Arial"/>
                <w:sz w:val="20"/>
                <w:szCs w:val="20"/>
                <w:lang w:eastAsia="fr-FR"/>
              </w:rPr>
              <w:t xml:space="preserve">± </w:t>
            </w:r>
            <w:r w:rsidRPr="008677DA">
              <w:rPr>
                <w:rFonts w:ascii="Arial" w:hAnsi="Arial" w:cs="Arial"/>
                <w:sz w:val="20"/>
                <w:szCs w:val="20"/>
              </w:rPr>
              <w:t>17.32a</w:t>
            </w:r>
          </w:p>
        </w:tc>
        <w:tc>
          <w:tcPr>
            <w:tcW w:w="1705" w:type="dxa"/>
            <w:shd w:val="clear" w:color="auto" w:fill="auto"/>
          </w:tcPr>
          <w:p w14:paraId="21F0FC20"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180.75 </w:t>
            </w:r>
            <w:r w:rsidRPr="008677DA">
              <w:rPr>
                <w:rFonts w:ascii="Arial" w:hAnsi="Arial" w:cs="Arial"/>
                <w:sz w:val="20"/>
                <w:szCs w:val="20"/>
                <w:lang w:eastAsia="fr-FR"/>
              </w:rPr>
              <w:t>±</w:t>
            </w:r>
            <w:r w:rsidRPr="008677DA">
              <w:rPr>
                <w:rFonts w:ascii="Arial" w:hAnsi="Arial" w:cs="Arial"/>
                <w:sz w:val="20"/>
                <w:szCs w:val="20"/>
              </w:rPr>
              <w:t>0.71a</w:t>
            </w:r>
          </w:p>
        </w:tc>
        <w:tc>
          <w:tcPr>
            <w:tcW w:w="1436" w:type="dxa"/>
            <w:shd w:val="clear" w:color="auto" w:fill="auto"/>
          </w:tcPr>
          <w:p w14:paraId="35052DDE"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9.00</w:t>
            </w:r>
            <w:r w:rsidRPr="008677DA">
              <w:rPr>
                <w:rFonts w:ascii="Arial" w:hAnsi="Arial" w:cs="Arial"/>
                <w:sz w:val="20"/>
                <w:szCs w:val="20"/>
                <w:lang w:eastAsia="fr-FR"/>
              </w:rPr>
              <w:t>±</w:t>
            </w:r>
            <w:r w:rsidRPr="008677DA">
              <w:rPr>
                <w:rFonts w:ascii="Arial" w:hAnsi="Arial" w:cs="Arial"/>
                <w:sz w:val="20"/>
                <w:szCs w:val="20"/>
              </w:rPr>
              <w:t>0.35a</w:t>
            </w:r>
          </w:p>
        </w:tc>
        <w:tc>
          <w:tcPr>
            <w:tcW w:w="1781" w:type="dxa"/>
            <w:shd w:val="clear" w:color="auto" w:fill="auto"/>
          </w:tcPr>
          <w:p w14:paraId="22BD7A1D"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5.88 </w:t>
            </w:r>
            <w:r w:rsidRPr="008677DA">
              <w:rPr>
                <w:rFonts w:ascii="Arial" w:hAnsi="Arial" w:cs="Arial"/>
                <w:sz w:val="20"/>
                <w:szCs w:val="20"/>
                <w:lang w:eastAsia="fr-FR"/>
              </w:rPr>
              <w:t>±</w:t>
            </w:r>
            <w:r w:rsidRPr="008677DA">
              <w:rPr>
                <w:rFonts w:ascii="Arial" w:hAnsi="Arial" w:cs="Arial"/>
                <w:sz w:val="20"/>
                <w:szCs w:val="20"/>
              </w:rPr>
              <w:t>0.88a</w:t>
            </w:r>
          </w:p>
        </w:tc>
        <w:tc>
          <w:tcPr>
            <w:tcW w:w="1501" w:type="dxa"/>
            <w:shd w:val="clear" w:color="auto" w:fill="auto"/>
          </w:tcPr>
          <w:p w14:paraId="5A02638E"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62.32 </w:t>
            </w:r>
            <w:r w:rsidRPr="008677DA">
              <w:rPr>
                <w:rFonts w:ascii="Arial" w:hAnsi="Arial" w:cs="Arial"/>
                <w:sz w:val="20"/>
                <w:szCs w:val="20"/>
                <w:lang w:eastAsia="fr-FR"/>
              </w:rPr>
              <w:t>±</w:t>
            </w:r>
            <w:r w:rsidRPr="008677DA">
              <w:rPr>
                <w:rFonts w:ascii="Arial" w:hAnsi="Arial" w:cs="Arial"/>
                <w:sz w:val="20"/>
                <w:szCs w:val="20"/>
              </w:rPr>
              <w:t>12.28a</w:t>
            </w:r>
          </w:p>
        </w:tc>
        <w:tc>
          <w:tcPr>
            <w:tcW w:w="1438" w:type="dxa"/>
            <w:shd w:val="clear" w:color="auto" w:fill="auto"/>
          </w:tcPr>
          <w:p w14:paraId="28B22131" w14:textId="77777777"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38.81</w:t>
            </w:r>
            <w:r w:rsidRPr="008677DA">
              <w:rPr>
                <w:rFonts w:ascii="Arial" w:hAnsi="Arial" w:cs="Arial"/>
                <w:sz w:val="20"/>
                <w:szCs w:val="20"/>
                <w:lang w:eastAsia="fr-FR"/>
              </w:rPr>
              <w:t>±</w:t>
            </w:r>
            <w:r w:rsidRPr="008677DA">
              <w:rPr>
                <w:rFonts w:ascii="Arial" w:hAnsi="Arial" w:cs="Arial"/>
                <w:sz w:val="20"/>
                <w:szCs w:val="20"/>
              </w:rPr>
              <w:t>5.62a</w:t>
            </w:r>
          </w:p>
        </w:tc>
      </w:tr>
      <w:tr w:rsidR="001D4FD7" w:rsidRPr="008677DA" w14:paraId="52786D85" w14:textId="77777777" w:rsidTr="001D4FD7">
        <w:tc>
          <w:tcPr>
            <w:cnfStyle w:val="001000000000" w:firstRow="0" w:lastRow="0" w:firstColumn="1" w:lastColumn="0" w:oddVBand="0" w:evenVBand="0" w:oddHBand="0" w:evenHBand="0" w:firstRowFirstColumn="0" w:firstRowLastColumn="0" w:lastRowFirstColumn="0" w:lastRowLastColumn="0"/>
            <w:tcW w:w="1569" w:type="dxa"/>
            <w:tcBorders>
              <w:bottom w:val="single" w:sz="4" w:space="0" w:color="000000"/>
            </w:tcBorders>
          </w:tcPr>
          <w:p w14:paraId="063398AB" w14:textId="11792797" w:rsidR="001D4FD7" w:rsidRPr="008677DA" w:rsidRDefault="001D4FD7" w:rsidP="001D4FD7">
            <w:pPr>
              <w:pStyle w:val="Sansinterligne"/>
              <w:spacing w:line="480" w:lineRule="auto"/>
              <w:rPr>
                <w:rFonts w:ascii="Arial" w:hAnsi="Arial" w:cs="Arial"/>
                <w:b w:val="0"/>
                <w:bCs w:val="0"/>
                <w:sz w:val="20"/>
                <w:szCs w:val="20"/>
                <w:lang w:eastAsia="en-US"/>
              </w:rPr>
            </w:pPr>
            <w:r w:rsidRPr="00B111A6">
              <w:rPr>
                <w:rFonts w:ascii="Arial" w:eastAsiaTheme="minorEastAsia" w:hAnsi="Arial" w:cs="Arial"/>
                <w:sz w:val="20"/>
                <w:szCs w:val="20"/>
                <w:lang w:eastAsia="fr-FR"/>
              </w:rPr>
              <w:t>Varietal mean</w:t>
            </w:r>
          </w:p>
        </w:tc>
        <w:tc>
          <w:tcPr>
            <w:tcW w:w="1703" w:type="dxa"/>
            <w:tcBorders>
              <w:bottom w:val="single" w:sz="4" w:space="0" w:color="000000"/>
            </w:tcBorders>
          </w:tcPr>
          <w:p w14:paraId="04748575" w14:textId="7C3A048B" w:rsidR="001D4FD7" w:rsidRPr="008677DA" w:rsidRDefault="001D4FD7" w:rsidP="001D4FD7">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Pr>
                <w:rFonts w:ascii="Arial" w:hAnsi="Arial" w:cs="Arial"/>
                <w:sz w:val="20"/>
                <w:szCs w:val="20"/>
              </w:rPr>
              <w:t>200.56±30.21</w:t>
            </w:r>
            <w:r w:rsidRPr="00D33708">
              <w:rPr>
                <w:rFonts w:ascii="Arial" w:hAnsi="Arial" w:cs="Arial"/>
                <w:sz w:val="20"/>
                <w:szCs w:val="20"/>
                <w:vertAlign w:val="superscript"/>
              </w:rPr>
              <w:t>a</w:t>
            </w:r>
          </w:p>
        </w:tc>
        <w:tc>
          <w:tcPr>
            <w:tcW w:w="1705" w:type="dxa"/>
            <w:tcBorders>
              <w:bottom w:val="single" w:sz="4" w:space="0" w:color="000000"/>
            </w:tcBorders>
          </w:tcPr>
          <w:p w14:paraId="053088DD" w14:textId="542BE6A3" w:rsidR="001D4FD7" w:rsidRPr="008677DA" w:rsidRDefault="001D4FD7" w:rsidP="001D4FD7">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17</w:t>
            </w:r>
            <w:r>
              <w:rPr>
                <w:rFonts w:ascii="Arial" w:hAnsi="Arial" w:cs="Arial"/>
                <w:sz w:val="20"/>
                <w:szCs w:val="20"/>
              </w:rPr>
              <w:t>3</w:t>
            </w:r>
            <w:r w:rsidRPr="008677DA">
              <w:rPr>
                <w:rFonts w:ascii="Arial" w:hAnsi="Arial" w:cs="Arial"/>
                <w:sz w:val="20"/>
                <w:szCs w:val="20"/>
              </w:rPr>
              <w:t>.</w:t>
            </w:r>
            <w:r>
              <w:rPr>
                <w:rFonts w:ascii="Arial" w:hAnsi="Arial" w:cs="Arial"/>
                <w:sz w:val="20"/>
                <w:szCs w:val="20"/>
              </w:rPr>
              <w:t>88±34.40</w:t>
            </w:r>
            <w:r w:rsidRPr="00D33708">
              <w:rPr>
                <w:rFonts w:ascii="Arial" w:hAnsi="Arial" w:cs="Arial"/>
                <w:sz w:val="20"/>
                <w:szCs w:val="20"/>
                <w:vertAlign w:val="superscript"/>
              </w:rPr>
              <w:t>b</w:t>
            </w:r>
          </w:p>
        </w:tc>
        <w:tc>
          <w:tcPr>
            <w:tcW w:w="1436" w:type="dxa"/>
            <w:tcBorders>
              <w:bottom w:val="single" w:sz="4" w:space="0" w:color="000000"/>
            </w:tcBorders>
          </w:tcPr>
          <w:p w14:paraId="31FF31F8" w14:textId="1D2C4070" w:rsidR="001D4FD7" w:rsidRPr="008677DA" w:rsidRDefault="001D4FD7" w:rsidP="001D4FD7">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7.</w:t>
            </w:r>
            <w:r>
              <w:rPr>
                <w:rFonts w:ascii="Arial" w:hAnsi="Arial" w:cs="Arial"/>
                <w:sz w:val="20"/>
                <w:szCs w:val="20"/>
              </w:rPr>
              <w:t>52±1.75</w:t>
            </w:r>
            <w:r w:rsidRPr="00D33708">
              <w:rPr>
                <w:rFonts w:ascii="Arial" w:hAnsi="Arial" w:cs="Arial"/>
                <w:sz w:val="20"/>
                <w:szCs w:val="20"/>
                <w:vertAlign w:val="superscript"/>
              </w:rPr>
              <w:t>a</w:t>
            </w:r>
          </w:p>
        </w:tc>
        <w:tc>
          <w:tcPr>
            <w:tcW w:w="1781" w:type="dxa"/>
            <w:tcBorders>
              <w:bottom w:val="single" w:sz="4" w:space="0" w:color="000000"/>
            </w:tcBorders>
          </w:tcPr>
          <w:p w14:paraId="262CCCF7" w14:textId="283248CD" w:rsidR="001D4FD7" w:rsidRPr="008677DA" w:rsidRDefault="001D4FD7" w:rsidP="001D4FD7">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6.</w:t>
            </w:r>
            <w:r>
              <w:rPr>
                <w:rFonts w:ascii="Arial" w:hAnsi="Arial" w:cs="Arial"/>
                <w:sz w:val="20"/>
                <w:szCs w:val="20"/>
              </w:rPr>
              <w:t>52±0.93</w:t>
            </w:r>
            <w:r w:rsidRPr="00D33708">
              <w:rPr>
                <w:rFonts w:ascii="Arial" w:hAnsi="Arial" w:cs="Arial"/>
                <w:sz w:val="20"/>
                <w:szCs w:val="20"/>
                <w:vertAlign w:val="superscript"/>
              </w:rPr>
              <w:t>b</w:t>
            </w:r>
          </w:p>
        </w:tc>
        <w:tc>
          <w:tcPr>
            <w:tcW w:w="1501" w:type="dxa"/>
            <w:tcBorders>
              <w:bottom w:val="single" w:sz="4" w:space="0" w:color="000000"/>
            </w:tcBorders>
          </w:tcPr>
          <w:p w14:paraId="1FBFD95A" w14:textId="578C089F" w:rsidR="001D4FD7" w:rsidRPr="008677DA" w:rsidRDefault="001D4FD7" w:rsidP="001D4FD7">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52.26</w:t>
            </w:r>
            <w:r>
              <w:rPr>
                <w:rFonts w:ascii="Arial" w:hAnsi="Arial" w:cs="Arial"/>
                <w:sz w:val="20"/>
                <w:szCs w:val="20"/>
              </w:rPr>
              <w:t>±16.73</w:t>
            </w:r>
            <w:r w:rsidRPr="00D33708">
              <w:rPr>
                <w:rFonts w:ascii="Arial" w:hAnsi="Arial" w:cs="Arial"/>
                <w:sz w:val="20"/>
                <w:szCs w:val="20"/>
                <w:vertAlign w:val="superscript"/>
              </w:rPr>
              <w:t>a</w:t>
            </w:r>
          </w:p>
        </w:tc>
        <w:tc>
          <w:tcPr>
            <w:tcW w:w="1438" w:type="dxa"/>
            <w:tcBorders>
              <w:bottom w:val="single" w:sz="4" w:space="0" w:color="000000"/>
            </w:tcBorders>
          </w:tcPr>
          <w:p w14:paraId="1E021F53" w14:textId="031B42CC" w:rsidR="001D4FD7" w:rsidRPr="008677DA" w:rsidRDefault="001D4FD7" w:rsidP="001D4FD7">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FC56D2">
              <w:rPr>
                <w:rFonts w:ascii="Arial" w:hAnsi="Arial" w:cs="Arial"/>
                <w:sz w:val="20"/>
                <w:szCs w:val="20"/>
              </w:rPr>
              <w:t>45.78</w:t>
            </w:r>
            <w:r w:rsidRPr="00D33708">
              <w:rPr>
                <w:rFonts w:ascii="Arial" w:hAnsi="Arial" w:cs="Arial"/>
                <w:sz w:val="20"/>
                <w:szCs w:val="20"/>
              </w:rPr>
              <w:t>±15.95</w:t>
            </w:r>
            <w:r w:rsidRPr="00D33708">
              <w:rPr>
                <w:rFonts w:ascii="Arial" w:hAnsi="Arial" w:cs="Arial"/>
                <w:sz w:val="20"/>
                <w:szCs w:val="20"/>
                <w:vertAlign w:val="superscript"/>
              </w:rPr>
              <w:t>a</w:t>
            </w:r>
          </w:p>
        </w:tc>
      </w:tr>
      <w:tr w:rsidR="00BB328A" w:rsidRPr="008677DA" w14:paraId="528F0C39" w14:textId="77777777" w:rsidTr="001D4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3" w:type="dxa"/>
            <w:gridSpan w:val="7"/>
            <w:shd w:val="clear" w:color="auto" w:fill="auto"/>
          </w:tcPr>
          <w:p w14:paraId="710E7442" w14:textId="77777777" w:rsidR="00BB328A" w:rsidRPr="008677DA" w:rsidRDefault="00BB328A" w:rsidP="009530DD">
            <w:pPr>
              <w:pStyle w:val="Sansinterligne"/>
              <w:spacing w:line="480" w:lineRule="auto"/>
              <w:jc w:val="center"/>
              <w:rPr>
                <w:rFonts w:ascii="Arial" w:hAnsi="Arial" w:cs="Arial"/>
                <w:b w:val="0"/>
                <w:bCs w:val="0"/>
                <w:sz w:val="20"/>
                <w:szCs w:val="20"/>
              </w:rPr>
            </w:pPr>
            <w:r w:rsidRPr="008677DA">
              <w:rPr>
                <w:rFonts w:ascii="Arial" w:hAnsi="Arial" w:cs="Arial"/>
                <w:i/>
                <w:iCs/>
                <w:sz w:val="20"/>
                <w:szCs w:val="20"/>
              </w:rPr>
              <w:t>P</w:t>
            </w:r>
            <w:r w:rsidRPr="008677DA">
              <w:rPr>
                <w:rFonts w:ascii="Arial" w:hAnsi="Arial" w:cs="Arial"/>
                <w:sz w:val="20"/>
                <w:szCs w:val="20"/>
              </w:rPr>
              <w:t>-values</w:t>
            </w:r>
          </w:p>
        </w:tc>
      </w:tr>
      <w:tr w:rsidR="00BB328A" w:rsidRPr="008677DA" w14:paraId="618BDF5C" w14:textId="77777777" w:rsidTr="001D4FD7">
        <w:tc>
          <w:tcPr>
            <w:cnfStyle w:val="001000000000" w:firstRow="0" w:lastRow="0" w:firstColumn="1" w:lastColumn="0" w:oddVBand="0" w:evenVBand="0" w:oddHBand="0" w:evenHBand="0" w:firstRowFirstColumn="0" w:firstRowLastColumn="0" w:lastRowFirstColumn="0" w:lastRowLastColumn="0"/>
            <w:tcW w:w="1569" w:type="dxa"/>
            <w:tcBorders>
              <w:top w:val="single" w:sz="4" w:space="0" w:color="000000"/>
            </w:tcBorders>
          </w:tcPr>
          <w:p w14:paraId="54D4D779" w14:textId="77777777" w:rsidR="00BB328A" w:rsidRPr="008677DA" w:rsidRDefault="00BB328A" w:rsidP="009530DD">
            <w:pPr>
              <w:pStyle w:val="Sansinterligne"/>
              <w:spacing w:line="480" w:lineRule="auto"/>
              <w:rPr>
                <w:rFonts w:ascii="Arial" w:eastAsiaTheme="minorEastAsia" w:hAnsi="Arial" w:cs="Arial"/>
                <w:b w:val="0"/>
                <w:bCs w:val="0"/>
                <w:sz w:val="20"/>
                <w:szCs w:val="20"/>
                <w:lang w:eastAsia="fr-FR"/>
              </w:rPr>
            </w:pPr>
            <w:r w:rsidRPr="008677DA">
              <w:rPr>
                <w:rFonts w:ascii="Arial" w:eastAsiaTheme="minorEastAsia" w:hAnsi="Arial" w:cs="Arial"/>
                <w:sz w:val="20"/>
                <w:szCs w:val="20"/>
              </w:rPr>
              <w:t>Rate</w:t>
            </w:r>
          </w:p>
        </w:tc>
        <w:tc>
          <w:tcPr>
            <w:tcW w:w="1703" w:type="dxa"/>
            <w:tcBorders>
              <w:top w:val="single" w:sz="4" w:space="0" w:color="000000"/>
            </w:tcBorders>
          </w:tcPr>
          <w:p w14:paraId="045B24F6" w14:textId="7235546C"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hAnsi="Arial" w:cs="Arial"/>
                <w:sz w:val="20"/>
                <w:szCs w:val="20"/>
              </w:rPr>
              <w:t>.01</w:t>
            </w:r>
          </w:p>
        </w:tc>
        <w:tc>
          <w:tcPr>
            <w:tcW w:w="1705" w:type="dxa"/>
            <w:tcBorders>
              <w:top w:val="single" w:sz="4" w:space="0" w:color="000000"/>
            </w:tcBorders>
          </w:tcPr>
          <w:p w14:paraId="37A5A957" w14:textId="53D3C037"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hAnsi="Arial" w:cs="Arial"/>
                <w:sz w:val="20"/>
                <w:szCs w:val="20"/>
              </w:rPr>
              <w:t>.00</w:t>
            </w:r>
          </w:p>
        </w:tc>
        <w:tc>
          <w:tcPr>
            <w:tcW w:w="1436" w:type="dxa"/>
            <w:tcBorders>
              <w:top w:val="single" w:sz="4" w:space="0" w:color="000000"/>
            </w:tcBorders>
          </w:tcPr>
          <w:p w14:paraId="695E3C61" w14:textId="17078F9E"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hAnsi="Arial" w:cs="Arial"/>
                <w:sz w:val="20"/>
                <w:szCs w:val="20"/>
              </w:rPr>
              <w:t>.03</w:t>
            </w:r>
          </w:p>
        </w:tc>
        <w:tc>
          <w:tcPr>
            <w:tcW w:w="1781" w:type="dxa"/>
            <w:tcBorders>
              <w:top w:val="single" w:sz="4" w:space="0" w:color="000000"/>
            </w:tcBorders>
          </w:tcPr>
          <w:p w14:paraId="5F3F43E8" w14:textId="394CBCDB"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hAnsi="Arial" w:cs="Arial"/>
                <w:sz w:val="20"/>
                <w:szCs w:val="20"/>
              </w:rPr>
              <w:t>.12</w:t>
            </w:r>
          </w:p>
        </w:tc>
        <w:tc>
          <w:tcPr>
            <w:tcW w:w="1501" w:type="dxa"/>
            <w:tcBorders>
              <w:top w:val="single" w:sz="4" w:space="0" w:color="000000"/>
            </w:tcBorders>
          </w:tcPr>
          <w:p w14:paraId="191CFFFD" w14:textId="2A4ED3A9"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hAnsi="Arial" w:cs="Arial"/>
                <w:sz w:val="20"/>
                <w:szCs w:val="20"/>
              </w:rPr>
              <w:t>.00</w:t>
            </w:r>
          </w:p>
        </w:tc>
        <w:tc>
          <w:tcPr>
            <w:tcW w:w="1438" w:type="dxa"/>
            <w:tcBorders>
              <w:top w:val="single" w:sz="4" w:space="0" w:color="000000"/>
            </w:tcBorders>
          </w:tcPr>
          <w:p w14:paraId="0895452F" w14:textId="7519C3D5"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hAnsi="Arial" w:cs="Arial"/>
                <w:sz w:val="20"/>
                <w:szCs w:val="20"/>
              </w:rPr>
              <w:t>.04</w:t>
            </w:r>
          </w:p>
        </w:tc>
      </w:tr>
      <w:tr w:rsidR="00BB328A" w:rsidRPr="008677DA" w14:paraId="6355CBCC" w14:textId="77777777" w:rsidTr="001D4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shd w:val="clear" w:color="auto" w:fill="auto"/>
          </w:tcPr>
          <w:p w14:paraId="4E04AA9B" w14:textId="77777777" w:rsidR="00BB328A" w:rsidRPr="008677DA" w:rsidRDefault="00BB328A" w:rsidP="009530DD">
            <w:pPr>
              <w:pStyle w:val="Sansinterligne"/>
              <w:spacing w:line="480" w:lineRule="auto"/>
              <w:rPr>
                <w:rFonts w:ascii="Arial" w:eastAsiaTheme="minorEastAsia" w:hAnsi="Arial" w:cs="Arial"/>
                <w:b w:val="0"/>
                <w:bCs w:val="0"/>
                <w:sz w:val="20"/>
                <w:szCs w:val="20"/>
                <w:lang w:eastAsia="fr-FR"/>
              </w:rPr>
            </w:pPr>
            <w:r w:rsidRPr="008677DA">
              <w:rPr>
                <w:rFonts w:ascii="Arial" w:eastAsiaTheme="minorEastAsia" w:hAnsi="Arial" w:cs="Arial"/>
                <w:sz w:val="20"/>
                <w:szCs w:val="20"/>
                <w:lang w:eastAsia="fr-FR"/>
              </w:rPr>
              <w:t>Variety</w:t>
            </w:r>
          </w:p>
        </w:tc>
        <w:tc>
          <w:tcPr>
            <w:tcW w:w="3408" w:type="dxa"/>
            <w:gridSpan w:val="2"/>
            <w:shd w:val="clear" w:color="auto" w:fill="auto"/>
          </w:tcPr>
          <w:p w14:paraId="2411E283" w14:textId="02F49BB0"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77DA">
              <w:rPr>
                <w:rFonts w:ascii="Arial" w:eastAsiaTheme="minorEastAsia" w:hAnsi="Arial" w:cs="Arial"/>
                <w:sz w:val="20"/>
                <w:szCs w:val="20"/>
                <w:lang w:eastAsia="fr-FR"/>
              </w:rPr>
              <w:t xml:space="preserve">           .000</w:t>
            </w:r>
          </w:p>
        </w:tc>
        <w:tc>
          <w:tcPr>
            <w:tcW w:w="3217" w:type="dxa"/>
            <w:gridSpan w:val="2"/>
            <w:shd w:val="clear" w:color="auto" w:fill="auto"/>
          </w:tcPr>
          <w:p w14:paraId="5D2B8C23" w14:textId="6FA8A0BB"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77DA">
              <w:rPr>
                <w:rFonts w:ascii="Arial" w:eastAsiaTheme="minorEastAsia" w:hAnsi="Arial" w:cs="Arial"/>
                <w:sz w:val="20"/>
                <w:szCs w:val="20"/>
                <w:lang w:eastAsia="fr-FR"/>
              </w:rPr>
              <w:t xml:space="preserve">          .00</w:t>
            </w:r>
          </w:p>
        </w:tc>
        <w:tc>
          <w:tcPr>
            <w:tcW w:w="2939" w:type="dxa"/>
            <w:gridSpan w:val="2"/>
            <w:shd w:val="clear" w:color="auto" w:fill="auto"/>
          </w:tcPr>
          <w:p w14:paraId="6AABFEAB" w14:textId="23F01B13" w:rsidR="00BB328A" w:rsidRPr="008677DA" w:rsidRDefault="00BB328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77DA">
              <w:rPr>
                <w:rFonts w:ascii="Arial" w:eastAsiaTheme="minorEastAsia" w:hAnsi="Arial" w:cs="Arial"/>
                <w:sz w:val="20"/>
                <w:szCs w:val="20"/>
                <w:lang w:eastAsia="fr-FR"/>
              </w:rPr>
              <w:t xml:space="preserve">            .</w:t>
            </w:r>
            <w:r w:rsidR="001D4FD7">
              <w:rPr>
                <w:rFonts w:ascii="Arial" w:eastAsiaTheme="minorEastAsia" w:hAnsi="Arial" w:cs="Arial"/>
                <w:sz w:val="20"/>
                <w:szCs w:val="20"/>
                <w:lang w:eastAsia="fr-FR"/>
              </w:rPr>
              <w:t>21</w:t>
            </w:r>
          </w:p>
        </w:tc>
      </w:tr>
      <w:tr w:rsidR="00BB328A" w:rsidRPr="008677DA" w14:paraId="594F08DB" w14:textId="77777777" w:rsidTr="001D4FD7">
        <w:tc>
          <w:tcPr>
            <w:cnfStyle w:val="001000000000" w:firstRow="0" w:lastRow="0" w:firstColumn="1" w:lastColumn="0" w:oddVBand="0" w:evenVBand="0" w:oddHBand="0" w:evenHBand="0" w:firstRowFirstColumn="0" w:firstRowLastColumn="0" w:lastRowFirstColumn="0" w:lastRowLastColumn="0"/>
            <w:tcW w:w="1569" w:type="dxa"/>
          </w:tcPr>
          <w:p w14:paraId="6D783D9A" w14:textId="77777777" w:rsidR="00BB328A" w:rsidRPr="008677DA" w:rsidRDefault="00BB328A" w:rsidP="009530DD">
            <w:pPr>
              <w:pStyle w:val="Sansinterligne"/>
              <w:spacing w:line="480" w:lineRule="auto"/>
              <w:rPr>
                <w:rFonts w:ascii="Arial" w:eastAsiaTheme="minorEastAsia" w:hAnsi="Arial" w:cs="Arial"/>
                <w:b w:val="0"/>
                <w:bCs w:val="0"/>
                <w:sz w:val="20"/>
                <w:szCs w:val="20"/>
                <w:lang w:eastAsia="fr-FR"/>
              </w:rPr>
            </w:pPr>
            <w:r w:rsidRPr="008677DA">
              <w:rPr>
                <w:rFonts w:ascii="Arial" w:hAnsi="Arial" w:cs="Arial"/>
                <w:sz w:val="20"/>
                <w:szCs w:val="20"/>
              </w:rPr>
              <w:t>R≠V</w:t>
            </w:r>
          </w:p>
        </w:tc>
        <w:tc>
          <w:tcPr>
            <w:tcW w:w="3408" w:type="dxa"/>
            <w:gridSpan w:val="2"/>
          </w:tcPr>
          <w:p w14:paraId="38E03DBF" w14:textId="0CEB5175"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eastAsiaTheme="minorEastAsia" w:hAnsi="Arial" w:cs="Arial"/>
                <w:sz w:val="20"/>
                <w:szCs w:val="20"/>
                <w:lang w:eastAsia="fr-FR"/>
              </w:rPr>
              <w:t xml:space="preserve">           .98</w:t>
            </w:r>
          </w:p>
        </w:tc>
        <w:tc>
          <w:tcPr>
            <w:tcW w:w="3217" w:type="dxa"/>
            <w:gridSpan w:val="2"/>
          </w:tcPr>
          <w:p w14:paraId="0DADAB85" w14:textId="18744920"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eastAsiaTheme="minorEastAsia" w:hAnsi="Arial" w:cs="Arial"/>
                <w:sz w:val="20"/>
                <w:szCs w:val="20"/>
                <w:lang w:eastAsia="fr-FR"/>
              </w:rPr>
              <w:t xml:space="preserve">          .01</w:t>
            </w:r>
          </w:p>
        </w:tc>
        <w:tc>
          <w:tcPr>
            <w:tcW w:w="2939" w:type="dxa"/>
            <w:gridSpan w:val="2"/>
          </w:tcPr>
          <w:p w14:paraId="5A99CCB4" w14:textId="78BA0B4D" w:rsidR="00BB328A" w:rsidRPr="008677DA" w:rsidRDefault="00BB328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eastAsiaTheme="minorEastAsia" w:hAnsi="Arial" w:cs="Arial"/>
                <w:sz w:val="20"/>
                <w:szCs w:val="20"/>
                <w:lang w:eastAsia="fr-FR"/>
              </w:rPr>
              <w:t xml:space="preserve">            .82</w:t>
            </w:r>
          </w:p>
        </w:tc>
      </w:tr>
    </w:tbl>
    <w:bookmarkEnd w:id="1"/>
    <w:p w14:paraId="00050CDE" w14:textId="788147B7" w:rsidR="00790ADA" w:rsidRDefault="008C4D33" w:rsidP="009530DD">
      <w:pPr>
        <w:pStyle w:val="Body"/>
        <w:spacing w:after="0" w:line="480" w:lineRule="auto"/>
        <w:rPr>
          <w:rFonts w:ascii="Arial" w:hAnsi="Arial" w:cs="Arial"/>
          <w:i/>
          <w:iCs/>
          <w:sz w:val="18"/>
          <w:szCs w:val="18"/>
        </w:rPr>
      </w:pPr>
      <w:r w:rsidRPr="008C4D33">
        <w:rPr>
          <w:rFonts w:ascii="Arial" w:hAnsi="Arial" w:cs="Arial"/>
          <w:i/>
          <w:iCs/>
          <w:sz w:val="18"/>
          <w:szCs w:val="18"/>
        </w:rPr>
        <w:t>Legend: Means sharing the same letters do not differ significantly at the 5% level. V = variety; R = rate; R0 = absolute control without fertilizer; R1 = 2 t ha</w:t>
      </w:r>
      <w:r w:rsidRPr="008C4D33">
        <w:rPr>
          <w:rFonts w:ascii="Cambria Math" w:hAnsi="Cambria Math" w:cs="Cambria Math"/>
          <w:i/>
          <w:iCs/>
          <w:sz w:val="18"/>
          <w:szCs w:val="18"/>
        </w:rPr>
        <w:t>⁻</w:t>
      </w:r>
      <w:r w:rsidRPr="008C4D33">
        <w:rPr>
          <w:rFonts w:ascii="Arial" w:hAnsi="Arial" w:cs="Arial"/>
          <w:i/>
          <w:iCs/>
          <w:sz w:val="18"/>
          <w:szCs w:val="18"/>
        </w:rPr>
        <w:t>¹ of laying hen manure (LHM) + 60 kg ha</w:t>
      </w:r>
      <w:r w:rsidRPr="008C4D33">
        <w:rPr>
          <w:rFonts w:ascii="Cambria Math" w:hAnsi="Cambria Math" w:cs="Cambria Math"/>
          <w:i/>
          <w:iCs/>
          <w:sz w:val="18"/>
          <w:szCs w:val="18"/>
        </w:rPr>
        <w:t>⁻</w:t>
      </w:r>
      <w:r w:rsidRPr="008C4D33">
        <w:rPr>
          <w:rFonts w:ascii="Arial" w:hAnsi="Arial" w:cs="Arial"/>
          <w:i/>
          <w:iCs/>
          <w:sz w:val="18"/>
          <w:szCs w:val="18"/>
        </w:rPr>
        <w:t>¹ NPK + 30 kg ha</w:t>
      </w:r>
      <w:r w:rsidRPr="008C4D33">
        <w:rPr>
          <w:rFonts w:ascii="Cambria Math" w:hAnsi="Cambria Math" w:cs="Cambria Math"/>
          <w:i/>
          <w:iCs/>
          <w:sz w:val="18"/>
          <w:szCs w:val="18"/>
        </w:rPr>
        <w:t>⁻</w:t>
      </w:r>
      <w:r w:rsidRPr="008C4D33">
        <w:rPr>
          <w:rFonts w:ascii="Arial" w:hAnsi="Arial" w:cs="Arial"/>
          <w:i/>
          <w:iCs/>
          <w:sz w:val="18"/>
          <w:szCs w:val="18"/>
        </w:rPr>
        <w:t>¹ urea; R2 = 2 t ha</w:t>
      </w:r>
      <w:r w:rsidRPr="008C4D33">
        <w:rPr>
          <w:rFonts w:ascii="Cambria Math" w:hAnsi="Cambria Math" w:cs="Cambria Math"/>
          <w:i/>
          <w:iCs/>
          <w:sz w:val="18"/>
          <w:szCs w:val="18"/>
        </w:rPr>
        <w:t>⁻</w:t>
      </w:r>
      <w:r w:rsidRPr="008C4D33">
        <w:rPr>
          <w:rFonts w:ascii="Arial" w:hAnsi="Arial" w:cs="Arial"/>
          <w:i/>
          <w:iCs/>
          <w:sz w:val="18"/>
          <w:szCs w:val="18"/>
        </w:rPr>
        <w:t>¹ LHM + 80 kg ha</w:t>
      </w:r>
      <w:r w:rsidRPr="008C4D33">
        <w:rPr>
          <w:rFonts w:ascii="Cambria Math" w:hAnsi="Cambria Math" w:cs="Cambria Math"/>
          <w:i/>
          <w:iCs/>
          <w:sz w:val="18"/>
          <w:szCs w:val="18"/>
        </w:rPr>
        <w:t>⁻</w:t>
      </w:r>
      <w:r w:rsidRPr="008C4D33">
        <w:rPr>
          <w:rFonts w:ascii="Arial" w:hAnsi="Arial" w:cs="Arial"/>
          <w:i/>
          <w:iCs/>
          <w:sz w:val="18"/>
          <w:szCs w:val="18"/>
        </w:rPr>
        <w:t>¹ NPK + 40 kg ha</w:t>
      </w:r>
      <w:r w:rsidRPr="008C4D33">
        <w:rPr>
          <w:rFonts w:ascii="Cambria Math" w:hAnsi="Cambria Math" w:cs="Cambria Math"/>
          <w:i/>
          <w:iCs/>
          <w:sz w:val="18"/>
          <w:szCs w:val="18"/>
        </w:rPr>
        <w:t>⁻</w:t>
      </w:r>
      <w:r w:rsidRPr="008C4D33">
        <w:rPr>
          <w:rFonts w:ascii="Arial" w:hAnsi="Arial" w:cs="Arial"/>
          <w:i/>
          <w:iCs/>
          <w:sz w:val="18"/>
          <w:szCs w:val="18"/>
        </w:rPr>
        <w:t>¹ urea; R3 = 3 t ha</w:t>
      </w:r>
      <w:r w:rsidRPr="008C4D33">
        <w:rPr>
          <w:rFonts w:ascii="Cambria Math" w:hAnsi="Cambria Math" w:cs="Cambria Math"/>
          <w:i/>
          <w:iCs/>
          <w:sz w:val="18"/>
          <w:szCs w:val="18"/>
        </w:rPr>
        <w:t>⁻</w:t>
      </w:r>
      <w:r w:rsidRPr="008C4D33">
        <w:rPr>
          <w:rFonts w:ascii="Arial" w:hAnsi="Arial" w:cs="Arial"/>
          <w:i/>
          <w:iCs/>
          <w:sz w:val="18"/>
          <w:szCs w:val="18"/>
        </w:rPr>
        <w:t>¹ LHM + 40 kg ha</w:t>
      </w:r>
      <w:r w:rsidRPr="008C4D33">
        <w:rPr>
          <w:rFonts w:ascii="Cambria Math" w:hAnsi="Cambria Math" w:cs="Cambria Math"/>
          <w:i/>
          <w:iCs/>
          <w:sz w:val="18"/>
          <w:szCs w:val="18"/>
        </w:rPr>
        <w:t>⁻</w:t>
      </w:r>
      <w:r w:rsidRPr="008C4D33">
        <w:rPr>
          <w:rFonts w:ascii="Arial" w:hAnsi="Arial" w:cs="Arial"/>
          <w:i/>
          <w:iCs/>
          <w:sz w:val="18"/>
          <w:szCs w:val="18"/>
        </w:rPr>
        <w:t>¹ NPK + 20 kg ha</w:t>
      </w:r>
      <w:r w:rsidRPr="008C4D33">
        <w:rPr>
          <w:rFonts w:ascii="Cambria Math" w:hAnsi="Cambria Math" w:cs="Cambria Math"/>
          <w:i/>
          <w:iCs/>
          <w:sz w:val="18"/>
          <w:szCs w:val="18"/>
        </w:rPr>
        <w:t>⁻</w:t>
      </w:r>
      <w:r w:rsidRPr="008C4D33">
        <w:rPr>
          <w:rFonts w:ascii="Arial" w:hAnsi="Arial" w:cs="Arial"/>
          <w:i/>
          <w:iCs/>
          <w:sz w:val="18"/>
          <w:szCs w:val="18"/>
        </w:rPr>
        <w:t>¹ urea; R4 = 3 t ha</w:t>
      </w:r>
      <w:r w:rsidRPr="008C4D33">
        <w:rPr>
          <w:rFonts w:ascii="Cambria Math" w:hAnsi="Cambria Math" w:cs="Cambria Math"/>
          <w:i/>
          <w:iCs/>
          <w:sz w:val="18"/>
          <w:szCs w:val="18"/>
        </w:rPr>
        <w:t>⁻</w:t>
      </w:r>
      <w:r w:rsidRPr="008C4D33">
        <w:rPr>
          <w:rFonts w:ascii="Arial" w:hAnsi="Arial" w:cs="Arial"/>
          <w:i/>
          <w:iCs/>
          <w:sz w:val="18"/>
          <w:szCs w:val="18"/>
        </w:rPr>
        <w:t>¹ LHM + 60 kg ha</w:t>
      </w:r>
      <w:r w:rsidRPr="008C4D33">
        <w:rPr>
          <w:rFonts w:ascii="Cambria Math" w:hAnsi="Cambria Math" w:cs="Cambria Math"/>
          <w:i/>
          <w:iCs/>
          <w:sz w:val="18"/>
          <w:szCs w:val="18"/>
        </w:rPr>
        <w:t>⁻</w:t>
      </w:r>
      <w:r w:rsidRPr="008C4D33">
        <w:rPr>
          <w:rFonts w:ascii="Arial" w:hAnsi="Arial" w:cs="Arial"/>
          <w:i/>
          <w:iCs/>
          <w:sz w:val="18"/>
          <w:szCs w:val="18"/>
        </w:rPr>
        <w:t>¹ NPK + 30 kg ha</w:t>
      </w:r>
      <w:r w:rsidRPr="008C4D33">
        <w:rPr>
          <w:rFonts w:ascii="Cambria Math" w:hAnsi="Cambria Math" w:cs="Cambria Math"/>
          <w:i/>
          <w:iCs/>
          <w:sz w:val="18"/>
          <w:szCs w:val="18"/>
        </w:rPr>
        <w:t>⁻</w:t>
      </w:r>
      <w:r w:rsidRPr="008C4D33">
        <w:rPr>
          <w:rFonts w:ascii="Arial" w:hAnsi="Arial" w:cs="Arial"/>
          <w:i/>
          <w:iCs/>
          <w:sz w:val="18"/>
          <w:szCs w:val="18"/>
        </w:rPr>
        <w:t>¹ urea; R5 = 4 t ha</w:t>
      </w:r>
      <w:r w:rsidRPr="008C4D33">
        <w:rPr>
          <w:rFonts w:ascii="Cambria Math" w:hAnsi="Cambria Math" w:cs="Cambria Math"/>
          <w:i/>
          <w:iCs/>
          <w:sz w:val="18"/>
          <w:szCs w:val="18"/>
        </w:rPr>
        <w:t>⁻</w:t>
      </w:r>
      <w:r w:rsidRPr="008C4D33">
        <w:rPr>
          <w:rFonts w:ascii="Arial" w:hAnsi="Arial" w:cs="Arial"/>
          <w:i/>
          <w:iCs/>
          <w:sz w:val="18"/>
          <w:szCs w:val="18"/>
        </w:rPr>
        <w:t>¹ LHM + 20 kg ha</w:t>
      </w:r>
      <w:r w:rsidRPr="008C4D33">
        <w:rPr>
          <w:rFonts w:ascii="Cambria Math" w:hAnsi="Cambria Math" w:cs="Cambria Math"/>
          <w:i/>
          <w:iCs/>
          <w:sz w:val="18"/>
          <w:szCs w:val="18"/>
        </w:rPr>
        <w:t>⁻</w:t>
      </w:r>
      <w:r w:rsidRPr="008C4D33">
        <w:rPr>
          <w:rFonts w:ascii="Arial" w:hAnsi="Arial" w:cs="Arial"/>
          <w:i/>
          <w:iCs/>
          <w:sz w:val="18"/>
          <w:szCs w:val="18"/>
        </w:rPr>
        <w:t>¹ NPK + 10 kg ha</w:t>
      </w:r>
      <w:r w:rsidRPr="008C4D33">
        <w:rPr>
          <w:rFonts w:ascii="Cambria Math" w:hAnsi="Cambria Math" w:cs="Cambria Math"/>
          <w:i/>
          <w:iCs/>
          <w:sz w:val="18"/>
          <w:szCs w:val="18"/>
        </w:rPr>
        <w:t>⁻</w:t>
      </w:r>
      <w:r w:rsidRPr="008C4D33">
        <w:rPr>
          <w:rFonts w:ascii="Arial" w:hAnsi="Arial" w:cs="Arial"/>
          <w:i/>
          <w:iCs/>
          <w:sz w:val="18"/>
          <w:szCs w:val="18"/>
        </w:rPr>
        <w:t>¹ urea; R6 = 4 t ha</w:t>
      </w:r>
      <w:r w:rsidRPr="008C4D33">
        <w:rPr>
          <w:rFonts w:ascii="Cambria Math" w:hAnsi="Cambria Math" w:cs="Cambria Math"/>
          <w:i/>
          <w:iCs/>
          <w:sz w:val="18"/>
          <w:szCs w:val="18"/>
        </w:rPr>
        <w:t>⁻</w:t>
      </w:r>
      <w:r w:rsidRPr="008C4D33">
        <w:rPr>
          <w:rFonts w:ascii="Arial" w:hAnsi="Arial" w:cs="Arial"/>
          <w:i/>
          <w:iCs/>
          <w:sz w:val="18"/>
          <w:szCs w:val="18"/>
        </w:rPr>
        <w:t>¹ LHM + 40 kg ha</w:t>
      </w:r>
      <w:r w:rsidRPr="008C4D33">
        <w:rPr>
          <w:rFonts w:ascii="Cambria Math" w:hAnsi="Cambria Math" w:cs="Cambria Math"/>
          <w:i/>
          <w:iCs/>
          <w:sz w:val="18"/>
          <w:szCs w:val="18"/>
        </w:rPr>
        <w:t>⁻</w:t>
      </w:r>
      <w:r w:rsidRPr="008C4D33">
        <w:rPr>
          <w:rFonts w:ascii="Arial" w:hAnsi="Arial" w:cs="Arial"/>
          <w:i/>
          <w:iCs/>
          <w:sz w:val="18"/>
          <w:szCs w:val="18"/>
        </w:rPr>
        <w:t>¹ NPK + 20 kg ha</w:t>
      </w:r>
      <w:r w:rsidRPr="008C4D33">
        <w:rPr>
          <w:rFonts w:ascii="Cambria Math" w:hAnsi="Cambria Math" w:cs="Cambria Math"/>
          <w:i/>
          <w:iCs/>
          <w:sz w:val="18"/>
          <w:szCs w:val="18"/>
        </w:rPr>
        <w:t>⁻</w:t>
      </w:r>
      <w:r w:rsidRPr="008C4D33">
        <w:rPr>
          <w:rFonts w:ascii="Arial" w:hAnsi="Arial" w:cs="Arial"/>
          <w:i/>
          <w:iCs/>
          <w:sz w:val="18"/>
          <w:szCs w:val="18"/>
        </w:rPr>
        <w:t>¹ urea; R7 = 5 t ha</w:t>
      </w:r>
      <w:r w:rsidRPr="008C4D33">
        <w:rPr>
          <w:rFonts w:ascii="Cambria Math" w:hAnsi="Cambria Math" w:cs="Cambria Math"/>
          <w:i/>
          <w:iCs/>
          <w:sz w:val="18"/>
          <w:szCs w:val="18"/>
        </w:rPr>
        <w:t>⁻</w:t>
      </w:r>
      <w:r w:rsidRPr="008C4D33">
        <w:rPr>
          <w:rFonts w:ascii="Arial" w:hAnsi="Arial" w:cs="Arial"/>
          <w:i/>
          <w:iCs/>
          <w:sz w:val="18"/>
          <w:szCs w:val="18"/>
        </w:rPr>
        <w:t>¹ LHM.</w:t>
      </w:r>
    </w:p>
    <w:p w14:paraId="309D5260" w14:textId="77777777" w:rsidR="002A2F15" w:rsidRPr="00005B74" w:rsidRDefault="002A2F15" w:rsidP="00434857">
      <w:pPr>
        <w:suppressAutoHyphens/>
        <w:jc w:val="both"/>
        <w:rPr>
          <w:rFonts w:ascii="Arial" w:hAnsi="Arial" w:cs="Arial"/>
          <w:b/>
          <w:bCs/>
          <w:color w:val="000000"/>
          <w:sz w:val="18"/>
          <w:szCs w:val="18"/>
        </w:rPr>
      </w:pPr>
    </w:p>
    <w:p w14:paraId="208FCC64" w14:textId="086DA6CB" w:rsidR="002A2F15" w:rsidRDefault="002A2F15" w:rsidP="00434857">
      <w:pPr>
        <w:suppressAutoHyphens/>
        <w:jc w:val="both"/>
        <w:rPr>
          <w:rFonts w:ascii="Arial" w:hAnsi="Arial" w:cs="Arial"/>
          <w:b/>
          <w:bCs/>
          <w:color w:val="000000"/>
        </w:rPr>
      </w:pPr>
      <w:r w:rsidRPr="00005B74">
        <w:rPr>
          <w:rFonts w:ascii="Arial" w:hAnsi="Arial" w:cs="Arial"/>
          <w:b/>
          <w:bCs/>
          <w:color w:val="000000"/>
        </w:rPr>
        <w:t xml:space="preserve">3.1.3 </w:t>
      </w:r>
      <w:bookmarkStart w:id="2" w:name="_Hlk225247103"/>
      <w:r w:rsidR="00D87D26" w:rsidRPr="00005B74">
        <w:rPr>
          <w:rFonts w:ascii="Arial" w:hAnsi="Arial" w:cs="Arial"/>
          <w:b/>
          <w:bCs/>
        </w:rPr>
        <w:t>Number of flowering tillers</w:t>
      </w:r>
      <w:r w:rsidR="00D87D26">
        <w:rPr>
          <w:rFonts w:ascii="Arial" w:hAnsi="Arial" w:cs="Arial"/>
          <w:b/>
          <w:bCs/>
          <w:color w:val="000000"/>
        </w:rPr>
        <w:t xml:space="preserve">, </w:t>
      </w:r>
      <w:r w:rsidRPr="002A2F15">
        <w:rPr>
          <w:rFonts w:ascii="Arial" w:hAnsi="Arial" w:cs="Arial"/>
          <w:b/>
          <w:bCs/>
          <w:color w:val="000000"/>
        </w:rPr>
        <w:t>Length and diameter of millet panicle</w:t>
      </w:r>
      <w:bookmarkEnd w:id="2"/>
    </w:p>
    <w:p w14:paraId="25322AF9" w14:textId="77777777" w:rsidR="00434857" w:rsidRDefault="00434857" w:rsidP="00434857">
      <w:pPr>
        <w:suppressAutoHyphens/>
        <w:jc w:val="both"/>
        <w:rPr>
          <w:rFonts w:ascii="Arial" w:hAnsi="Arial" w:cs="Arial"/>
          <w:b/>
          <w:bCs/>
          <w:color w:val="000000"/>
        </w:rPr>
      </w:pPr>
    </w:p>
    <w:p w14:paraId="737CCA96" w14:textId="7CB4FB30" w:rsidR="008A5A34" w:rsidRDefault="008A5A34" w:rsidP="00434857">
      <w:pPr>
        <w:suppressAutoHyphens/>
        <w:jc w:val="both"/>
        <w:rPr>
          <w:rFonts w:ascii="Arial" w:hAnsi="Arial" w:cs="Arial"/>
        </w:rPr>
      </w:pPr>
      <w:r w:rsidRPr="008C4D33">
        <w:rPr>
          <w:rFonts w:ascii="Arial" w:hAnsi="Arial" w:cs="Arial"/>
        </w:rPr>
        <w:t xml:space="preserve">The number of flowering tillers in plots treated with organic fertilizer (R7) and organo-mineral fertilizers (R1–R6) was higher than in the control plot (R0) for both varieties (Table </w:t>
      </w:r>
      <w:r w:rsidR="00005B74">
        <w:rPr>
          <w:rFonts w:ascii="Arial" w:hAnsi="Arial" w:cs="Arial"/>
        </w:rPr>
        <w:t>3</w:t>
      </w:r>
      <w:r w:rsidRPr="008C4D33">
        <w:rPr>
          <w:rFonts w:ascii="Arial" w:hAnsi="Arial" w:cs="Arial"/>
        </w:rPr>
        <w:t xml:space="preserve">). Plots receiving organic (R7) and organo-mineral (R1–R6) fertilizers showed similar numbers of flowering tillers across both varieties. The two varieties also exhibited a comparable number of flowering tillers. Analysis of variance (ANOVA) indicated a significant effect of fertilization on the number of flowering tillers for </w:t>
      </w:r>
      <w:proofErr w:type="spellStart"/>
      <w:r w:rsidRPr="008C4D33">
        <w:rPr>
          <w:rFonts w:ascii="Arial" w:hAnsi="Arial" w:cs="Arial"/>
        </w:rPr>
        <w:t>Nafagnon</w:t>
      </w:r>
      <w:proofErr w:type="spellEnd"/>
      <w:r w:rsidRPr="008C4D33">
        <w:rPr>
          <w:rFonts w:ascii="Arial" w:hAnsi="Arial" w:cs="Arial"/>
        </w:rPr>
        <w:t xml:space="preserve"> (</w:t>
      </w:r>
      <w:r w:rsidRPr="00247184">
        <w:rPr>
          <w:rFonts w:ascii="Arial" w:hAnsi="Arial" w:cs="Arial"/>
          <w:i/>
          <w:iCs/>
        </w:rPr>
        <w:t xml:space="preserve">P </w:t>
      </w:r>
      <w:r w:rsidRPr="008C4D33">
        <w:rPr>
          <w:rFonts w:ascii="Arial" w:hAnsi="Arial" w:cs="Arial"/>
        </w:rPr>
        <w:t xml:space="preserve">= .01) and </w:t>
      </w:r>
      <w:proofErr w:type="spellStart"/>
      <w:r w:rsidRPr="008C4D33">
        <w:rPr>
          <w:rFonts w:ascii="Arial" w:hAnsi="Arial" w:cs="Arial"/>
        </w:rPr>
        <w:t>Chakti</w:t>
      </w:r>
      <w:proofErr w:type="spellEnd"/>
      <w:r w:rsidRPr="008C4D33">
        <w:rPr>
          <w:rFonts w:ascii="Arial" w:hAnsi="Arial" w:cs="Arial"/>
        </w:rPr>
        <w:t xml:space="preserve"> (</w:t>
      </w:r>
      <w:r w:rsidRPr="00247184">
        <w:rPr>
          <w:rFonts w:ascii="Arial" w:hAnsi="Arial" w:cs="Arial"/>
          <w:i/>
          <w:iCs/>
        </w:rPr>
        <w:t>P</w:t>
      </w:r>
      <w:r w:rsidRPr="008C4D33">
        <w:rPr>
          <w:rFonts w:ascii="Arial" w:hAnsi="Arial" w:cs="Arial"/>
        </w:rPr>
        <w:t xml:space="preserve"> = .000). However, the variety effect on flowering tiller number was not significant (</w:t>
      </w:r>
      <w:r w:rsidRPr="00247184">
        <w:rPr>
          <w:rFonts w:ascii="Arial" w:hAnsi="Arial" w:cs="Arial"/>
          <w:i/>
          <w:iCs/>
        </w:rPr>
        <w:t>P</w:t>
      </w:r>
      <w:r w:rsidRPr="008C4D33">
        <w:rPr>
          <w:rFonts w:ascii="Arial" w:hAnsi="Arial" w:cs="Arial"/>
        </w:rPr>
        <w:t xml:space="preserve"> = .</w:t>
      </w:r>
      <w:r w:rsidR="005F6A4C">
        <w:rPr>
          <w:rFonts w:ascii="Arial" w:hAnsi="Arial" w:cs="Arial"/>
        </w:rPr>
        <w:t>20</w:t>
      </w:r>
      <w:r w:rsidRPr="008C4D33">
        <w:rPr>
          <w:rFonts w:ascii="Arial" w:hAnsi="Arial" w:cs="Arial"/>
        </w:rPr>
        <w:t>), and the interaction between variety and fertilization was also not significant (</w:t>
      </w:r>
      <w:r w:rsidRPr="00247184">
        <w:rPr>
          <w:rFonts w:ascii="Arial" w:hAnsi="Arial" w:cs="Arial"/>
          <w:i/>
          <w:iCs/>
        </w:rPr>
        <w:t>P</w:t>
      </w:r>
      <w:r w:rsidRPr="008C4D33">
        <w:rPr>
          <w:rFonts w:ascii="Arial" w:hAnsi="Arial" w:cs="Arial"/>
        </w:rPr>
        <w:t xml:space="preserve"> = .25).</w:t>
      </w:r>
    </w:p>
    <w:p w14:paraId="65641F6F" w14:textId="77777777" w:rsidR="00434857" w:rsidRDefault="00434857" w:rsidP="00434857">
      <w:pPr>
        <w:suppressAutoHyphens/>
        <w:jc w:val="both"/>
      </w:pPr>
    </w:p>
    <w:p w14:paraId="50D6D27E" w14:textId="10BA41B0" w:rsidR="002A2F15" w:rsidRDefault="002A2F15" w:rsidP="00434857">
      <w:pPr>
        <w:suppressAutoHyphens/>
        <w:jc w:val="both"/>
      </w:pPr>
      <w:r w:rsidRPr="009425E9">
        <w:t xml:space="preserve">The panicle length and diameter of the panicle from both varieties subjected to fertilizer rates </w:t>
      </w:r>
      <w:r>
        <w:t>R1</w:t>
      </w:r>
      <w:r w:rsidRPr="009425E9">
        <w:t>–</w:t>
      </w:r>
      <w:r>
        <w:t>R7</w:t>
      </w:r>
      <w:r w:rsidRPr="009425E9">
        <w:t xml:space="preserve"> were comparable to those of the unfertilized control (</w:t>
      </w:r>
      <w:r>
        <w:t>R0</w:t>
      </w:r>
      <w:r w:rsidRPr="009425E9">
        <w:t xml:space="preserve">) (Table </w:t>
      </w:r>
      <w:r w:rsidR="00005B74">
        <w:t>3</w:t>
      </w:r>
      <w:r w:rsidRPr="009425E9">
        <w:t>). Furthermore, for each variety, no significant differences were observed between plots fertilized with organo-mineral fertilizers (</w:t>
      </w:r>
      <w:r>
        <w:t>R1</w:t>
      </w:r>
      <w:r w:rsidRPr="009425E9">
        <w:t>–</w:t>
      </w:r>
      <w:r>
        <w:t>R6</w:t>
      </w:r>
      <w:r w:rsidRPr="009425E9">
        <w:t>) and those receiving organic fertilizer alone (</w:t>
      </w:r>
      <w:r>
        <w:t>R7</w:t>
      </w:r>
      <w:r w:rsidRPr="009425E9">
        <w:t xml:space="preserve">). </w:t>
      </w:r>
      <w:r w:rsidR="00C33C19" w:rsidRPr="00C33C19">
        <w:t xml:space="preserve">However, the </w:t>
      </w:r>
      <w:proofErr w:type="spellStart"/>
      <w:r w:rsidR="00C33C19" w:rsidRPr="00C33C19">
        <w:t>Nafagnon</w:t>
      </w:r>
      <w:proofErr w:type="spellEnd"/>
      <w:r w:rsidR="00C33C19" w:rsidRPr="00C33C19">
        <w:t xml:space="preserve"> variety exhibited significantly longer panicles than the </w:t>
      </w:r>
      <w:proofErr w:type="spellStart"/>
      <w:r w:rsidR="00C33C19" w:rsidRPr="00C33C19">
        <w:t>Chakti</w:t>
      </w:r>
      <w:proofErr w:type="spellEnd"/>
      <w:r w:rsidR="00C33C19" w:rsidRPr="00C33C19">
        <w:t xml:space="preserve"> variety, while panicle diameter was similar between the two varieties. Analysis of variance indicated that fertilization had no significant effect on panicle length in </w:t>
      </w:r>
      <w:proofErr w:type="spellStart"/>
      <w:r w:rsidR="00C33C19" w:rsidRPr="00C33C19">
        <w:t>Nafagnon</w:t>
      </w:r>
      <w:proofErr w:type="spellEnd"/>
      <w:r w:rsidR="00C33C19" w:rsidRPr="00C33C19">
        <w:t xml:space="preserve"> (P = .76) or </w:t>
      </w:r>
      <w:proofErr w:type="spellStart"/>
      <w:r w:rsidR="00C33C19" w:rsidRPr="00C33C19">
        <w:t>Chakti</w:t>
      </w:r>
      <w:proofErr w:type="spellEnd"/>
      <w:r w:rsidR="00C33C19" w:rsidRPr="00C33C19">
        <w:t xml:space="preserve"> (P = .39), nor on panicle diameter in </w:t>
      </w:r>
      <w:proofErr w:type="spellStart"/>
      <w:r w:rsidR="00C33C19" w:rsidRPr="00C33C19">
        <w:t>Nafagnon</w:t>
      </w:r>
      <w:proofErr w:type="spellEnd"/>
      <w:r w:rsidR="00C33C19" w:rsidRPr="00C33C19">
        <w:t xml:space="preserve"> (P = .33) and </w:t>
      </w:r>
      <w:proofErr w:type="spellStart"/>
      <w:r w:rsidR="00C33C19" w:rsidRPr="00C33C19">
        <w:t>Chakti</w:t>
      </w:r>
      <w:proofErr w:type="spellEnd"/>
      <w:r w:rsidR="00C33C19" w:rsidRPr="00C33C19">
        <w:t xml:space="preserve"> (P = .07). The effect of variety on panicle diameter was also not significant (P = .09). In contrast, the variety effect was significant for both mean panicle length (P = .000). Moreover, the variety × fertilization interaction had a significant effect on panicle length (P = .04), whereas no significant effect was observed on panicle diameter (P = .09).</w:t>
      </w:r>
    </w:p>
    <w:p w14:paraId="22F477FD" w14:textId="77777777" w:rsidR="00FD62A5" w:rsidRDefault="00FD62A5" w:rsidP="009530DD">
      <w:pPr>
        <w:suppressAutoHyphens/>
        <w:spacing w:line="480" w:lineRule="auto"/>
        <w:jc w:val="both"/>
      </w:pPr>
    </w:p>
    <w:p w14:paraId="236C9336" w14:textId="490D01CF" w:rsidR="00FD62A5" w:rsidRDefault="00FD62A5" w:rsidP="009530DD">
      <w:pPr>
        <w:suppressAutoHyphens/>
        <w:spacing w:line="480" w:lineRule="auto"/>
        <w:jc w:val="both"/>
        <w:rPr>
          <w:rFonts w:ascii="Arial" w:hAnsi="Arial" w:cs="Arial"/>
          <w:b/>
          <w:bCs/>
          <w:lang w:eastAsia="zh-CN"/>
        </w:rPr>
      </w:pPr>
      <w:r w:rsidRPr="00FD62A5">
        <w:rPr>
          <w:rFonts w:ascii="Arial" w:hAnsi="Arial" w:cs="Arial"/>
          <w:b/>
          <w:bCs/>
          <w:lang w:eastAsia="zh-CN"/>
        </w:rPr>
        <w:lastRenderedPageBreak/>
        <w:t xml:space="preserve">Table </w:t>
      </w:r>
      <w:r w:rsidR="00005B74">
        <w:rPr>
          <w:rFonts w:ascii="Arial" w:hAnsi="Arial" w:cs="Arial"/>
          <w:b/>
          <w:bCs/>
          <w:lang w:eastAsia="zh-CN"/>
        </w:rPr>
        <w:t>3</w:t>
      </w:r>
      <w:r w:rsidRPr="00FD62A5">
        <w:rPr>
          <w:rFonts w:ascii="Arial" w:hAnsi="Arial" w:cs="Arial"/>
          <w:b/>
          <w:bCs/>
          <w:lang w:eastAsia="zh-CN"/>
        </w:rPr>
        <w:t>. Effect of organic and organo-mineral fertilization on length and diameter of millet panicle.</w:t>
      </w:r>
    </w:p>
    <w:tbl>
      <w:tblPr>
        <w:tblStyle w:val="TableauListe6Couleur"/>
        <w:tblW w:w="11520" w:type="dxa"/>
        <w:tblInd w:w="-1350" w:type="dxa"/>
        <w:tblLook w:val="04A0" w:firstRow="1" w:lastRow="0" w:firstColumn="1" w:lastColumn="0" w:noHBand="0" w:noVBand="1"/>
      </w:tblPr>
      <w:tblGrid>
        <w:gridCol w:w="1660"/>
        <w:gridCol w:w="1700"/>
        <w:gridCol w:w="1700"/>
        <w:gridCol w:w="1600"/>
        <w:gridCol w:w="1628"/>
        <w:gridCol w:w="1500"/>
        <w:gridCol w:w="1732"/>
      </w:tblGrid>
      <w:tr w:rsidR="00745C9E" w:rsidRPr="008677DA" w14:paraId="22328A9F" w14:textId="77777777" w:rsidTr="00B24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val="restart"/>
          </w:tcPr>
          <w:p w14:paraId="0728AA4F" w14:textId="77777777" w:rsidR="00745C9E" w:rsidRPr="008677DA" w:rsidRDefault="00745C9E" w:rsidP="009530DD">
            <w:pPr>
              <w:pStyle w:val="Sansinterligne"/>
              <w:spacing w:line="480" w:lineRule="auto"/>
              <w:rPr>
                <w:rFonts w:ascii="Arial" w:hAnsi="Arial" w:cs="Arial"/>
                <w:b w:val="0"/>
                <w:bCs w:val="0"/>
                <w:sz w:val="20"/>
                <w:szCs w:val="20"/>
                <w:lang w:eastAsia="en-US"/>
              </w:rPr>
            </w:pPr>
            <w:r w:rsidRPr="008677DA">
              <w:rPr>
                <w:rFonts w:ascii="Arial" w:hAnsi="Arial" w:cs="Arial"/>
                <w:sz w:val="20"/>
                <w:szCs w:val="20"/>
                <w:lang w:eastAsia="en-US"/>
              </w:rPr>
              <w:t>Rate</w:t>
            </w:r>
          </w:p>
        </w:tc>
        <w:tc>
          <w:tcPr>
            <w:tcW w:w="3400" w:type="dxa"/>
            <w:gridSpan w:val="2"/>
          </w:tcPr>
          <w:p w14:paraId="3E1A4FEC" w14:textId="7AE1C86E" w:rsidR="00745C9E" w:rsidRPr="008677DA" w:rsidRDefault="00483AAA" w:rsidP="009530DD">
            <w:pPr>
              <w:pStyle w:val="Sansinterligne"/>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483AAA">
              <w:rPr>
                <w:rFonts w:ascii="Arial" w:hAnsi="Arial" w:cs="Arial"/>
                <w:sz w:val="20"/>
                <w:szCs w:val="20"/>
              </w:rPr>
              <w:t>Number of flowering tillers</w:t>
            </w:r>
          </w:p>
        </w:tc>
        <w:tc>
          <w:tcPr>
            <w:tcW w:w="3228" w:type="dxa"/>
            <w:gridSpan w:val="2"/>
          </w:tcPr>
          <w:p w14:paraId="1278E58E" w14:textId="0799A223" w:rsidR="00745C9E" w:rsidRPr="008677DA" w:rsidRDefault="00745C9E" w:rsidP="009530DD">
            <w:pPr>
              <w:pStyle w:val="Sansinterligne"/>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7F53EC">
              <w:t>Panicle length (cm)</w:t>
            </w:r>
          </w:p>
        </w:tc>
        <w:tc>
          <w:tcPr>
            <w:tcW w:w="3232" w:type="dxa"/>
            <w:gridSpan w:val="2"/>
          </w:tcPr>
          <w:p w14:paraId="430B43BD" w14:textId="5F2F0968" w:rsidR="00745C9E" w:rsidRPr="008677DA" w:rsidRDefault="00745C9E" w:rsidP="009530DD">
            <w:pPr>
              <w:pStyle w:val="Sansinterligne"/>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7F53EC">
              <w:t>Diameter of Panicle (mm)</w:t>
            </w:r>
          </w:p>
        </w:tc>
      </w:tr>
      <w:tr w:rsidR="008677DA" w:rsidRPr="008677DA" w14:paraId="4540ECF8" w14:textId="77777777" w:rsidTr="00B24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tcBorders>
              <w:bottom w:val="single" w:sz="4" w:space="0" w:color="000000"/>
            </w:tcBorders>
            <w:shd w:val="clear" w:color="auto" w:fill="auto"/>
          </w:tcPr>
          <w:p w14:paraId="07FCAAE4" w14:textId="77777777" w:rsidR="008677DA" w:rsidRPr="008677DA" w:rsidRDefault="008677DA" w:rsidP="009530DD">
            <w:pPr>
              <w:pStyle w:val="Sansinterligne"/>
              <w:spacing w:line="480" w:lineRule="auto"/>
              <w:rPr>
                <w:rFonts w:ascii="Arial" w:hAnsi="Arial" w:cs="Arial"/>
                <w:b w:val="0"/>
                <w:bCs w:val="0"/>
                <w:sz w:val="20"/>
                <w:szCs w:val="20"/>
                <w:lang w:eastAsia="en-US"/>
              </w:rPr>
            </w:pPr>
          </w:p>
        </w:tc>
        <w:tc>
          <w:tcPr>
            <w:tcW w:w="1700" w:type="dxa"/>
            <w:tcBorders>
              <w:bottom w:val="single" w:sz="4" w:space="0" w:color="000000"/>
            </w:tcBorders>
            <w:shd w:val="clear" w:color="auto" w:fill="auto"/>
          </w:tcPr>
          <w:p w14:paraId="033497FE" w14:textId="77777777" w:rsidR="008677DA" w:rsidRPr="008677DA" w:rsidRDefault="008677D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Nafagnon</w:t>
            </w:r>
            <w:proofErr w:type="spellEnd"/>
            <w:r w:rsidRPr="008677DA">
              <w:rPr>
                <w:rFonts w:ascii="Arial" w:eastAsiaTheme="minorEastAsia" w:hAnsi="Arial" w:cs="Arial"/>
                <w:b/>
                <w:bCs/>
                <w:sz w:val="20"/>
                <w:szCs w:val="20"/>
                <w:lang w:eastAsia="fr-FR"/>
              </w:rPr>
              <w:t xml:space="preserve"> </w:t>
            </w:r>
          </w:p>
        </w:tc>
        <w:tc>
          <w:tcPr>
            <w:tcW w:w="1700" w:type="dxa"/>
            <w:tcBorders>
              <w:bottom w:val="single" w:sz="4" w:space="0" w:color="000000"/>
            </w:tcBorders>
            <w:shd w:val="clear" w:color="auto" w:fill="auto"/>
          </w:tcPr>
          <w:p w14:paraId="13B7905E" w14:textId="77777777" w:rsidR="008677DA" w:rsidRPr="008677DA" w:rsidRDefault="008677D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Chakti</w:t>
            </w:r>
            <w:proofErr w:type="spellEnd"/>
            <w:r w:rsidRPr="008677DA">
              <w:rPr>
                <w:rFonts w:ascii="Arial" w:eastAsiaTheme="minorEastAsia" w:hAnsi="Arial" w:cs="Arial"/>
                <w:b/>
                <w:bCs/>
                <w:sz w:val="20"/>
                <w:szCs w:val="20"/>
                <w:lang w:eastAsia="fr-FR"/>
              </w:rPr>
              <w:t xml:space="preserve"> </w:t>
            </w:r>
          </w:p>
        </w:tc>
        <w:tc>
          <w:tcPr>
            <w:tcW w:w="1600" w:type="dxa"/>
            <w:tcBorders>
              <w:bottom w:val="single" w:sz="4" w:space="0" w:color="000000"/>
            </w:tcBorders>
            <w:shd w:val="clear" w:color="auto" w:fill="auto"/>
          </w:tcPr>
          <w:p w14:paraId="042A1642" w14:textId="77777777" w:rsidR="008677DA" w:rsidRPr="008677DA" w:rsidRDefault="008677D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Nafagnon</w:t>
            </w:r>
            <w:proofErr w:type="spellEnd"/>
            <w:r w:rsidRPr="008677DA">
              <w:rPr>
                <w:rFonts w:ascii="Arial" w:eastAsiaTheme="minorEastAsia" w:hAnsi="Arial" w:cs="Arial"/>
                <w:b/>
                <w:bCs/>
                <w:sz w:val="20"/>
                <w:szCs w:val="20"/>
                <w:lang w:eastAsia="fr-FR"/>
              </w:rPr>
              <w:t xml:space="preserve"> </w:t>
            </w:r>
          </w:p>
        </w:tc>
        <w:tc>
          <w:tcPr>
            <w:tcW w:w="1628" w:type="dxa"/>
            <w:tcBorders>
              <w:bottom w:val="single" w:sz="4" w:space="0" w:color="000000"/>
            </w:tcBorders>
            <w:shd w:val="clear" w:color="auto" w:fill="auto"/>
          </w:tcPr>
          <w:p w14:paraId="5DA49D9E" w14:textId="77777777" w:rsidR="008677DA" w:rsidRPr="008677DA" w:rsidRDefault="008677D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Chakti</w:t>
            </w:r>
            <w:proofErr w:type="spellEnd"/>
            <w:r w:rsidRPr="008677DA">
              <w:rPr>
                <w:rFonts w:ascii="Arial" w:eastAsiaTheme="minorEastAsia" w:hAnsi="Arial" w:cs="Arial"/>
                <w:b/>
                <w:bCs/>
                <w:sz w:val="20"/>
                <w:szCs w:val="20"/>
                <w:lang w:eastAsia="fr-FR"/>
              </w:rPr>
              <w:t xml:space="preserve"> </w:t>
            </w:r>
          </w:p>
        </w:tc>
        <w:tc>
          <w:tcPr>
            <w:tcW w:w="1500" w:type="dxa"/>
            <w:tcBorders>
              <w:bottom w:val="single" w:sz="4" w:space="0" w:color="000000"/>
            </w:tcBorders>
            <w:shd w:val="clear" w:color="auto" w:fill="auto"/>
          </w:tcPr>
          <w:p w14:paraId="0F3FA6B8" w14:textId="77777777" w:rsidR="008677DA" w:rsidRPr="008677DA" w:rsidRDefault="008677D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Nafagnon</w:t>
            </w:r>
            <w:proofErr w:type="spellEnd"/>
            <w:r w:rsidRPr="008677DA">
              <w:rPr>
                <w:rFonts w:ascii="Arial" w:eastAsiaTheme="minorEastAsia" w:hAnsi="Arial" w:cs="Arial"/>
                <w:b/>
                <w:bCs/>
                <w:sz w:val="20"/>
                <w:szCs w:val="20"/>
                <w:lang w:eastAsia="fr-FR"/>
              </w:rPr>
              <w:t xml:space="preserve"> </w:t>
            </w:r>
          </w:p>
        </w:tc>
        <w:tc>
          <w:tcPr>
            <w:tcW w:w="1732" w:type="dxa"/>
            <w:tcBorders>
              <w:bottom w:val="single" w:sz="4" w:space="0" w:color="000000"/>
            </w:tcBorders>
            <w:shd w:val="clear" w:color="auto" w:fill="auto"/>
          </w:tcPr>
          <w:p w14:paraId="17EB9F09" w14:textId="77777777" w:rsidR="008677DA" w:rsidRPr="008677DA" w:rsidRDefault="008677D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Chakti</w:t>
            </w:r>
            <w:proofErr w:type="spellEnd"/>
            <w:r w:rsidRPr="008677DA">
              <w:rPr>
                <w:rFonts w:ascii="Arial" w:eastAsiaTheme="minorEastAsia" w:hAnsi="Arial" w:cs="Arial"/>
                <w:b/>
                <w:bCs/>
                <w:sz w:val="20"/>
                <w:szCs w:val="20"/>
                <w:lang w:eastAsia="fr-FR"/>
              </w:rPr>
              <w:t xml:space="preserve"> </w:t>
            </w:r>
          </w:p>
        </w:tc>
      </w:tr>
      <w:tr w:rsidR="00483AAA" w:rsidRPr="008677DA" w14:paraId="2303A8B3" w14:textId="77777777" w:rsidTr="00B24548">
        <w:tc>
          <w:tcPr>
            <w:cnfStyle w:val="001000000000" w:firstRow="0" w:lastRow="0" w:firstColumn="1" w:lastColumn="0" w:oddVBand="0" w:evenVBand="0" w:oddHBand="0" w:evenHBand="0" w:firstRowFirstColumn="0" w:firstRowLastColumn="0" w:lastRowFirstColumn="0" w:lastRowLastColumn="0"/>
            <w:tcW w:w="1660" w:type="dxa"/>
            <w:tcBorders>
              <w:top w:val="single" w:sz="4" w:space="0" w:color="000000"/>
            </w:tcBorders>
          </w:tcPr>
          <w:p w14:paraId="66CFB19F" w14:textId="77777777" w:rsidR="00483AAA" w:rsidRPr="008677DA" w:rsidRDefault="00483AAA" w:rsidP="009530DD">
            <w:pPr>
              <w:pStyle w:val="Sansinterligne"/>
              <w:spacing w:line="480" w:lineRule="auto"/>
              <w:rPr>
                <w:rFonts w:ascii="Arial" w:hAnsi="Arial" w:cs="Arial"/>
                <w:b w:val="0"/>
                <w:bCs w:val="0"/>
                <w:sz w:val="20"/>
                <w:szCs w:val="20"/>
                <w:lang w:eastAsia="en-US"/>
              </w:rPr>
            </w:pPr>
            <w:r w:rsidRPr="008677DA">
              <w:rPr>
                <w:rFonts w:ascii="Arial" w:hAnsi="Arial" w:cs="Arial"/>
                <w:sz w:val="20"/>
                <w:szCs w:val="20"/>
              </w:rPr>
              <w:t>R0</w:t>
            </w:r>
          </w:p>
        </w:tc>
        <w:tc>
          <w:tcPr>
            <w:tcW w:w="1700" w:type="dxa"/>
            <w:tcBorders>
              <w:top w:val="single" w:sz="4" w:space="0" w:color="auto"/>
            </w:tcBorders>
          </w:tcPr>
          <w:p w14:paraId="48DDFE32" w14:textId="2D423632" w:rsidR="00483AAA" w:rsidRPr="008677DA"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0.67 ± 1.15b</w:t>
            </w:r>
          </w:p>
        </w:tc>
        <w:tc>
          <w:tcPr>
            <w:tcW w:w="1700" w:type="dxa"/>
            <w:tcBorders>
              <w:top w:val="single" w:sz="4" w:space="0" w:color="auto"/>
            </w:tcBorders>
          </w:tcPr>
          <w:p w14:paraId="076DB16A" w14:textId="285338F4" w:rsidR="00483AAA" w:rsidRPr="008677DA"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1.50 ± 0.50c</w:t>
            </w:r>
          </w:p>
        </w:tc>
        <w:tc>
          <w:tcPr>
            <w:tcW w:w="1600" w:type="dxa"/>
          </w:tcPr>
          <w:p w14:paraId="163BDC8B" w14:textId="0C01B8BE" w:rsidR="00483AAA" w:rsidRPr="00745C9E"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34.2 ± 2.56a</w:t>
            </w:r>
          </w:p>
        </w:tc>
        <w:tc>
          <w:tcPr>
            <w:tcW w:w="1628" w:type="dxa"/>
          </w:tcPr>
          <w:p w14:paraId="11887A58" w14:textId="0E250751" w:rsidR="00483AAA" w:rsidRPr="00745C9E"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20.17 ± 3.53a</w:t>
            </w:r>
          </w:p>
        </w:tc>
        <w:tc>
          <w:tcPr>
            <w:tcW w:w="1500" w:type="dxa"/>
          </w:tcPr>
          <w:p w14:paraId="3BCA3E23" w14:textId="4C8FF417" w:rsidR="00483AAA" w:rsidRPr="00745C9E"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23.40 ± 0.50a</w:t>
            </w:r>
          </w:p>
        </w:tc>
        <w:tc>
          <w:tcPr>
            <w:tcW w:w="1732" w:type="dxa"/>
          </w:tcPr>
          <w:p w14:paraId="58BE9915" w14:textId="4CB4715A" w:rsidR="00483AAA" w:rsidRPr="00745C9E"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26.31 ± 3.22a</w:t>
            </w:r>
          </w:p>
        </w:tc>
      </w:tr>
      <w:tr w:rsidR="00483AAA" w:rsidRPr="008677DA" w14:paraId="5042C14E" w14:textId="77777777" w:rsidTr="00B24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shd w:val="clear" w:color="auto" w:fill="auto"/>
          </w:tcPr>
          <w:p w14:paraId="5E6BAE59" w14:textId="77777777" w:rsidR="00483AAA" w:rsidRPr="008677DA" w:rsidRDefault="00483AAA" w:rsidP="009530DD">
            <w:pPr>
              <w:pStyle w:val="Sansinterligne"/>
              <w:spacing w:line="480" w:lineRule="auto"/>
              <w:rPr>
                <w:rFonts w:ascii="Arial" w:hAnsi="Arial" w:cs="Arial"/>
                <w:b w:val="0"/>
                <w:bCs w:val="0"/>
                <w:sz w:val="20"/>
                <w:szCs w:val="20"/>
                <w:lang w:eastAsia="en-US"/>
              </w:rPr>
            </w:pPr>
            <w:r w:rsidRPr="008677DA">
              <w:rPr>
                <w:rFonts w:ascii="Arial" w:hAnsi="Arial" w:cs="Arial"/>
                <w:sz w:val="20"/>
                <w:szCs w:val="20"/>
              </w:rPr>
              <w:t>R1</w:t>
            </w:r>
          </w:p>
        </w:tc>
        <w:tc>
          <w:tcPr>
            <w:tcW w:w="1700" w:type="dxa"/>
            <w:shd w:val="clear" w:color="auto" w:fill="auto"/>
          </w:tcPr>
          <w:p w14:paraId="640C6592" w14:textId="33723AE0" w:rsidR="00483AAA" w:rsidRPr="008677DA"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2.67 ± 0.58a</w:t>
            </w:r>
          </w:p>
        </w:tc>
        <w:tc>
          <w:tcPr>
            <w:tcW w:w="1700" w:type="dxa"/>
            <w:shd w:val="clear" w:color="auto" w:fill="auto"/>
          </w:tcPr>
          <w:p w14:paraId="4AA178B1" w14:textId="5AFCDF31" w:rsidR="00483AAA" w:rsidRPr="008677DA"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3.08 ± 0.14ab</w:t>
            </w:r>
          </w:p>
        </w:tc>
        <w:tc>
          <w:tcPr>
            <w:tcW w:w="1600" w:type="dxa"/>
            <w:shd w:val="clear" w:color="auto" w:fill="auto"/>
          </w:tcPr>
          <w:p w14:paraId="2F9FF24C" w14:textId="1C51134A" w:rsidR="00483AAA" w:rsidRPr="00745C9E"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32.83 ± 3.73a</w:t>
            </w:r>
          </w:p>
        </w:tc>
        <w:tc>
          <w:tcPr>
            <w:tcW w:w="1628" w:type="dxa"/>
            <w:shd w:val="clear" w:color="auto" w:fill="auto"/>
          </w:tcPr>
          <w:p w14:paraId="261F18D7" w14:textId="406F50D1" w:rsidR="00483AAA" w:rsidRPr="00745C9E"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23.79 ± 3.21a</w:t>
            </w:r>
          </w:p>
        </w:tc>
        <w:tc>
          <w:tcPr>
            <w:tcW w:w="1500" w:type="dxa"/>
            <w:shd w:val="clear" w:color="auto" w:fill="auto"/>
          </w:tcPr>
          <w:p w14:paraId="1208B1AC" w14:textId="7C13B6A2" w:rsidR="00483AAA" w:rsidRPr="00745C9E"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29.52 ± 1.40a</w:t>
            </w:r>
          </w:p>
        </w:tc>
        <w:tc>
          <w:tcPr>
            <w:tcW w:w="1732" w:type="dxa"/>
            <w:shd w:val="clear" w:color="auto" w:fill="auto"/>
          </w:tcPr>
          <w:p w14:paraId="7294C47C" w14:textId="426062D1" w:rsidR="00483AAA" w:rsidRPr="00745C9E"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27.51 ± 2.84a</w:t>
            </w:r>
          </w:p>
        </w:tc>
      </w:tr>
      <w:tr w:rsidR="00483AAA" w:rsidRPr="008677DA" w14:paraId="2DB1DC07" w14:textId="77777777" w:rsidTr="00B24548">
        <w:tc>
          <w:tcPr>
            <w:cnfStyle w:val="001000000000" w:firstRow="0" w:lastRow="0" w:firstColumn="1" w:lastColumn="0" w:oddVBand="0" w:evenVBand="0" w:oddHBand="0" w:evenHBand="0" w:firstRowFirstColumn="0" w:firstRowLastColumn="0" w:lastRowFirstColumn="0" w:lastRowLastColumn="0"/>
            <w:tcW w:w="1660" w:type="dxa"/>
          </w:tcPr>
          <w:p w14:paraId="2BFEBBB5" w14:textId="77777777" w:rsidR="00483AAA" w:rsidRPr="008677DA" w:rsidRDefault="00483AAA" w:rsidP="009530DD">
            <w:pPr>
              <w:pStyle w:val="Sansinterligne"/>
              <w:spacing w:line="480" w:lineRule="auto"/>
              <w:rPr>
                <w:rFonts w:ascii="Arial" w:hAnsi="Arial" w:cs="Arial"/>
                <w:b w:val="0"/>
                <w:bCs w:val="0"/>
                <w:sz w:val="20"/>
                <w:szCs w:val="20"/>
                <w:lang w:eastAsia="en-US"/>
              </w:rPr>
            </w:pPr>
            <w:r w:rsidRPr="008677DA">
              <w:rPr>
                <w:rFonts w:ascii="Arial" w:hAnsi="Arial" w:cs="Arial"/>
                <w:sz w:val="20"/>
                <w:szCs w:val="20"/>
              </w:rPr>
              <w:t>R2</w:t>
            </w:r>
          </w:p>
        </w:tc>
        <w:tc>
          <w:tcPr>
            <w:tcW w:w="1700" w:type="dxa"/>
          </w:tcPr>
          <w:p w14:paraId="6673D795" w14:textId="72EF493F" w:rsidR="00483AAA" w:rsidRPr="008677DA"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3.00 ± 1.00a</w:t>
            </w:r>
          </w:p>
        </w:tc>
        <w:tc>
          <w:tcPr>
            <w:tcW w:w="1700" w:type="dxa"/>
          </w:tcPr>
          <w:p w14:paraId="05225E40" w14:textId="24B162E1" w:rsidR="00483AAA" w:rsidRPr="008677DA"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4.22 ± 0.38a</w:t>
            </w:r>
          </w:p>
        </w:tc>
        <w:tc>
          <w:tcPr>
            <w:tcW w:w="1600" w:type="dxa"/>
          </w:tcPr>
          <w:p w14:paraId="12867F0A" w14:textId="6C73A3D0" w:rsidR="00483AAA" w:rsidRPr="00745C9E"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35.38 ± 2.69a</w:t>
            </w:r>
          </w:p>
        </w:tc>
        <w:tc>
          <w:tcPr>
            <w:tcW w:w="1628" w:type="dxa"/>
          </w:tcPr>
          <w:p w14:paraId="4CC4688A" w14:textId="296C858A" w:rsidR="00483AAA" w:rsidRPr="00745C9E"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21.25 ±.1.32a</w:t>
            </w:r>
          </w:p>
        </w:tc>
        <w:tc>
          <w:tcPr>
            <w:tcW w:w="1500" w:type="dxa"/>
          </w:tcPr>
          <w:p w14:paraId="25EB6208" w14:textId="4C34E3A4" w:rsidR="00483AAA" w:rsidRPr="00745C9E"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30.45 ± 2.92a</w:t>
            </w:r>
          </w:p>
        </w:tc>
        <w:tc>
          <w:tcPr>
            <w:tcW w:w="1732" w:type="dxa"/>
          </w:tcPr>
          <w:p w14:paraId="521C95F6" w14:textId="46B56F60" w:rsidR="00483AAA" w:rsidRPr="00745C9E"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28.43 ± 1.29a</w:t>
            </w:r>
          </w:p>
        </w:tc>
      </w:tr>
      <w:tr w:rsidR="00483AAA" w:rsidRPr="008677DA" w14:paraId="293F3D73" w14:textId="77777777" w:rsidTr="00B24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shd w:val="clear" w:color="auto" w:fill="auto"/>
          </w:tcPr>
          <w:p w14:paraId="1B52D455" w14:textId="77777777" w:rsidR="00483AAA" w:rsidRPr="008677DA" w:rsidRDefault="00483AAA" w:rsidP="009530DD">
            <w:pPr>
              <w:pStyle w:val="Sansinterligne"/>
              <w:spacing w:line="480" w:lineRule="auto"/>
              <w:rPr>
                <w:rFonts w:ascii="Arial" w:hAnsi="Arial" w:cs="Arial"/>
                <w:b w:val="0"/>
                <w:bCs w:val="0"/>
                <w:sz w:val="20"/>
                <w:szCs w:val="20"/>
                <w:lang w:eastAsia="en-US"/>
              </w:rPr>
            </w:pPr>
            <w:r w:rsidRPr="008677DA">
              <w:rPr>
                <w:rFonts w:ascii="Arial" w:hAnsi="Arial" w:cs="Arial"/>
                <w:sz w:val="20"/>
                <w:szCs w:val="20"/>
              </w:rPr>
              <w:t>R3</w:t>
            </w:r>
          </w:p>
        </w:tc>
        <w:tc>
          <w:tcPr>
            <w:tcW w:w="1700" w:type="dxa"/>
            <w:shd w:val="clear" w:color="auto" w:fill="auto"/>
          </w:tcPr>
          <w:p w14:paraId="53A887E9" w14:textId="46228AB9" w:rsidR="00483AAA" w:rsidRPr="008677DA"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2.67 ± 0.58a</w:t>
            </w:r>
          </w:p>
        </w:tc>
        <w:tc>
          <w:tcPr>
            <w:tcW w:w="1700" w:type="dxa"/>
            <w:shd w:val="clear" w:color="auto" w:fill="auto"/>
          </w:tcPr>
          <w:p w14:paraId="0372D6FB" w14:textId="06BAF23B" w:rsidR="00483AAA" w:rsidRPr="008677DA"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3.22 ± 0.38ab</w:t>
            </w:r>
          </w:p>
        </w:tc>
        <w:tc>
          <w:tcPr>
            <w:tcW w:w="1600" w:type="dxa"/>
            <w:shd w:val="clear" w:color="auto" w:fill="auto"/>
          </w:tcPr>
          <w:p w14:paraId="67AE0CC9" w14:textId="47EECA8E" w:rsidR="00483AAA" w:rsidRPr="00745C9E"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34.29 ± 1.28a</w:t>
            </w:r>
          </w:p>
        </w:tc>
        <w:tc>
          <w:tcPr>
            <w:tcW w:w="1628" w:type="dxa"/>
            <w:shd w:val="clear" w:color="auto" w:fill="auto"/>
          </w:tcPr>
          <w:p w14:paraId="1B2D5E4D" w14:textId="05F5FC85" w:rsidR="00483AAA" w:rsidRPr="00745C9E"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21.67 ± 0.51a</w:t>
            </w:r>
          </w:p>
        </w:tc>
        <w:tc>
          <w:tcPr>
            <w:tcW w:w="1500" w:type="dxa"/>
            <w:shd w:val="clear" w:color="auto" w:fill="auto"/>
          </w:tcPr>
          <w:p w14:paraId="36877D4D" w14:textId="1AD2B9A7" w:rsidR="00483AAA" w:rsidRPr="00745C9E"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28.35 ± 3.02a</w:t>
            </w:r>
          </w:p>
        </w:tc>
        <w:tc>
          <w:tcPr>
            <w:tcW w:w="1732" w:type="dxa"/>
            <w:shd w:val="clear" w:color="auto" w:fill="auto"/>
          </w:tcPr>
          <w:p w14:paraId="06DEB7D6" w14:textId="3E4AE37F" w:rsidR="00483AAA" w:rsidRPr="00745C9E"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27.25 ± 1.84a</w:t>
            </w:r>
          </w:p>
        </w:tc>
      </w:tr>
      <w:tr w:rsidR="00483AAA" w:rsidRPr="008677DA" w14:paraId="59AD087E" w14:textId="77777777" w:rsidTr="00B24548">
        <w:tc>
          <w:tcPr>
            <w:cnfStyle w:val="001000000000" w:firstRow="0" w:lastRow="0" w:firstColumn="1" w:lastColumn="0" w:oddVBand="0" w:evenVBand="0" w:oddHBand="0" w:evenHBand="0" w:firstRowFirstColumn="0" w:firstRowLastColumn="0" w:lastRowFirstColumn="0" w:lastRowLastColumn="0"/>
            <w:tcW w:w="1660" w:type="dxa"/>
          </w:tcPr>
          <w:p w14:paraId="7A251ACC" w14:textId="77777777" w:rsidR="00483AAA" w:rsidRPr="008677DA" w:rsidRDefault="00483AAA" w:rsidP="009530DD">
            <w:pPr>
              <w:pStyle w:val="Sansinterligne"/>
              <w:spacing w:line="480" w:lineRule="auto"/>
              <w:rPr>
                <w:rFonts w:ascii="Arial" w:hAnsi="Arial" w:cs="Arial"/>
                <w:b w:val="0"/>
                <w:bCs w:val="0"/>
                <w:sz w:val="20"/>
                <w:szCs w:val="20"/>
                <w:lang w:eastAsia="en-US"/>
              </w:rPr>
            </w:pPr>
            <w:r w:rsidRPr="008677DA">
              <w:rPr>
                <w:rFonts w:ascii="Arial" w:hAnsi="Arial" w:cs="Arial"/>
                <w:sz w:val="20"/>
                <w:szCs w:val="20"/>
              </w:rPr>
              <w:t>R4</w:t>
            </w:r>
          </w:p>
        </w:tc>
        <w:tc>
          <w:tcPr>
            <w:tcW w:w="1700" w:type="dxa"/>
          </w:tcPr>
          <w:p w14:paraId="7C8202E2" w14:textId="01F928EA" w:rsidR="00483AAA" w:rsidRPr="008677DA"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3.67 ± 1.53a</w:t>
            </w:r>
          </w:p>
        </w:tc>
        <w:tc>
          <w:tcPr>
            <w:tcW w:w="1700" w:type="dxa"/>
          </w:tcPr>
          <w:p w14:paraId="22B5A532" w14:textId="671C40DA" w:rsidR="00483AAA" w:rsidRPr="008677DA"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2.78 ± 0.38b</w:t>
            </w:r>
          </w:p>
        </w:tc>
        <w:tc>
          <w:tcPr>
            <w:tcW w:w="1600" w:type="dxa"/>
          </w:tcPr>
          <w:p w14:paraId="2D8F23D7" w14:textId="4025E547" w:rsidR="00483AAA" w:rsidRPr="00745C9E"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32.69 ± 0.44a</w:t>
            </w:r>
          </w:p>
        </w:tc>
        <w:tc>
          <w:tcPr>
            <w:tcW w:w="1628" w:type="dxa"/>
          </w:tcPr>
          <w:p w14:paraId="675EBD2E" w14:textId="21D6B0FC" w:rsidR="00483AAA" w:rsidRPr="00745C9E"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20.29 ± 0.31a</w:t>
            </w:r>
          </w:p>
        </w:tc>
        <w:tc>
          <w:tcPr>
            <w:tcW w:w="1500" w:type="dxa"/>
          </w:tcPr>
          <w:p w14:paraId="388C71E4" w14:textId="5BB840E9" w:rsidR="00483AAA" w:rsidRPr="00745C9E"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30.28 ± 2.14a</w:t>
            </w:r>
          </w:p>
        </w:tc>
        <w:tc>
          <w:tcPr>
            <w:tcW w:w="1732" w:type="dxa"/>
          </w:tcPr>
          <w:p w14:paraId="7EFA0C0B" w14:textId="5FA6A1C2" w:rsidR="00483AAA" w:rsidRPr="00745C9E"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30.95 ± 0.45a</w:t>
            </w:r>
          </w:p>
        </w:tc>
      </w:tr>
      <w:tr w:rsidR="00483AAA" w:rsidRPr="008677DA" w14:paraId="07FA4285" w14:textId="77777777" w:rsidTr="00B24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shd w:val="clear" w:color="auto" w:fill="auto"/>
          </w:tcPr>
          <w:p w14:paraId="5E2BA569" w14:textId="77777777" w:rsidR="00483AAA" w:rsidRPr="008677DA" w:rsidRDefault="00483AAA" w:rsidP="009530DD">
            <w:pPr>
              <w:pStyle w:val="Sansinterligne"/>
              <w:spacing w:line="480" w:lineRule="auto"/>
              <w:rPr>
                <w:rFonts w:ascii="Arial" w:hAnsi="Arial" w:cs="Arial"/>
                <w:b w:val="0"/>
                <w:bCs w:val="0"/>
                <w:sz w:val="20"/>
                <w:szCs w:val="20"/>
                <w:lang w:eastAsia="en-US"/>
              </w:rPr>
            </w:pPr>
            <w:r w:rsidRPr="008677DA">
              <w:rPr>
                <w:rFonts w:ascii="Arial" w:hAnsi="Arial" w:cs="Arial"/>
                <w:sz w:val="20"/>
                <w:szCs w:val="20"/>
              </w:rPr>
              <w:t>R5</w:t>
            </w:r>
          </w:p>
        </w:tc>
        <w:tc>
          <w:tcPr>
            <w:tcW w:w="1700" w:type="dxa"/>
            <w:shd w:val="clear" w:color="auto" w:fill="auto"/>
          </w:tcPr>
          <w:p w14:paraId="4B758C9A" w14:textId="50501313" w:rsidR="00483AAA" w:rsidRPr="008677DA"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3.67 ± 0.58a</w:t>
            </w:r>
          </w:p>
        </w:tc>
        <w:tc>
          <w:tcPr>
            <w:tcW w:w="1700" w:type="dxa"/>
            <w:shd w:val="clear" w:color="auto" w:fill="auto"/>
          </w:tcPr>
          <w:p w14:paraId="779FD984" w14:textId="1E6E1CDA" w:rsidR="00483AAA" w:rsidRPr="008677DA"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4.00 ± 0.25ab</w:t>
            </w:r>
          </w:p>
        </w:tc>
        <w:tc>
          <w:tcPr>
            <w:tcW w:w="1600" w:type="dxa"/>
            <w:shd w:val="clear" w:color="auto" w:fill="auto"/>
          </w:tcPr>
          <w:p w14:paraId="4A689A88" w14:textId="7185A927" w:rsidR="00483AAA" w:rsidRPr="00745C9E"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32.04 ± 0.89a</w:t>
            </w:r>
          </w:p>
        </w:tc>
        <w:tc>
          <w:tcPr>
            <w:tcW w:w="1628" w:type="dxa"/>
            <w:shd w:val="clear" w:color="auto" w:fill="auto"/>
          </w:tcPr>
          <w:p w14:paraId="29FD3DBB" w14:textId="233E9CBF" w:rsidR="00483AAA" w:rsidRPr="00745C9E"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24.63 ± 4.07a</w:t>
            </w:r>
          </w:p>
        </w:tc>
        <w:tc>
          <w:tcPr>
            <w:tcW w:w="1500" w:type="dxa"/>
            <w:shd w:val="clear" w:color="auto" w:fill="auto"/>
          </w:tcPr>
          <w:p w14:paraId="7335FF1B" w14:textId="682F2DBC" w:rsidR="00483AAA" w:rsidRPr="00745C9E"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28.57 ± 4.36a</w:t>
            </w:r>
          </w:p>
        </w:tc>
        <w:tc>
          <w:tcPr>
            <w:tcW w:w="1732" w:type="dxa"/>
            <w:shd w:val="clear" w:color="auto" w:fill="auto"/>
          </w:tcPr>
          <w:p w14:paraId="79889648" w14:textId="47764CFA" w:rsidR="00483AAA" w:rsidRPr="00745C9E"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30.09 ± 2.87a</w:t>
            </w:r>
          </w:p>
        </w:tc>
      </w:tr>
      <w:tr w:rsidR="00483AAA" w:rsidRPr="008677DA" w14:paraId="4A3D8F0D" w14:textId="77777777" w:rsidTr="00B24548">
        <w:tc>
          <w:tcPr>
            <w:cnfStyle w:val="001000000000" w:firstRow="0" w:lastRow="0" w:firstColumn="1" w:lastColumn="0" w:oddVBand="0" w:evenVBand="0" w:oddHBand="0" w:evenHBand="0" w:firstRowFirstColumn="0" w:firstRowLastColumn="0" w:lastRowFirstColumn="0" w:lastRowLastColumn="0"/>
            <w:tcW w:w="1660" w:type="dxa"/>
          </w:tcPr>
          <w:p w14:paraId="26D68D42" w14:textId="77777777" w:rsidR="00483AAA" w:rsidRPr="008677DA" w:rsidRDefault="00483AAA" w:rsidP="009530DD">
            <w:pPr>
              <w:pStyle w:val="Sansinterligne"/>
              <w:spacing w:line="480" w:lineRule="auto"/>
              <w:rPr>
                <w:rFonts w:ascii="Arial" w:hAnsi="Arial" w:cs="Arial"/>
                <w:b w:val="0"/>
                <w:bCs w:val="0"/>
                <w:sz w:val="20"/>
                <w:szCs w:val="20"/>
                <w:lang w:eastAsia="en-US"/>
              </w:rPr>
            </w:pPr>
            <w:r w:rsidRPr="008677DA">
              <w:rPr>
                <w:rFonts w:ascii="Arial" w:hAnsi="Arial" w:cs="Arial"/>
                <w:sz w:val="20"/>
                <w:szCs w:val="20"/>
              </w:rPr>
              <w:t>R6</w:t>
            </w:r>
          </w:p>
        </w:tc>
        <w:tc>
          <w:tcPr>
            <w:tcW w:w="1700" w:type="dxa"/>
          </w:tcPr>
          <w:p w14:paraId="0FF5E583" w14:textId="4D4D90C5" w:rsidR="00483AAA" w:rsidRPr="008677DA"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3.00 ± 0.00a</w:t>
            </w:r>
          </w:p>
        </w:tc>
        <w:tc>
          <w:tcPr>
            <w:tcW w:w="1700" w:type="dxa"/>
          </w:tcPr>
          <w:p w14:paraId="67727F78" w14:textId="2C579D4F" w:rsidR="00483AAA" w:rsidRPr="008677DA"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3.81 ± 0.97ab</w:t>
            </w:r>
          </w:p>
        </w:tc>
        <w:tc>
          <w:tcPr>
            <w:tcW w:w="1600" w:type="dxa"/>
          </w:tcPr>
          <w:p w14:paraId="2E91173B" w14:textId="1AC95B61" w:rsidR="00483AAA" w:rsidRPr="00745C9E"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34.19 ± 0.97a</w:t>
            </w:r>
          </w:p>
        </w:tc>
        <w:tc>
          <w:tcPr>
            <w:tcW w:w="1628" w:type="dxa"/>
          </w:tcPr>
          <w:p w14:paraId="0F34F6D9" w14:textId="15BDABD3" w:rsidR="00483AAA" w:rsidRPr="00745C9E"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21.58 ± 1.82a</w:t>
            </w:r>
          </w:p>
        </w:tc>
        <w:tc>
          <w:tcPr>
            <w:tcW w:w="1500" w:type="dxa"/>
          </w:tcPr>
          <w:p w14:paraId="7DEE9016" w14:textId="3FEBA958" w:rsidR="00483AAA" w:rsidRPr="00745C9E"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29.35 ± 2.03a</w:t>
            </w:r>
          </w:p>
        </w:tc>
        <w:tc>
          <w:tcPr>
            <w:tcW w:w="1732" w:type="dxa"/>
          </w:tcPr>
          <w:p w14:paraId="441A911B" w14:textId="15AC76E3" w:rsidR="00483AAA" w:rsidRPr="00745C9E"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25.35 ± 2.96a</w:t>
            </w:r>
          </w:p>
        </w:tc>
      </w:tr>
      <w:tr w:rsidR="00483AAA" w:rsidRPr="008677DA" w14:paraId="085DB2A0" w14:textId="77777777" w:rsidTr="00B24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Borders>
              <w:bottom w:val="single" w:sz="4" w:space="0" w:color="000000"/>
            </w:tcBorders>
            <w:shd w:val="clear" w:color="auto" w:fill="auto"/>
          </w:tcPr>
          <w:p w14:paraId="36A5C22F" w14:textId="77777777" w:rsidR="00483AAA" w:rsidRPr="008677DA" w:rsidRDefault="00483AAA" w:rsidP="009530DD">
            <w:pPr>
              <w:pStyle w:val="Sansinterligne"/>
              <w:spacing w:line="480" w:lineRule="auto"/>
              <w:rPr>
                <w:rFonts w:ascii="Arial" w:hAnsi="Arial" w:cs="Arial"/>
                <w:b w:val="0"/>
                <w:bCs w:val="0"/>
                <w:sz w:val="20"/>
                <w:szCs w:val="20"/>
                <w:lang w:eastAsia="en-US"/>
              </w:rPr>
            </w:pPr>
            <w:r w:rsidRPr="008677DA">
              <w:rPr>
                <w:rFonts w:ascii="Arial" w:hAnsi="Arial" w:cs="Arial"/>
                <w:sz w:val="20"/>
                <w:szCs w:val="20"/>
              </w:rPr>
              <w:t>R7</w:t>
            </w:r>
          </w:p>
        </w:tc>
        <w:tc>
          <w:tcPr>
            <w:tcW w:w="1700" w:type="dxa"/>
            <w:tcBorders>
              <w:bottom w:val="single" w:sz="4" w:space="0" w:color="auto"/>
            </w:tcBorders>
            <w:shd w:val="clear" w:color="auto" w:fill="auto"/>
          </w:tcPr>
          <w:p w14:paraId="10176476" w14:textId="40349192" w:rsidR="00483AAA" w:rsidRPr="008677DA"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3.00 ± 0.00a</w:t>
            </w:r>
          </w:p>
        </w:tc>
        <w:tc>
          <w:tcPr>
            <w:tcW w:w="1700" w:type="dxa"/>
            <w:tcBorders>
              <w:bottom w:val="single" w:sz="4" w:space="0" w:color="auto"/>
            </w:tcBorders>
            <w:shd w:val="clear" w:color="auto" w:fill="auto"/>
          </w:tcPr>
          <w:p w14:paraId="6C75BF1B" w14:textId="0778805E" w:rsidR="00483AAA" w:rsidRPr="008677DA"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2.83 ± 0.52b</w:t>
            </w:r>
          </w:p>
        </w:tc>
        <w:tc>
          <w:tcPr>
            <w:tcW w:w="1600" w:type="dxa"/>
            <w:tcBorders>
              <w:bottom w:val="single" w:sz="4" w:space="0" w:color="000000"/>
            </w:tcBorders>
            <w:shd w:val="clear" w:color="auto" w:fill="auto"/>
          </w:tcPr>
          <w:p w14:paraId="7C317082" w14:textId="5007601D" w:rsidR="00483AAA" w:rsidRPr="00745C9E"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33.07 ± 1.69a</w:t>
            </w:r>
          </w:p>
        </w:tc>
        <w:tc>
          <w:tcPr>
            <w:tcW w:w="1628" w:type="dxa"/>
            <w:tcBorders>
              <w:bottom w:val="single" w:sz="4" w:space="0" w:color="000000"/>
            </w:tcBorders>
            <w:shd w:val="clear" w:color="auto" w:fill="auto"/>
          </w:tcPr>
          <w:p w14:paraId="0FB61541" w14:textId="6598FCBC" w:rsidR="00483AAA" w:rsidRPr="00745C9E"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21.50 ± 1.64a</w:t>
            </w:r>
          </w:p>
        </w:tc>
        <w:tc>
          <w:tcPr>
            <w:tcW w:w="1500" w:type="dxa"/>
            <w:tcBorders>
              <w:bottom w:val="single" w:sz="4" w:space="0" w:color="000000"/>
            </w:tcBorders>
            <w:shd w:val="clear" w:color="auto" w:fill="auto"/>
          </w:tcPr>
          <w:p w14:paraId="575A12FD" w14:textId="4DCFFA50" w:rsidR="00483AAA" w:rsidRPr="00745C9E"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30.76 ± 5.50a</w:t>
            </w:r>
          </w:p>
        </w:tc>
        <w:tc>
          <w:tcPr>
            <w:tcW w:w="1732" w:type="dxa"/>
            <w:tcBorders>
              <w:bottom w:val="single" w:sz="4" w:space="0" w:color="000000"/>
            </w:tcBorders>
            <w:shd w:val="clear" w:color="auto" w:fill="auto"/>
          </w:tcPr>
          <w:p w14:paraId="35974C7A" w14:textId="4ED62092" w:rsidR="00483AAA" w:rsidRPr="00745C9E"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25.13 ± 1.65a</w:t>
            </w:r>
          </w:p>
        </w:tc>
      </w:tr>
      <w:tr w:rsidR="00B24548" w:rsidRPr="008677DA" w14:paraId="42126615" w14:textId="77777777" w:rsidTr="00B24548">
        <w:trPr>
          <w:trHeight w:val="287"/>
        </w:trPr>
        <w:tc>
          <w:tcPr>
            <w:cnfStyle w:val="001000000000" w:firstRow="0" w:lastRow="0" w:firstColumn="1" w:lastColumn="0" w:oddVBand="0" w:evenVBand="0" w:oddHBand="0" w:evenHBand="0" w:firstRowFirstColumn="0" w:firstRowLastColumn="0" w:lastRowFirstColumn="0" w:lastRowLastColumn="0"/>
            <w:tcW w:w="1660" w:type="dxa"/>
            <w:tcBorders>
              <w:top w:val="single" w:sz="4" w:space="0" w:color="000000"/>
              <w:bottom w:val="single" w:sz="4" w:space="0" w:color="000000"/>
            </w:tcBorders>
          </w:tcPr>
          <w:p w14:paraId="0D9A507C" w14:textId="483DEE1E" w:rsidR="00B24548" w:rsidRPr="008677DA" w:rsidRDefault="00B24548" w:rsidP="00B24548">
            <w:pPr>
              <w:pStyle w:val="Sansinterligne"/>
              <w:spacing w:line="480" w:lineRule="auto"/>
              <w:rPr>
                <w:rFonts w:ascii="Arial" w:hAnsi="Arial" w:cs="Arial"/>
                <w:b w:val="0"/>
                <w:bCs w:val="0"/>
                <w:sz w:val="20"/>
                <w:szCs w:val="20"/>
                <w:lang w:eastAsia="en-US"/>
              </w:rPr>
            </w:pPr>
            <w:r w:rsidRPr="00B111A6">
              <w:rPr>
                <w:rFonts w:ascii="Arial" w:eastAsiaTheme="minorEastAsia" w:hAnsi="Arial" w:cs="Arial"/>
                <w:sz w:val="20"/>
                <w:szCs w:val="20"/>
                <w:lang w:eastAsia="fr-FR"/>
              </w:rPr>
              <w:t>Varietal mean</w:t>
            </w:r>
          </w:p>
        </w:tc>
        <w:tc>
          <w:tcPr>
            <w:tcW w:w="1700" w:type="dxa"/>
            <w:tcBorders>
              <w:top w:val="single" w:sz="4" w:space="0" w:color="auto"/>
              <w:bottom w:val="single" w:sz="4" w:space="0" w:color="auto"/>
            </w:tcBorders>
          </w:tcPr>
          <w:p w14:paraId="740E6CE6" w14:textId="07351654" w:rsidR="00B24548" w:rsidRPr="008677DA" w:rsidRDefault="00B24548" w:rsidP="00B24548">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2.79</w:t>
            </w:r>
            <w:r>
              <w:rPr>
                <w:rFonts w:ascii="Arial" w:hAnsi="Arial" w:cs="Arial"/>
                <w:sz w:val="20"/>
                <w:szCs w:val="20"/>
                <w:lang w:val="fr-FR" w:eastAsia="en-US"/>
              </w:rPr>
              <w:t>±1.14</w:t>
            </w:r>
            <w:r w:rsidRPr="00D33708">
              <w:rPr>
                <w:rFonts w:ascii="Arial" w:hAnsi="Arial" w:cs="Arial"/>
                <w:sz w:val="20"/>
                <w:szCs w:val="20"/>
                <w:vertAlign w:val="superscript"/>
                <w:lang w:val="fr-FR" w:eastAsia="en-US"/>
              </w:rPr>
              <w:t>a</w:t>
            </w:r>
          </w:p>
        </w:tc>
        <w:tc>
          <w:tcPr>
            <w:tcW w:w="1700" w:type="dxa"/>
            <w:tcBorders>
              <w:top w:val="single" w:sz="4" w:space="0" w:color="auto"/>
              <w:bottom w:val="single" w:sz="4" w:space="0" w:color="auto"/>
            </w:tcBorders>
          </w:tcPr>
          <w:p w14:paraId="6874BB2C" w14:textId="762DA393" w:rsidR="00B24548" w:rsidRPr="008677DA" w:rsidRDefault="00B24548" w:rsidP="00B24548">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3.18</w:t>
            </w:r>
            <w:r>
              <w:rPr>
                <w:rFonts w:ascii="Arial" w:hAnsi="Arial" w:cs="Arial"/>
                <w:sz w:val="20"/>
                <w:szCs w:val="20"/>
                <w:lang w:val="fr-FR" w:eastAsia="en-US"/>
              </w:rPr>
              <w:t>±0.92</w:t>
            </w:r>
            <w:r w:rsidRPr="00D33708">
              <w:rPr>
                <w:rFonts w:ascii="Arial" w:hAnsi="Arial" w:cs="Arial"/>
                <w:sz w:val="20"/>
                <w:szCs w:val="20"/>
                <w:vertAlign w:val="superscript"/>
                <w:lang w:val="fr-FR" w:eastAsia="en-US"/>
              </w:rPr>
              <w:t>a</w:t>
            </w:r>
          </w:p>
        </w:tc>
        <w:tc>
          <w:tcPr>
            <w:tcW w:w="1600" w:type="dxa"/>
            <w:tcBorders>
              <w:top w:val="single" w:sz="4" w:space="0" w:color="000000"/>
              <w:bottom w:val="single" w:sz="4" w:space="0" w:color="000000"/>
            </w:tcBorders>
          </w:tcPr>
          <w:p w14:paraId="613D7E7E" w14:textId="40DA403A" w:rsidR="00B24548" w:rsidRPr="00745C9E" w:rsidRDefault="00B24548" w:rsidP="00B24548">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33.60</w:t>
            </w:r>
            <w:r>
              <w:rPr>
                <w:rFonts w:ascii="Arial" w:hAnsi="Arial" w:cs="Arial"/>
                <w:sz w:val="20"/>
                <w:szCs w:val="20"/>
              </w:rPr>
              <w:t>±2.08</w:t>
            </w:r>
            <w:r w:rsidRPr="00D33708">
              <w:rPr>
                <w:rFonts w:ascii="Arial" w:hAnsi="Arial" w:cs="Arial"/>
                <w:sz w:val="20"/>
                <w:szCs w:val="20"/>
                <w:vertAlign w:val="superscript"/>
              </w:rPr>
              <w:t>a</w:t>
            </w:r>
          </w:p>
        </w:tc>
        <w:tc>
          <w:tcPr>
            <w:tcW w:w="1628" w:type="dxa"/>
            <w:tcBorders>
              <w:top w:val="single" w:sz="4" w:space="0" w:color="000000"/>
              <w:bottom w:val="single" w:sz="4" w:space="0" w:color="000000"/>
            </w:tcBorders>
          </w:tcPr>
          <w:p w14:paraId="0F2A9D1D" w14:textId="71743A4E" w:rsidR="00B24548" w:rsidRPr="00745C9E" w:rsidRDefault="00B24548" w:rsidP="00B24548">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21.86</w:t>
            </w:r>
            <w:r>
              <w:rPr>
                <w:rFonts w:ascii="Arial" w:hAnsi="Arial" w:cs="Arial"/>
                <w:sz w:val="20"/>
                <w:szCs w:val="20"/>
              </w:rPr>
              <w:t>±2.35</w:t>
            </w:r>
            <w:r w:rsidRPr="00D33708">
              <w:rPr>
                <w:rFonts w:ascii="Arial" w:hAnsi="Arial" w:cs="Arial"/>
                <w:sz w:val="20"/>
                <w:szCs w:val="20"/>
                <w:vertAlign w:val="superscript"/>
              </w:rPr>
              <w:t>b</w:t>
            </w:r>
          </w:p>
        </w:tc>
        <w:tc>
          <w:tcPr>
            <w:tcW w:w="1500" w:type="dxa"/>
            <w:tcBorders>
              <w:top w:val="single" w:sz="4" w:space="0" w:color="000000"/>
              <w:bottom w:val="single" w:sz="4" w:space="0" w:color="000000"/>
            </w:tcBorders>
          </w:tcPr>
          <w:p w14:paraId="70DA263E" w14:textId="4455F070" w:rsidR="00B24548" w:rsidRPr="00745C9E" w:rsidRDefault="00B24548" w:rsidP="00B24548">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28.83</w:t>
            </w:r>
            <w:r>
              <w:rPr>
                <w:rFonts w:ascii="Arial" w:hAnsi="Arial" w:cs="Arial"/>
                <w:sz w:val="20"/>
                <w:szCs w:val="20"/>
              </w:rPr>
              <w:t>±3.15</w:t>
            </w:r>
            <w:r w:rsidRPr="00D33708">
              <w:rPr>
                <w:rFonts w:ascii="Arial" w:hAnsi="Arial" w:cs="Arial"/>
                <w:sz w:val="20"/>
                <w:szCs w:val="20"/>
                <w:vertAlign w:val="superscript"/>
              </w:rPr>
              <w:t>a</w:t>
            </w:r>
          </w:p>
        </w:tc>
        <w:tc>
          <w:tcPr>
            <w:tcW w:w="1732" w:type="dxa"/>
            <w:tcBorders>
              <w:top w:val="single" w:sz="4" w:space="0" w:color="000000"/>
              <w:bottom w:val="single" w:sz="4" w:space="0" w:color="000000"/>
            </w:tcBorders>
          </w:tcPr>
          <w:p w14:paraId="7BFA0803" w14:textId="036104D1" w:rsidR="00B24548" w:rsidRPr="00745C9E" w:rsidRDefault="00B24548" w:rsidP="00B24548">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27.63</w:t>
            </w:r>
            <w:r>
              <w:rPr>
                <w:rFonts w:ascii="Arial" w:hAnsi="Arial" w:cs="Arial"/>
                <w:sz w:val="20"/>
                <w:szCs w:val="20"/>
              </w:rPr>
              <w:t>+2.69</w:t>
            </w:r>
            <w:r w:rsidRPr="00D33708">
              <w:rPr>
                <w:rFonts w:ascii="Arial" w:hAnsi="Arial" w:cs="Arial"/>
                <w:sz w:val="20"/>
                <w:szCs w:val="20"/>
                <w:vertAlign w:val="superscript"/>
              </w:rPr>
              <w:t>a</w:t>
            </w:r>
          </w:p>
        </w:tc>
      </w:tr>
      <w:tr w:rsidR="008677DA" w:rsidRPr="008677DA" w14:paraId="5F3809E3" w14:textId="77777777" w:rsidTr="00B24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0" w:type="dxa"/>
            <w:gridSpan w:val="7"/>
            <w:shd w:val="clear" w:color="auto" w:fill="auto"/>
          </w:tcPr>
          <w:p w14:paraId="56E30B5E" w14:textId="77777777" w:rsidR="008677DA" w:rsidRPr="008677DA" w:rsidRDefault="008677DA" w:rsidP="009530DD">
            <w:pPr>
              <w:pStyle w:val="Sansinterligne"/>
              <w:spacing w:line="480" w:lineRule="auto"/>
              <w:jc w:val="center"/>
              <w:rPr>
                <w:rFonts w:ascii="Arial" w:hAnsi="Arial" w:cs="Arial"/>
                <w:b w:val="0"/>
                <w:bCs w:val="0"/>
                <w:sz w:val="20"/>
                <w:szCs w:val="20"/>
              </w:rPr>
            </w:pPr>
            <w:r w:rsidRPr="008677DA">
              <w:rPr>
                <w:rFonts w:ascii="Arial" w:hAnsi="Arial" w:cs="Arial"/>
                <w:i/>
                <w:iCs/>
                <w:sz w:val="20"/>
                <w:szCs w:val="20"/>
              </w:rPr>
              <w:t>P</w:t>
            </w:r>
            <w:r w:rsidRPr="008677DA">
              <w:rPr>
                <w:rFonts w:ascii="Arial" w:hAnsi="Arial" w:cs="Arial"/>
                <w:sz w:val="20"/>
                <w:szCs w:val="20"/>
              </w:rPr>
              <w:t>-values</w:t>
            </w:r>
          </w:p>
        </w:tc>
      </w:tr>
      <w:tr w:rsidR="00483AAA" w:rsidRPr="008677DA" w14:paraId="6518CAF5" w14:textId="77777777" w:rsidTr="00B24548">
        <w:tc>
          <w:tcPr>
            <w:cnfStyle w:val="001000000000" w:firstRow="0" w:lastRow="0" w:firstColumn="1" w:lastColumn="0" w:oddVBand="0" w:evenVBand="0" w:oddHBand="0" w:evenHBand="0" w:firstRowFirstColumn="0" w:firstRowLastColumn="0" w:lastRowFirstColumn="0" w:lastRowLastColumn="0"/>
            <w:tcW w:w="1660" w:type="dxa"/>
            <w:tcBorders>
              <w:top w:val="single" w:sz="4" w:space="0" w:color="000000"/>
            </w:tcBorders>
          </w:tcPr>
          <w:p w14:paraId="03E02328" w14:textId="77777777" w:rsidR="00483AAA" w:rsidRPr="008677DA" w:rsidRDefault="00483AAA" w:rsidP="009530DD">
            <w:pPr>
              <w:pStyle w:val="Sansinterligne"/>
              <w:spacing w:line="480" w:lineRule="auto"/>
              <w:rPr>
                <w:rFonts w:ascii="Arial" w:eastAsiaTheme="minorEastAsia" w:hAnsi="Arial" w:cs="Arial"/>
                <w:b w:val="0"/>
                <w:bCs w:val="0"/>
                <w:sz w:val="20"/>
                <w:szCs w:val="20"/>
                <w:lang w:eastAsia="fr-FR"/>
              </w:rPr>
            </w:pPr>
            <w:r w:rsidRPr="008677DA">
              <w:rPr>
                <w:rFonts w:ascii="Arial" w:eastAsiaTheme="minorEastAsia" w:hAnsi="Arial" w:cs="Arial"/>
                <w:sz w:val="20"/>
                <w:szCs w:val="20"/>
              </w:rPr>
              <w:t>Rate</w:t>
            </w:r>
          </w:p>
        </w:tc>
        <w:tc>
          <w:tcPr>
            <w:tcW w:w="1700" w:type="dxa"/>
            <w:tcBorders>
              <w:top w:val="single" w:sz="4" w:space="0" w:color="auto"/>
            </w:tcBorders>
          </w:tcPr>
          <w:p w14:paraId="48B17944" w14:textId="16A99789" w:rsidR="00483AAA" w:rsidRPr="008677DA"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ECF">
              <w:rPr>
                <w:rFonts w:ascii="Arial" w:hAnsi="Arial" w:cs="Arial"/>
                <w:sz w:val="20"/>
                <w:szCs w:val="20"/>
                <w:lang w:val="fr-FR" w:eastAsia="en-US"/>
              </w:rPr>
              <w:t>.01</w:t>
            </w:r>
          </w:p>
        </w:tc>
        <w:tc>
          <w:tcPr>
            <w:tcW w:w="1700" w:type="dxa"/>
            <w:tcBorders>
              <w:top w:val="single" w:sz="4" w:space="0" w:color="auto"/>
            </w:tcBorders>
          </w:tcPr>
          <w:p w14:paraId="5B860755" w14:textId="11E272AB" w:rsidR="00483AAA" w:rsidRPr="008677DA"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ECF">
              <w:rPr>
                <w:rFonts w:ascii="Arial" w:hAnsi="Arial" w:cs="Arial"/>
                <w:sz w:val="20"/>
                <w:szCs w:val="20"/>
                <w:lang w:val="fr-FR" w:eastAsia="en-US"/>
              </w:rPr>
              <w:t>.000</w:t>
            </w:r>
          </w:p>
        </w:tc>
        <w:tc>
          <w:tcPr>
            <w:tcW w:w="1600" w:type="dxa"/>
            <w:tcBorders>
              <w:top w:val="single" w:sz="4" w:space="0" w:color="000000"/>
            </w:tcBorders>
          </w:tcPr>
          <w:p w14:paraId="3FD43BB8" w14:textId="2864134F" w:rsidR="00483AAA" w:rsidRPr="00483AAA"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AAA">
              <w:rPr>
                <w:rFonts w:ascii="Arial" w:hAnsi="Arial" w:cs="Arial"/>
                <w:sz w:val="20"/>
                <w:szCs w:val="20"/>
              </w:rPr>
              <w:t>.76</w:t>
            </w:r>
          </w:p>
        </w:tc>
        <w:tc>
          <w:tcPr>
            <w:tcW w:w="1628" w:type="dxa"/>
            <w:tcBorders>
              <w:top w:val="single" w:sz="4" w:space="0" w:color="000000"/>
            </w:tcBorders>
          </w:tcPr>
          <w:p w14:paraId="4C03D4A4" w14:textId="6077B5F6" w:rsidR="00483AAA" w:rsidRPr="00483AAA"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AAA">
              <w:rPr>
                <w:rFonts w:ascii="Arial" w:hAnsi="Arial" w:cs="Arial"/>
                <w:sz w:val="20"/>
                <w:szCs w:val="20"/>
              </w:rPr>
              <w:t>.39</w:t>
            </w:r>
          </w:p>
        </w:tc>
        <w:tc>
          <w:tcPr>
            <w:tcW w:w="1500" w:type="dxa"/>
            <w:tcBorders>
              <w:top w:val="single" w:sz="4" w:space="0" w:color="000000"/>
            </w:tcBorders>
          </w:tcPr>
          <w:p w14:paraId="4A016667" w14:textId="0A1136B8" w:rsidR="00483AAA" w:rsidRPr="00483AAA"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AAA">
              <w:rPr>
                <w:rFonts w:ascii="Arial" w:hAnsi="Arial" w:cs="Arial"/>
                <w:sz w:val="20"/>
                <w:szCs w:val="20"/>
              </w:rPr>
              <w:t>.33</w:t>
            </w:r>
          </w:p>
        </w:tc>
        <w:tc>
          <w:tcPr>
            <w:tcW w:w="1732" w:type="dxa"/>
            <w:tcBorders>
              <w:top w:val="single" w:sz="4" w:space="0" w:color="000000"/>
            </w:tcBorders>
          </w:tcPr>
          <w:p w14:paraId="32C25A8E" w14:textId="59017526" w:rsidR="00483AAA" w:rsidRPr="00483AAA"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AAA">
              <w:rPr>
                <w:rFonts w:ascii="Arial" w:hAnsi="Arial" w:cs="Arial"/>
                <w:sz w:val="20"/>
                <w:szCs w:val="20"/>
              </w:rPr>
              <w:t>.07</w:t>
            </w:r>
          </w:p>
        </w:tc>
      </w:tr>
      <w:tr w:rsidR="00483AAA" w:rsidRPr="008677DA" w14:paraId="2000ACC9" w14:textId="77777777" w:rsidTr="00B24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shd w:val="clear" w:color="auto" w:fill="auto"/>
          </w:tcPr>
          <w:p w14:paraId="032EFCE3" w14:textId="77777777" w:rsidR="00483AAA" w:rsidRPr="008677DA" w:rsidRDefault="00483AAA" w:rsidP="009530DD">
            <w:pPr>
              <w:pStyle w:val="Sansinterligne"/>
              <w:spacing w:line="480" w:lineRule="auto"/>
              <w:rPr>
                <w:rFonts w:ascii="Arial" w:eastAsiaTheme="minorEastAsia" w:hAnsi="Arial" w:cs="Arial"/>
                <w:b w:val="0"/>
                <w:bCs w:val="0"/>
                <w:sz w:val="20"/>
                <w:szCs w:val="20"/>
                <w:lang w:eastAsia="fr-FR"/>
              </w:rPr>
            </w:pPr>
            <w:r w:rsidRPr="008677DA">
              <w:rPr>
                <w:rFonts w:ascii="Arial" w:eastAsiaTheme="minorEastAsia" w:hAnsi="Arial" w:cs="Arial"/>
                <w:sz w:val="20"/>
                <w:szCs w:val="20"/>
                <w:lang w:eastAsia="fr-FR"/>
              </w:rPr>
              <w:t>Variety</w:t>
            </w:r>
          </w:p>
        </w:tc>
        <w:tc>
          <w:tcPr>
            <w:tcW w:w="3400" w:type="dxa"/>
            <w:gridSpan w:val="2"/>
            <w:shd w:val="clear" w:color="auto" w:fill="auto"/>
          </w:tcPr>
          <w:p w14:paraId="3CA848D0" w14:textId="1E621000" w:rsidR="00483AAA" w:rsidRPr="008677DA"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6ECF">
              <w:rPr>
                <w:rFonts w:ascii="Arial" w:hAnsi="Arial" w:cs="Arial"/>
                <w:sz w:val="20"/>
                <w:szCs w:val="20"/>
                <w:lang w:val="fr-FR" w:eastAsia="en-US"/>
              </w:rPr>
              <w:t xml:space="preserve">                 .</w:t>
            </w:r>
            <w:r w:rsidR="00B24548">
              <w:rPr>
                <w:rFonts w:ascii="Arial" w:hAnsi="Arial" w:cs="Arial"/>
                <w:sz w:val="20"/>
                <w:szCs w:val="20"/>
                <w:lang w:val="fr-FR" w:eastAsia="en-US"/>
              </w:rPr>
              <w:t>20</w:t>
            </w:r>
          </w:p>
        </w:tc>
        <w:tc>
          <w:tcPr>
            <w:tcW w:w="3228" w:type="dxa"/>
            <w:gridSpan w:val="2"/>
            <w:shd w:val="clear" w:color="auto" w:fill="auto"/>
          </w:tcPr>
          <w:p w14:paraId="1EFE1DD2" w14:textId="570B13EB" w:rsidR="00483AAA" w:rsidRPr="00483AAA" w:rsidRDefault="008C33D3"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.000</w:t>
            </w:r>
          </w:p>
        </w:tc>
        <w:tc>
          <w:tcPr>
            <w:tcW w:w="3232" w:type="dxa"/>
            <w:gridSpan w:val="2"/>
            <w:shd w:val="clear" w:color="auto" w:fill="auto"/>
          </w:tcPr>
          <w:p w14:paraId="15CACBFF" w14:textId="022270BD" w:rsidR="00483AAA" w:rsidRPr="00483AAA" w:rsidRDefault="00483AAA" w:rsidP="009530DD">
            <w:pPr>
              <w:pStyle w:val="Sansinterligne"/>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AAA">
              <w:rPr>
                <w:rFonts w:ascii="Arial" w:hAnsi="Arial" w:cs="Arial"/>
                <w:sz w:val="20"/>
                <w:szCs w:val="20"/>
              </w:rPr>
              <w:t>.0</w:t>
            </w:r>
            <w:r w:rsidR="00B24548">
              <w:rPr>
                <w:rFonts w:ascii="Arial" w:hAnsi="Arial" w:cs="Arial"/>
                <w:sz w:val="20"/>
                <w:szCs w:val="20"/>
              </w:rPr>
              <w:t>9</w:t>
            </w:r>
          </w:p>
        </w:tc>
      </w:tr>
      <w:tr w:rsidR="00483AAA" w:rsidRPr="008677DA" w14:paraId="24729F45" w14:textId="77777777" w:rsidTr="00B24548">
        <w:tc>
          <w:tcPr>
            <w:cnfStyle w:val="001000000000" w:firstRow="0" w:lastRow="0" w:firstColumn="1" w:lastColumn="0" w:oddVBand="0" w:evenVBand="0" w:oddHBand="0" w:evenHBand="0" w:firstRowFirstColumn="0" w:firstRowLastColumn="0" w:lastRowFirstColumn="0" w:lastRowLastColumn="0"/>
            <w:tcW w:w="1660" w:type="dxa"/>
          </w:tcPr>
          <w:p w14:paraId="54F168DE" w14:textId="77777777" w:rsidR="00483AAA" w:rsidRPr="008677DA" w:rsidRDefault="00483AAA" w:rsidP="009530DD">
            <w:pPr>
              <w:pStyle w:val="Sansinterligne"/>
              <w:spacing w:line="480" w:lineRule="auto"/>
              <w:rPr>
                <w:rFonts w:ascii="Arial" w:eastAsiaTheme="minorEastAsia" w:hAnsi="Arial" w:cs="Arial"/>
                <w:b w:val="0"/>
                <w:bCs w:val="0"/>
                <w:sz w:val="20"/>
                <w:szCs w:val="20"/>
                <w:lang w:eastAsia="fr-FR"/>
              </w:rPr>
            </w:pPr>
            <w:r w:rsidRPr="008677DA">
              <w:rPr>
                <w:rFonts w:ascii="Arial" w:hAnsi="Arial" w:cs="Arial"/>
                <w:sz w:val="20"/>
                <w:szCs w:val="20"/>
              </w:rPr>
              <w:t>R≠V</w:t>
            </w:r>
          </w:p>
        </w:tc>
        <w:tc>
          <w:tcPr>
            <w:tcW w:w="3400" w:type="dxa"/>
            <w:gridSpan w:val="2"/>
          </w:tcPr>
          <w:p w14:paraId="4C510249" w14:textId="2BCD0969" w:rsidR="00483AAA" w:rsidRPr="008677DA"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ECF">
              <w:rPr>
                <w:rFonts w:ascii="Arial" w:hAnsi="Arial" w:cs="Arial"/>
                <w:sz w:val="20"/>
                <w:szCs w:val="20"/>
                <w:lang w:val="fr-FR" w:eastAsia="en-US"/>
              </w:rPr>
              <w:t xml:space="preserve">             .25</w:t>
            </w:r>
          </w:p>
        </w:tc>
        <w:tc>
          <w:tcPr>
            <w:tcW w:w="3228" w:type="dxa"/>
            <w:gridSpan w:val="2"/>
          </w:tcPr>
          <w:p w14:paraId="5AD18B1A" w14:textId="393C29B7" w:rsidR="00483AAA" w:rsidRPr="00483AAA" w:rsidRDefault="008A5A34"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w:t>
            </w:r>
          </w:p>
        </w:tc>
        <w:tc>
          <w:tcPr>
            <w:tcW w:w="3232" w:type="dxa"/>
            <w:gridSpan w:val="2"/>
          </w:tcPr>
          <w:p w14:paraId="33D24375" w14:textId="00AC9394" w:rsidR="00483AAA" w:rsidRPr="00483AAA" w:rsidRDefault="00483AAA" w:rsidP="009530DD">
            <w:pPr>
              <w:pStyle w:val="Sansinterligne"/>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AAA">
              <w:rPr>
                <w:rFonts w:ascii="Arial" w:hAnsi="Arial" w:cs="Arial"/>
                <w:sz w:val="20"/>
                <w:szCs w:val="20"/>
              </w:rPr>
              <w:t>.0</w:t>
            </w:r>
            <w:r w:rsidR="008A5A34">
              <w:rPr>
                <w:rFonts w:ascii="Arial" w:hAnsi="Arial" w:cs="Arial"/>
                <w:sz w:val="20"/>
                <w:szCs w:val="20"/>
              </w:rPr>
              <w:t>9</w:t>
            </w:r>
          </w:p>
        </w:tc>
      </w:tr>
    </w:tbl>
    <w:p w14:paraId="1186E7DD" w14:textId="77777777" w:rsidR="00FD62A5" w:rsidRDefault="00FD62A5" w:rsidP="009530DD">
      <w:pPr>
        <w:suppressAutoHyphens/>
        <w:spacing w:line="480" w:lineRule="auto"/>
        <w:jc w:val="both"/>
        <w:rPr>
          <w:rFonts w:ascii="Arial" w:hAnsi="Arial" w:cs="Arial"/>
          <w:color w:val="000000"/>
        </w:rPr>
      </w:pPr>
    </w:p>
    <w:p w14:paraId="42AE4AF2" w14:textId="46622D49" w:rsidR="003667BA" w:rsidRDefault="003667BA" w:rsidP="009530DD">
      <w:pPr>
        <w:suppressAutoHyphens/>
        <w:spacing w:line="480" w:lineRule="auto"/>
        <w:jc w:val="both"/>
        <w:rPr>
          <w:rFonts w:ascii="Arial" w:hAnsi="Arial" w:cs="Arial"/>
          <w:i/>
          <w:iCs/>
          <w:color w:val="000000"/>
          <w:sz w:val="18"/>
          <w:szCs w:val="18"/>
        </w:rPr>
      </w:pPr>
      <w:bookmarkStart w:id="3" w:name="_Hlk226202590"/>
      <w:r w:rsidRPr="00247184">
        <w:rPr>
          <w:rFonts w:ascii="Arial" w:hAnsi="Arial" w:cs="Arial"/>
          <w:i/>
          <w:iCs/>
          <w:color w:val="000000"/>
          <w:sz w:val="18"/>
          <w:szCs w:val="18"/>
        </w:rPr>
        <w:t>Legend: Means sharing the same letters do not differ significantly at the 5% level. V = variety; R = rate; R0 = absolute control without fertilizer; R1 = 2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of laying hen manure (LHM) + 60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+ 30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R2 = 2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+ 80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+ 40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R3 = 3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+ 40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+ 20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R4 = 3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+ 60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+ 30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R5 = 4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+ 20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+ 10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R6 = 4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+ 40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+ 20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R7 = 5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w:t>
      </w:r>
      <w:bookmarkEnd w:id="3"/>
    </w:p>
    <w:p w14:paraId="7A4B1603" w14:textId="77777777" w:rsidR="003667BA" w:rsidRPr="00434857" w:rsidRDefault="003667BA" w:rsidP="00434857">
      <w:pPr>
        <w:suppressAutoHyphens/>
        <w:jc w:val="both"/>
        <w:rPr>
          <w:rFonts w:ascii="Arial" w:hAnsi="Arial" w:cs="Arial"/>
          <w:color w:val="000000"/>
          <w:sz w:val="18"/>
          <w:szCs w:val="18"/>
        </w:rPr>
      </w:pPr>
    </w:p>
    <w:p w14:paraId="62A365D8" w14:textId="2FEF0A8E" w:rsidR="00B80A44" w:rsidRDefault="00D772E8" w:rsidP="00434857">
      <w:pPr>
        <w:suppressAutoHyphens/>
        <w:jc w:val="both"/>
        <w:rPr>
          <w:rFonts w:ascii="Arial" w:hAnsi="Arial" w:cs="Arial"/>
          <w:b/>
          <w:bCs/>
          <w:color w:val="000000"/>
        </w:rPr>
      </w:pPr>
      <w:r w:rsidRPr="00B80A44">
        <w:rPr>
          <w:rFonts w:ascii="Arial" w:hAnsi="Arial" w:cs="Arial"/>
          <w:b/>
          <w:bCs/>
          <w:color w:val="000000"/>
        </w:rPr>
        <w:t>3.1.</w:t>
      </w:r>
      <w:r w:rsidR="001807C1">
        <w:rPr>
          <w:rFonts w:ascii="Arial" w:hAnsi="Arial" w:cs="Arial"/>
          <w:b/>
          <w:bCs/>
          <w:color w:val="000000"/>
        </w:rPr>
        <w:t>4</w:t>
      </w:r>
      <w:r w:rsidRPr="00B80A44">
        <w:rPr>
          <w:rFonts w:ascii="Arial" w:hAnsi="Arial" w:cs="Arial"/>
          <w:b/>
          <w:bCs/>
          <w:color w:val="000000"/>
        </w:rPr>
        <w:t xml:space="preserve"> Grain and straw yields</w:t>
      </w:r>
    </w:p>
    <w:p w14:paraId="45922612" w14:textId="77777777" w:rsidR="00434857" w:rsidRPr="00005B74" w:rsidRDefault="00434857" w:rsidP="00434857">
      <w:pPr>
        <w:suppressAutoHyphens/>
        <w:jc w:val="both"/>
        <w:rPr>
          <w:rFonts w:ascii="Arial" w:hAnsi="Arial" w:cs="Arial"/>
          <w:b/>
          <w:bCs/>
          <w:color w:val="000000"/>
        </w:rPr>
      </w:pPr>
    </w:p>
    <w:p w14:paraId="11F01287" w14:textId="17E32291" w:rsidR="00B80A44" w:rsidRPr="00B80A44" w:rsidRDefault="00B80A44" w:rsidP="00434857">
      <w:pPr>
        <w:shd w:val="clear" w:color="auto" w:fill="FFFFFF"/>
        <w:jc w:val="both"/>
        <w:rPr>
          <w:rFonts w:ascii="Arial" w:hAnsi="Arial" w:cs="Arial"/>
        </w:rPr>
      </w:pPr>
      <w:r w:rsidRPr="00B80A44">
        <w:rPr>
          <w:rFonts w:ascii="Arial" w:hAnsi="Arial" w:cs="Arial"/>
        </w:rPr>
        <w:t xml:space="preserve">Grain and straw yields of plants from plots fertilized with the different rates (R1–R7) were significantly higher than those of the unfertilized control (R0) for both </w:t>
      </w:r>
      <w:proofErr w:type="spellStart"/>
      <w:r w:rsidRPr="00B80A44">
        <w:rPr>
          <w:rFonts w:ascii="Arial" w:hAnsi="Arial" w:cs="Arial"/>
        </w:rPr>
        <w:t>Nafagnon</w:t>
      </w:r>
      <w:proofErr w:type="spellEnd"/>
      <w:r w:rsidRPr="00B80A44">
        <w:rPr>
          <w:rFonts w:ascii="Arial" w:hAnsi="Arial" w:cs="Arial"/>
        </w:rPr>
        <w:t xml:space="preserve"> and </w:t>
      </w:r>
      <w:proofErr w:type="spellStart"/>
      <w:r w:rsidRPr="00B80A44">
        <w:rPr>
          <w:rFonts w:ascii="Arial" w:hAnsi="Arial" w:cs="Arial"/>
        </w:rPr>
        <w:t>Chakti</w:t>
      </w:r>
      <w:proofErr w:type="spellEnd"/>
      <w:r w:rsidRPr="00B80A44">
        <w:rPr>
          <w:rFonts w:ascii="Arial" w:hAnsi="Arial" w:cs="Arial"/>
        </w:rPr>
        <w:t xml:space="preserve"> varieties (Table </w:t>
      </w:r>
      <w:r w:rsidR="00005B74">
        <w:rPr>
          <w:rFonts w:ascii="Arial" w:hAnsi="Arial" w:cs="Arial"/>
        </w:rPr>
        <w:t>4</w:t>
      </w:r>
      <w:r w:rsidRPr="00B80A44">
        <w:rPr>
          <w:rFonts w:ascii="Arial" w:hAnsi="Arial" w:cs="Arial"/>
        </w:rPr>
        <w:t xml:space="preserve">). However, the effects of organo-mineral fertilizer rates (R1–R6) were </w:t>
      </w:r>
      <w:r w:rsidRPr="00B80A44">
        <w:rPr>
          <w:rFonts w:ascii="Arial" w:hAnsi="Arial" w:cs="Arial"/>
        </w:rPr>
        <w:lastRenderedPageBreak/>
        <w:t xml:space="preserve">comparable to those obtained with organic fertilization alone (R7). Between the two varieties, </w:t>
      </w:r>
      <w:proofErr w:type="spellStart"/>
      <w:r w:rsidRPr="00B80A44">
        <w:rPr>
          <w:rFonts w:ascii="Arial" w:hAnsi="Arial" w:cs="Arial"/>
        </w:rPr>
        <w:t>Nafagnon</w:t>
      </w:r>
      <w:proofErr w:type="spellEnd"/>
      <w:r w:rsidRPr="00B80A44">
        <w:rPr>
          <w:rFonts w:ascii="Arial" w:hAnsi="Arial" w:cs="Arial"/>
        </w:rPr>
        <w:t xml:space="preserve"> exhibited higher yields, both in grain (4.73 t·ha</w:t>
      </w:r>
      <w:r w:rsidRPr="00B80A44">
        <w:rPr>
          <w:rFonts w:ascii="Cambria Math" w:hAnsi="Cambria Math" w:cs="Cambria Math"/>
        </w:rPr>
        <w:t>⁻</w:t>
      </w:r>
      <w:r w:rsidRPr="00B80A44">
        <w:rPr>
          <w:rFonts w:ascii="Arial" w:hAnsi="Arial" w:cs="Arial"/>
        </w:rPr>
        <w:t>¹) and straw (15.05 t·ha</w:t>
      </w:r>
      <w:r w:rsidRPr="00B80A44">
        <w:rPr>
          <w:rFonts w:ascii="Cambria Math" w:hAnsi="Cambria Math" w:cs="Cambria Math"/>
        </w:rPr>
        <w:t>⁻</w:t>
      </w:r>
      <w:r w:rsidRPr="00B80A44">
        <w:rPr>
          <w:rFonts w:ascii="Arial" w:hAnsi="Arial" w:cs="Arial"/>
        </w:rPr>
        <w:t xml:space="preserve">¹), compared with </w:t>
      </w:r>
      <w:proofErr w:type="spellStart"/>
      <w:r w:rsidRPr="00B80A44">
        <w:rPr>
          <w:rFonts w:ascii="Arial" w:hAnsi="Arial" w:cs="Arial"/>
        </w:rPr>
        <w:t>Chakti</w:t>
      </w:r>
      <w:proofErr w:type="spellEnd"/>
      <w:r w:rsidRPr="00B80A44">
        <w:rPr>
          <w:rFonts w:ascii="Arial" w:hAnsi="Arial" w:cs="Arial"/>
        </w:rPr>
        <w:t>, which recorded 3.48 t·ha</w:t>
      </w:r>
      <w:r w:rsidRPr="00B80A44">
        <w:rPr>
          <w:rFonts w:ascii="Cambria Math" w:hAnsi="Cambria Math" w:cs="Cambria Math"/>
        </w:rPr>
        <w:t>⁻</w:t>
      </w:r>
      <w:r w:rsidRPr="00B80A44">
        <w:rPr>
          <w:rFonts w:ascii="Arial" w:hAnsi="Arial" w:cs="Arial"/>
        </w:rPr>
        <w:t>¹ and 13.10 t·ha</w:t>
      </w:r>
      <w:r w:rsidRPr="00B80A44">
        <w:rPr>
          <w:rFonts w:ascii="Cambria Math" w:hAnsi="Cambria Math" w:cs="Cambria Math"/>
        </w:rPr>
        <w:t>⁻</w:t>
      </w:r>
      <w:r w:rsidRPr="00B80A44">
        <w:rPr>
          <w:rFonts w:ascii="Arial" w:hAnsi="Arial" w:cs="Arial"/>
        </w:rPr>
        <w:t>¹, respectively. Analysis of variance showed that treatments based on laying hen manure, applied alone or in combination with NPK and urea, significantly improved grain yields in both varieties (</w:t>
      </w:r>
      <w:r w:rsidRPr="004E7742">
        <w:rPr>
          <w:rFonts w:ascii="Arial" w:hAnsi="Arial" w:cs="Arial"/>
          <w:i/>
          <w:iCs/>
        </w:rPr>
        <w:t>P</w:t>
      </w:r>
      <w:r w:rsidRPr="00B80A44">
        <w:rPr>
          <w:rFonts w:ascii="Arial" w:hAnsi="Arial" w:cs="Arial"/>
        </w:rPr>
        <w:t xml:space="preserve"> </w:t>
      </w:r>
      <w:r w:rsidR="004E7742">
        <w:rPr>
          <w:rFonts w:ascii="Arial" w:hAnsi="Arial" w:cs="Arial"/>
        </w:rPr>
        <w:t xml:space="preserve">= </w:t>
      </w:r>
      <w:r w:rsidRPr="00B80A44">
        <w:rPr>
          <w:rFonts w:ascii="Arial" w:hAnsi="Arial" w:cs="Arial"/>
        </w:rPr>
        <w:t>.00</w:t>
      </w:r>
      <w:r w:rsidR="004E7742">
        <w:rPr>
          <w:rFonts w:ascii="Arial" w:hAnsi="Arial" w:cs="Arial"/>
        </w:rPr>
        <w:t>0</w:t>
      </w:r>
      <w:r w:rsidRPr="00B80A44">
        <w:rPr>
          <w:rFonts w:ascii="Arial" w:hAnsi="Arial" w:cs="Arial"/>
        </w:rPr>
        <w:t xml:space="preserve">), as well as straw yields in </w:t>
      </w:r>
      <w:proofErr w:type="spellStart"/>
      <w:r w:rsidRPr="00B80A44">
        <w:rPr>
          <w:rFonts w:ascii="Arial" w:hAnsi="Arial" w:cs="Arial"/>
        </w:rPr>
        <w:t>Nafagnon</w:t>
      </w:r>
      <w:proofErr w:type="spellEnd"/>
      <w:r w:rsidRPr="00B80A44">
        <w:rPr>
          <w:rFonts w:ascii="Arial" w:hAnsi="Arial" w:cs="Arial"/>
        </w:rPr>
        <w:t xml:space="preserve"> (</w:t>
      </w:r>
      <w:r w:rsidRPr="004E7742">
        <w:rPr>
          <w:rFonts w:ascii="Arial" w:hAnsi="Arial" w:cs="Arial"/>
          <w:i/>
          <w:iCs/>
        </w:rPr>
        <w:t>P</w:t>
      </w:r>
      <w:r w:rsidRPr="00B80A44">
        <w:rPr>
          <w:rFonts w:ascii="Arial" w:hAnsi="Arial" w:cs="Arial"/>
        </w:rPr>
        <w:t xml:space="preserve"> = .00) and </w:t>
      </w:r>
      <w:proofErr w:type="spellStart"/>
      <w:r w:rsidRPr="00B80A44">
        <w:rPr>
          <w:rFonts w:ascii="Arial" w:hAnsi="Arial" w:cs="Arial"/>
        </w:rPr>
        <w:t>Chakti</w:t>
      </w:r>
      <w:proofErr w:type="spellEnd"/>
      <w:r w:rsidRPr="00B80A44">
        <w:rPr>
          <w:rFonts w:ascii="Arial" w:hAnsi="Arial" w:cs="Arial"/>
        </w:rPr>
        <w:t xml:space="preserve"> (</w:t>
      </w:r>
      <w:r w:rsidRPr="004E7742">
        <w:rPr>
          <w:rFonts w:ascii="Arial" w:hAnsi="Arial" w:cs="Arial"/>
          <w:i/>
          <w:iCs/>
        </w:rPr>
        <w:t>P</w:t>
      </w:r>
      <w:r w:rsidRPr="00B80A44">
        <w:rPr>
          <w:rFonts w:ascii="Arial" w:hAnsi="Arial" w:cs="Arial"/>
        </w:rPr>
        <w:t xml:space="preserve"> </w:t>
      </w:r>
      <w:r w:rsidR="004E7742">
        <w:rPr>
          <w:rFonts w:ascii="Arial" w:hAnsi="Arial" w:cs="Arial"/>
        </w:rPr>
        <w:t>=</w:t>
      </w:r>
      <w:r w:rsidRPr="00B80A44">
        <w:rPr>
          <w:rFonts w:ascii="Arial" w:hAnsi="Arial" w:cs="Arial"/>
        </w:rPr>
        <w:t xml:space="preserve"> .00</w:t>
      </w:r>
      <w:r w:rsidR="004E7742">
        <w:rPr>
          <w:rFonts w:ascii="Arial" w:hAnsi="Arial" w:cs="Arial"/>
        </w:rPr>
        <w:t>0</w:t>
      </w:r>
      <w:r w:rsidRPr="00B80A44">
        <w:rPr>
          <w:rFonts w:ascii="Arial" w:hAnsi="Arial" w:cs="Arial"/>
        </w:rPr>
        <w:t>). Moreover, the variety effect was highly significant for both mean grain and straw yields (</w:t>
      </w:r>
      <w:r w:rsidRPr="004E7742">
        <w:rPr>
          <w:rFonts w:ascii="Arial" w:hAnsi="Arial" w:cs="Arial"/>
          <w:i/>
          <w:iCs/>
        </w:rPr>
        <w:t xml:space="preserve">P </w:t>
      </w:r>
      <w:r w:rsidR="004E7742">
        <w:rPr>
          <w:rFonts w:ascii="Arial" w:hAnsi="Arial" w:cs="Arial"/>
        </w:rPr>
        <w:t xml:space="preserve">= </w:t>
      </w:r>
      <w:r w:rsidRPr="00B80A44">
        <w:rPr>
          <w:rFonts w:ascii="Arial" w:hAnsi="Arial" w:cs="Arial"/>
        </w:rPr>
        <w:t>.00</w:t>
      </w:r>
      <w:r w:rsidR="004E7742">
        <w:rPr>
          <w:rFonts w:ascii="Arial" w:hAnsi="Arial" w:cs="Arial"/>
        </w:rPr>
        <w:t>0</w:t>
      </w:r>
      <w:r w:rsidRPr="00B80A44">
        <w:rPr>
          <w:rFonts w:ascii="Arial" w:hAnsi="Arial" w:cs="Arial"/>
        </w:rPr>
        <w:t>). Finally, the variety × fertilization interaction had a significant effect on grain yield (</w:t>
      </w:r>
      <w:r w:rsidRPr="004E7742">
        <w:rPr>
          <w:rFonts w:ascii="Arial" w:hAnsi="Arial" w:cs="Arial"/>
          <w:i/>
          <w:iCs/>
        </w:rPr>
        <w:t>P</w:t>
      </w:r>
      <w:r w:rsidRPr="00B80A44">
        <w:rPr>
          <w:rFonts w:ascii="Arial" w:hAnsi="Arial" w:cs="Arial"/>
        </w:rPr>
        <w:t xml:space="preserve"> = .01) and straw yield (</w:t>
      </w:r>
      <w:r w:rsidRPr="004E7742">
        <w:rPr>
          <w:rFonts w:ascii="Arial" w:hAnsi="Arial" w:cs="Arial"/>
          <w:i/>
          <w:iCs/>
        </w:rPr>
        <w:t>P</w:t>
      </w:r>
      <w:r w:rsidRPr="00B80A44">
        <w:rPr>
          <w:rFonts w:ascii="Arial" w:hAnsi="Arial" w:cs="Arial"/>
        </w:rPr>
        <w:t xml:space="preserve"> = .00) (Table </w:t>
      </w:r>
      <w:r w:rsidR="00005B74">
        <w:rPr>
          <w:rFonts w:ascii="Arial" w:hAnsi="Arial" w:cs="Arial"/>
        </w:rPr>
        <w:t>4</w:t>
      </w:r>
      <w:r w:rsidRPr="00B80A44">
        <w:rPr>
          <w:rFonts w:ascii="Arial" w:hAnsi="Arial" w:cs="Arial"/>
        </w:rPr>
        <w:t>).</w:t>
      </w:r>
    </w:p>
    <w:p w14:paraId="420375E5" w14:textId="77777777" w:rsidR="00B80A44" w:rsidRDefault="00B80A44" w:rsidP="00434857">
      <w:pPr>
        <w:shd w:val="clear" w:color="auto" w:fill="FFFFFF"/>
        <w:jc w:val="both"/>
        <w:rPr>
          <w:color w:val="333333"/>
        </w:rPr>
      </w:pPr>
    </w:p>
    <w:p w14:paraId="5886B203" w14:textId="08455A7A" w:rsidR="00434857" w:rsidRPr="00434857" w:rsidRDefault="00B80A44" w:rsidP="009530DD">
      <w:pPr>
        <w:shd w:val="clear" w:color="auto" w:fill="FFFFFF"/>
        <w:spacing w:line="480" w:lineRule="auto"/>
        <w:jc w:val="both"/>
        <w:rPr>
          <w:rFonts w:ascii="Arial" w:hAnsi="Arial" w:cs="Arial"/>
          <w:b/>
          <w:bCs/>
        </w:rPr>
      </w:pPr>
      <w:r w:rsidRPr="00B80A44">
        <w:rPr>
          <w:rFonts w:ascii="Arial" w:hAnsi="Arial" w:cs="Arial"/>
          <w:b/>
          <w:bCs/>
        </w:rPr>
        <w:t xml:space="preserve">Table </w:t>
      </w:r>
      <w:r w:rsidR="00005B74">
        <w:rPr>
          <w:rFonts w:ascii="Arial" w:hAnsi="Arial" w:cs="Arial"/>
          <w:b/>
          <w:bCs/>
        </w:rPr>
        <w:t>4</w:t>
      </w:r>
      <w:r w:rsidRPr="00B80A44">
        <w:rPr>
          <w:rFonts w:ascii="Arial" w:hAnsi="Arial" w:cs="Arial"/>
          <w:b/>
          <w:bCs/>
        </w:rPr>
        <w:t>. Effect of organic and organo-mineral fertilization on grain and straw yields.</w:t>
      </w:r>
    </w:p>
    <w:tbl>
      <w:tblPr>
        <w:tblStyle w:val="TableauListe6Couleur"/>
        <w:tblW w:w="10080" w:type="dxa"/>
        <w:tblInd w:w="-630" w:type="dxa"/>
        <w:tblLook w:val="04A0" w:firstRow="1" w:lastRow="0" w:firstColumn="1" w:lastColumn="0" w:noHBand="0" w:noVBand="1"/>
      </w:tblPr>
      <w:tblGrid>
        <w:gridCol w:w="1525"/>
        <w:gridCol w:w="2114"/>
        <w:gridCol w:w="2056"/>
        <w:gridCol w:w="2237"/>
        <w:gridCol w:w="2148"/>
      </w:tblGrid>
      <w:tr w:rsidR="00DC4E31" w:rsidRPr="00B80A44" w14:paraId="362ED21B" w14:textId="77777777" w:rsidTr="00096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vMerge w:val="restart"/>
          </w:tcPr>
          <w:p w14:paraId="3430D81A" w14:textId="77777777" w:rsidR="00B80A44" w:rsidRPr="00B80A44" w:rsidRDefault="00B80A44" w:rsidP="009530DD">
            <w:pPr>
              <w:spacing w:line="480" w:lineRule="auto"/>
              <w:jc w:val="both"/>
              <w:rPr>
                <w:rFonts w:ascii="Arial" w:hAnsi="Arial" w:cs="Arial"/>
              </w:rPr>
            </w:pPr>
            <w:r w:rsidRPr="00B80A44">
              <w:rPr>
                <w:rFonts w:ascii="Arial" w:hAnsi="Arial" w:cs="Arial"/>
              </w:rPr>
              <w:t>Rate</w:t>
            </w:r>
          </w:p>
        </w:tc>
        <w:tc>
          <w:tcPr>
            <w:tcW w:w="4170" w:type="dxa"/>
            <w:gridSpan w:val="2"/>
          </w:tcPr>
          <w:p w14:paraId="50DF2587" w14:textId="77777777" w:rsidR="00B80A44" w:rsidRPr="00B80A44" w:rsidRDefault="00B80A44" w:rsidP="009530DD">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rPr>
              <w:t>Grain yield (kg/ha)</w:t>
            </w:r>
          </w:p>
        </w:tc>
        <w:tc>
          <w:tcPr>
            <w:tcW w:w="4385" w:type="dxa"/>
            <w:gridSpan w:val="2"/>
          </w:tcPr>
          <w:p w14:paraId="1BAF7BD8" w14:textId="77777777" w:rsidR="00B80A44" w:rsidRPr="00B80A44" w:rsidRDefault="00B80A44" w:rsidP="009530DD">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rPr>
              <w:t>Straw yields (kg/ha)</w:t>
            </w:r>
          </w:p>
        </w:tc>
      </w:tr>
      <w:tr w:rsidR="004820EE" w:rsidRPr="00DC4E31" w14:paraId="22726340" w14:textId="77777777" w:rsidTr="00096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vMerge/>
            <w:tcBorders>
              <w:bottom w:val="single" w:sz="4" w:space="0" w:color="000000"/>
            </w:tcBorders>
            <w:shd w:val="clear" w:color="auto" w:fill="auto"/>
          </w:tcPr>
          <w:p w14:paraId="3D3F17F9" w14:textId="77777777" w:rsidR="00B80A44" w:rsidRPr="00B80A44" w:rsidRDefault="00B80A44" w:rsidP="009530DD">
            <w:pPr>
              <w:spacing w:line="480" w:lineRule="auto"/>
              <w:jc w:val="both"/>
              <w:rPr>
                <w:rFonts w:ascii="Arial" w:hAnsi="Arial" w:cs="Arial"/>
              </w:rPr>
            </w:pPr>
          </w:p>
        </w:tc>
        <w:tc>
          <w:tcPr>
            <w:tcW w:w="2114" w:type="dxa"/>
            <w:tcBorders>
              <w:bottom w:val="single" w:sz="4" w:space="0" w:color="000000"/>
            </w:tcBorders>
            <w:shd w:val="clear" w:color="auto" w:fill="auto"/>
          </w:tcPr>
          <w:p w14:paraId="38876DD8"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B80A44">
              <w:rPr>
                <w:rFonts w:ascii="Arial" w:hAnsi="Arial" w:cs="Arial"/>
                <w:b/>
                <w:bCs/>
                <w:lang w:eastAsia="zh-CN"/>
              </w:rPr>
              <w:t>Nafagnon</w:t>
            </w:r>
            <w:proofErr w:type="spellEnd"/>
          </w:p>
        </w:tc>
        <w:tc>
          <w:tcPr>
            <w:tcW w:w="2056" w:type="dxa"/>
            <w:tcBorders>
              <w:bottom w:val="single" w:sz="4" w:space="0" w:color="000000"/>
            </w:tcBorders>
            <w:shd w:val="clear" w:color="auto" w:fill="auto"/>
          </w:tcPr>
          <w:p w14:paraId="3E8DCEC3"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B80A44">
              <w:rPr>
                <w:rFonts w:ascii="Arial" w:hAnsi="Arial" w:cs="Arial"/>
                <w:b/>
                <w:bCs/>
                <w:lang w:eastAsia="zh-CN"/>
              </w:rPr>
              <w:t>Chakti</w:t>
            </w:r>
            <w:proofErr w:type="spellEnd"/>
          </w:p>
        </w:tc>
        <w:tc>
          <w:tcPr>
            <w:tcW w:w="2237" w:type="dxa"/>
            <w:tcBorders>
              <w:bottom w:val="single" w:sz="4" w:space="0" w:color="000000"/>
            </w:tcBorders>
            <w:shd w:val="clear" w:color="auto" w:fill="auto"/>
          </w:tcPr>
          <w:p w14:paraId="6141D9C4"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B80A44">
              <w:rPr>
                <w:rFonts w:ascii="Arial" w:hAnsi="Arial" w:cs="Arial"/>
                <w:b/>
                <w:bCs/>
                <w:lang w:eastAsia="zh-CN"/>
              </w:rPr>
              <w:t>Nafagnon</w:t>
            </w:r>
            <w:proofErr w:type="spellEnd"/>
          </w:p>
        </w:tc>
        <w:tc>
          <w:tcPr>
            <w:tcW w:w="2148" w:type="dxa"/>
            <w:tcBorders>
              <w:bottom w:val="single" w:sz="4" w:space="0" w:color="000000"/>
            </w:tcBorders>
            <w:shd w:val="clear" w:color="auto" w:fill="auto"/>
          </w:tcPr>
          <w:p w14:paraId="364C269F"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B80A44">
              <w:rPr>
                <w:rFonts w:ascii="Arial" w:hAnsi="Arial" w:cs="Arial"/>
                <w:b/>
                <w:bCs/>
                <w:lang w:eastAsia="zh-CN"/>
              </w:rPr>
              <w:t>Chakti</w:t>
            </w:r>
            <w:proofErr w:type="spellEnd"/>
          </w:p>
        </w:tc>
      </w:tr>
      <w:tr w:rsidR="004820EE" w:rsidRPr="00DC4E31" w14:paraId="3B184816" w14:textId="77777777" w:rsidTr="000963BE">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000000"/>
            </w:tcBorders>
          </w:tcPr>
          <w:p w14:paraId="19565EA7"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R0</w:t>
            </w:r>
          </w:p>
        </w:tc>
        <w:tc>
          <w:tcPr>
            <w:tcW w:w="2114" w:type="dxa"/>
            <w:tcBorders>
              <w:top w:val="single" w:sz="4" w:space="0" w:color="000000"/>
            </w:tcBorders>
          </w:tcPr>
          <w:p w14:paraId="2179DC53"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1993.83 ± 407.03c</w:t>
            </w:r>
          </w:p>
        </w:tc>
        <w:tc>
          <w:tcPr>
            <w:tcW w:w="2056" w:type="dxa"/>
            <w:tcBorders>
              <w:top w:val="single" w:sz="4" w:space="0" w:color="000000"/>
            </w:tcBorders>
          </w:tcPr>
          <w:p w14:paraId="5B0623B5"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1716.90 ± 391.12c</w:t>
            </w:r>
          </w:p>
        </w:tc>
        <w:tc>
          <w:tcPr>
            <w:tcW w:w="2237" w:type="dxa"/>
            <w:tcBorders>
              <w:top w:val="single" w:sz="4" w:space="0" w:color="000000"/>
            </w:tcBorders>
          </w:tcPr>
          <w:p w14:paraId="1594C281"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8298.33 ± 254.94c</w:t>
            </w:r>
          </w:p>
        </w:tc>
        <w:tc>
          <w:tcPr>
            <w:tcW w:w="2148" w:type="dxa"/>
            <w:tcBorders>
              <w:top w:val="single" w:sz="4" w:space="0" w:color="000000"/>
            </w:tcBorders>
          </w:tcPr>
          <w:p w14:paraId="06F689FC"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2103.37 ± 901.44c</w:t>
            </w:r>
          </w:p>
        </w:tc>
      </w:tr>
      <w:tr w:rsidR="00DC4E31" w:rsidRPr="00B80A44" w14:paraId="01209DB4" w14:textId="77777777" w:rsidTr="00096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tcPr>
          <w:p w14:paraId="2D924F08"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R1</w:t>
            </w:r>
          </w:p>
        </w:tc>
        <w:tc>
          <w:tcPr>
            <w:tcW w:w="2114" w:type="dxa"/>
            <w:shd w:val="clear" w:color="auto" w:fill="auto"/>
          </w:tcPr>
          <w:p w14:paraId="60EEB3FB"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3861.91 ± 161.21ab</w:t>
            </w:r>
          </w:p>
        </w:tc>
        <w:tc>
          <w:tcPr>
            <w:tcW w:w="2056" w:type="dxa"/>
            <w:shd w:val="clear" w:color="auto" w:fill="auto"/>
          </w:tcPr>
          <w:p w14:paraId="407B885D"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3365.50 ± 184.22ab</w:t>
            </w:r>
          </w:p>
        </w:tc>
        <w:tc>
          <w:tcPr>
            <w:tcW w:w="2237" w:type="dxa"/>
            <w:shd w:val="clear" w:color="auto" w:fill="auto"/>
          </w:tcPr>
          <w:p w14:paraId="5E2B2C01"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10691.62 ± 793.43bc</w:t>
            </w:r>
          </w:p>
        </w:tc>
        <w:tc>
          <w:tcPr>
            <w:tcW w:w="2148" w:type="dxa"/>
            <w:shd w:val="clear" w:color="auto" w:fill="auto"/>
          </w:tcPr>
          <w:p w14:paraId="3944027F"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7572.12±2043.27b</w:t>
            </w:r>
          </w:p>
        </w:tc>
      </w:tr>
      <w:tr w:rsidR="00DC4E31" w:rsidRPr="00B80A44" w14:paraId="0F18963D" w14:textId="77777777" w:rsidTr="000963BE">
        <w:tc>
          <w:tcPr>
            <w:cnfStyle w:val="001000000000" w:firstRow="0" w:lastRow="0" w:firstColumn="1" w:lastColumn="0" w:oddVBand="0" w:evenVBand="0" w:oddHBand="0" w:evenHBand="0" w:firstRowFirstColumn="0" w:firstRowLastColumn="0" w:lastRowFirstColumn="0" w:lastRowLastColumn="0"/>
            <w:tcW w:w="1525" w:type="dxa"/>
          </w:tcPr>
          <w:p w14:paraId="5B4EB484"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R2</w:t>
            </w:r>
          </w:p>
        </w:tc>
        <w:tc>
          <w:tcPr>
            <w:tcW w:w="2114" w:type="dxa"/>
          </w:tcPr>
          <w:p w14:paraId="757019A5"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3676.82 ± 268.66b</w:t>
            </w:r>
          </w:p>
        </w:tc>
        <w:tc>
          <w:tcPr>
            <w:tcW w:w="2056" w:type="dxa"/>
          </w:tcPr>
          <w:p w14:paraId="6894D79C"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2948.71 ± 143.23ab</w:t>
            </w:r>
          </w:p>
        </w:tc>
        <w:tc>
          <w:tcPr>
            <w:tcW w:w="2237" w:type="dxa"/>
          </w:tcPr>
          <w:p w14:paraId="31206180"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11561.34 ± 857.50abc</w:t>
            </w:r>
          </w:p>
        </w:tc>
        <w:tc>
          <w:tcPr>
            <w:tcW w:w="2148" w:type="dxa"/>
          </w:tcPr>
          <w:p w14:paraId="42493F92"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6730.77 ± 721.15b</w:t>
            </w:r>
          </w:p>
        </w:tc>
      </w:tr>
      <w:tr w:rsidR="00DC4E31" w:rsidRPr="00B80A44" w14:paraId="6D21B376" w14:textId="77777777" w:rsidTr="00096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tcPr>
          <w:p w14:paraId="3D485F9A"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R3</w:t>
            </w:r>
          </w:p>
        </w:tc>
        <w:tc>
          <w:tcPr>
            <w:tcW w:w="2114" w:type="dxa"/>
            <w:shd w:val="clear" w:color="auto" w:fill="auto"/>
          </w:tcPr>
          <w:p w14:paraId="1C886EB0"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3504.02 ± 240.62b</w:t>
            </w:r>
          </w:p>
        </w:tc>
        <w:tc>
          <w:tcPr>
            <w:tcW w:w="2056" w:type="dxa"/>
            <w:shd w:val="clear" w:color="auto" w:fill="auto"/>
          </w:tcPr>
          <w:p w14:paraId="390B2450"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2728.57 ± 103.05b</w:t>
            </w:r>
          </w:p>
        </w:tc>
        <w:tc>
          <w:tcPr>
            <w:tcW w:w="2237" w:type="dxa"/>
            <w:shd w:val="clear" w:color="auto" w:fill="auto"/>
          </w:tcPr>
          <w:p w14:paraId="7B7CEAC0"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10603.63 ± 1949.79bc</w:t>
            </w:r>
          </w:p>
        </w:tc>
        <w:tc>
          <w:tcPr>
            <w:tcW w:w="2148" w:type="dxa"/>
            <w:shd w:val="clear" w:color="auto" w:fill="auto"/>
          </w:tcPr>
          <w:p w14:paraId="0246B1DA"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7211.54 ± 2403.85b</w:t>
            </w:r>
          </w:p>
        </w:tc>
      </w:tr>
      <w:tr w:rsidR="00DC4E31" w:rsidRPr="00B80A44" w14:paraId="69E5B9C1" w14:textId="77777777" w:rsidTr="000963BE">
        <w:tc>
          <w:tcPr>
            <w:cnfStyle w:val="001000000000" w:firstRow="0" w:lastRow="0" w:firstColumn="1" w:lastColumn="0" w:oddVBand="0" w:evenVBand="0" w:oddHBand="0" w:evenHBand="0" w:firstRowFirstColumn="0" w:firstRowLastColumn="0" w:lastRowFirstColumn="0" w:lastRowLastColumn="0"/>
            <w:tcW w:w="1525" w:type="dxa"/>
          </w:tcPr>
          <w:p w14:paraId="40EEA9B5"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R4</w:t>
            </w:r>
          </w:p>
        </w:tc>
        <w:tc>
          <w:tcPr>
            <w:tcW w:w="2114" w:type="dxa"/>
          </w:tcPr>
          <w:p w14:paraId="1EF16EA1"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3853.25 ± 726.70ab</w:t>
            </w:r>
          </w:p>
        </w:tc>
        <w:tc>
          <w:tcPr>
            <w:tcW w:w="2056" w:type="dxa"/>
          </w:tcPr>
          <w:p w14:paraId="2F2DE337"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3181.75 ± 258.49ab</w:t>
            </w:r>
          </w:p>
        </w:tc>
        <w:tc>
          <w:tcPr>
            <w:tcW w:w="2237" w:type="dxa"/>
          </w:tcPr>
          <w:p w14:paraId="0E728ED3"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13880.67 ± 2021.70ab</w:t>
            </w:r>
          </w:p>
        </w:tc>
        <w:tc>
          <w:tcPr>
            <w:tcW w:w="2148" w:type="dxa"/>
          </w:tcPr>
          <w:p w14:paraId="5BDDDFF6"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9615.38 ± 2403.85ab</w:t>
            </w:r>
          </w:p>
        </w:tc>
      </w:tr>
      <w:tr w:rsidR="00DC4E31" w:rsidRPr="00B80A44" w14:paraId="1E269A47" w14:textId="77777777" w:rsidTr="00096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tcPr>
          <w:p w14:paraId="2D1415B4"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R5</w:t>
            </w:r>
          </w:p>
        </w:tc>
        <w:tc>
          <w:tcPr>
            <w:tcW w:w="2114" w:type="dxa"/>
            <w:shd w:val="clear" w:color="auto" w:fill="auto"/>
          </w:tcPr>
          <w:p w14:paraId="76916624"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4390.37 ± 429.19ab</w:t>
            </w:r>
          </w:p>
        </w:tc>
        <w:tc>
          <w:tcPr>
            <w:tcW w:w="2056" w:type="dxa"/>
            <w:shd w:val="clear" w:color="auto" w:fill="auto"/>
          </w:tcPr>
          <w:p w14:paraId="4308656B"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3014.01 ± 228.75ab</w:t>
            </w:r>
          </w:p>
        </w:tc>
        <w:tc>
          <w:tcPr>
            <w:tcW w:w="2237" w:type="dxa"/>
            <w:shd w:val="clear" w:color="auto" w:fill="auto"/>
          </w:tcPr>
          <w:p w14:paraId="34279AE7"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12746.71 ± 1929.40ab</w:t>
            </w:r>
          </w:p>
        </w:tc>
        <w:tc>
          <w:tcPr>
            <w:tcW w:w="2148" w:type="dxa"/>
            <w:shd w:val="clear" w:color="auto" w:fill="auto"/>
          </w:tcPr>
          <w:p w14:paraId="6E6E725F"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13100.96 ± 2524.04a</w:t>
            </w:r>
          </w:p>
        </w:tc>
      </w:tr>
      <w:tr w:rsidR="00DC4E31" w:rsidRPr="00B80A44" w14:paraId="5D591346" w14:textId="77777777" w:rsidTr="000963BE">
        <w:tc>
          <w:tcPr>
            <w:cnfStyle w:val="001000000000" w:firstRow="0" w:lastRow="0" w:firstColumn="1" w:lastColumn="0" w:oddVBand="0" w:evenVBand="0" w:oddHBand="0" w:evenHBand="0" w:firstRowFirstColumn="0" w:firstRowLastColumn="0" w:lastRowFirstColumn="0" w:lastRowLastColumn="0"/>
            <w:tcW w:w="1525" w:type="dxa"/>
          </w:tcPr>
          <w:p w14:paraId="49F961B2"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R6</w:t>
            </w:r>
          </w:p>
        </w:tc>
        <w:tc>
          <w:tcPr>
            <w:tcW w:w="2114" w:type="dxa"/>
          </w:tcPr>
          <w:p w14:paraId="7F25C393"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4024.38 ± 358.88ab</w:t>
            </w:r>
          </w:p>
        </w:tc>
        <w:tc>
          <w:tcPr>
            <w:tcW w:w="2056" w:type="dxa"/>
          </w:tcPr>
          <w:p w14:paraId="66CCDD67"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2869.42 ± 454.70ab</w:t>
            </w:r>
          </w:p>
        </w:tc>
        <w:tc>
          <w:tcPr>
            <w:tcW w:w="2237" w:type="dxa"/>
          </w:tcPr>
          <w:p w14:paraId="5C56B420"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11877.83 ± 2262.4abc</w:t>
            </w:r>
          </w:p>
        </w:tc>
        <w:tc>
          <w:tcPr>
            <w:tcW w:w="2148" w:type="dxa"/>
          </w:tcPr>
          <w:p w14:paraId="05490532"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9855.77 ± 961.54ab</w:t>
            </w:r>
          </w:p>
        </w:tc>
      </w:tr>
      <w:tr w:rsidR="00DC4E31" w:rsidRPr="00B80A44" w14:paraId="66DF0C7F" w14:textId="77777777" w:rsidTr="00096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tcPr>
          <w:p w14:paraId="3D45428A"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R7</w:t>
            </w:r>
          </w:p>
        </w:tc>
        <w:tc>
          <w:tcPr>
            <w:tcW w:w="2114" w:type="dxa"/>
            <w:shd w:val="clear" w:color="auto" w:fill="auto"/>
          </w:tcPr>
          <w:p w14:paraId="2516875E"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4428.80 ± 156.38ab</w:t>
            </w:r>
          </w:p>
        </w:tc>
        <w:tc>
          <w:tcPr>
            <w:tcW w:w="2056" w:type="dxa"/>
            <w:shd w:val="clear" w:color="auto" w:fill="auto"/>
          </w:tcPr>
          <w:p w14:paraId="6C53F5D1"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3078.22 ± 235.97ab</w:t>
            </w:r>
          </w:p>
        </w:tc>
        <w:tc>
          <w:tcPr>
            <w:tcW w:w="2237" w:type="dxa"/>
            <w:shd w:val="clear" w:color="auto" w:fill="auto"/>
          </w:tcPr>
          <w:p w14:paraId="6C0A3681"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15052.66 ± 972.99a</w:t>
            </w:r>
          </w:p>
        </w:tc>
        <w:tc>
          <w:tcPr>
            <w:tcW w:w="2148" w:type="dxa"/>
            <w:shd w:val="clear" w:color="auto" w:fill="auto"/>
          </w:tcPr>
          <w:p w14:paraId="5ED9DC23"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6971.15 ± 240.38b</w:t>
            </w:r>
          </w:p>
        </w:tc>
      </w:tr>
      <w:tr w:rsidR="000963BE" w:rsidRPr="00B80A44" w14:paraId="67AB6A7C" w14:textId="77777777" w:rsidTr="000963BE">
        <w:tc>
          <w:tcPr>
            <w:cnfStyle w:val="001000000000" w:firstRow="0" w:lastRow="0" w:firstColumn="1" w:lastColumn="0" w:oddVBand="0" w:evenVBand="0" w:oddHBand="0" w:evenHBand="0" w:firstRowFirstColumn="0" w:firstRowLastColumn="0" w:lastRowFirstColumn="0" w:lastRowLastColumn="0"/>
            <w:tcW w:w="1525" w:type="dxa"/>
            <w:tcBorders>
              <w:bottom w:val="single" w:sz="4" w:space="0" w:color="000000"/>
            </w:tcBorders>
          </w:tcPr>
          <w:p w14:paraId="15EF3F8D" w14:textId="4D788982" w:rsidR="000963BE" w:rsidRPr="00B80A44" w:rsidRDefault="000963BE" w:rsidP="000963BE">
            <w:pPr>
              <w:spacing w:line="480" w:lineRule="auto"/>
              <w:jc w:val="both"/>
              <w:rPr>
                <w:rFonts w:ascii="Arial" w:hAnsi="Arial" w:cs="Arial"/>
                <w:b w:val="0"/>
                <w:bCs w:val="0"/>
              </w:rPr>
            </w:pPr>
            <w:r w:rsidRPr="00B111A6">
              <w:rPr>
                <w:rFonts w:ascii="Arial" w:hAnsi="Arial" w:cs="Arial"/>
                <w:b w:val="0"/>
                <w:bCs w:val="0"/>
                <w:lang w:eastAsia="zh-CN"/>
              </w:rPr>
              <w:t>Varietal mean</w:t>
            </w:r>
          </w:p>
        </w:tc>
        <w:tc>
          <w:tcPr>
            <w:tcW w:w="2114" w:type="dxa"/>
            <w:tcBorders>
              <w:bottom w:val="single" w:sz="4" w:space="0" w:color="000000"/>
            </w:tcBorders>
          </w:tcPr>
          <w:p w14:paraId="1665CEC7" w14:textId="4815884A" w:rsidR="000963BE" w:rsidRPr="00B80A44" w:rsidRDefault="000963BE" w:rsidP="000963BE">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3754.17</w:t>
            </w:r>
            <w:r>
              <w:rPr>
                <w:rFonts w:ascii="Arial" w:hAnsi="Arial" w:cs="Arial"/>
                <w:lang w:eastAsia="zh-CN"/>
              </w:rPr>
              <w:t>±839.87</w:t>
            </w:r>
            <w:r w:rsidRPr="00D33708">
              <w:rPr>
                <w:rFonts w:ascii="Arial" w:hAnsi="Arial" w:cs="Arial"/>
                <w:vertAlign w:val="superscript"/>
                <w:lang w:eastAsia="zh-CN"/>
              </w:rPr>
              <w:t>a</w:t>
            </w:r>
          </w:p>
        </w:tc>
        <w:tc>
          <w:tcPr>
            <w:tcW w:w="2056" w:type="dxa"/>
            <w:tcBorders>
              <w:bottom w:val="single" w:sz="4" w:space="0" w:color="000000"/>
            </w:tcBorders>
          </w:tcPr>
          <w:p w14:paraId="5ABA77DE" w14:textId="7876CF9B" w:rsidR="000963BE" w:rsidRPr="00B80A44" w:rsidRDefault="000963BE" w:rsidP="000963BE">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2900.39</w:t>
            </w:r>
            <w:r>
              <w:rPr>
                <w:rFonts w:ascii="Arial" w:hAnsi="Arial" w:cs="Arial"/>
                <w:lang w:eastAsia="zh-CN"/>
              </w:rPr>
              <w:t>±563.22</w:t>
            </w:r>
            <w:r w:rsidRPr="00D33708">
              <w:rPr>
                <w:rFonts w:ascii="Arial" w:hAnsi="Arial" w:cs="Arial"/>
                <w:vertAlign w:val="superscript"/>
                <w:lang w:eastAsia="zh-CN"/>
              </w:rPr>
              <w:t>b</w:t>
            </w:r>
          </w:p>
        </w:tc>
        <w:tc>
          <w:tcPr>
            <w:tcW w:w="2237" w:type="dxa"/>
            <w:tcBorders>
              <w:bottom w:val="single" w:sz="4" w:space="0" w:color="000000"/>
            </w:tcBorders>
          </w:tcPr>
          <w:p w14:paraId="3E9555BE" w14:textId="14EA0D60" w:rsidR="000963BE" w:rsidRPr="00B80A44" w:rsidRDefault="000963BE" w:rsidP="000963BE">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lang w:eastAsia="zh-CN"/>
              </w:rPr>
              <w:t>11839.09±2382.41</w:t>
            </w:r>
            <w:r w:rsidRPr="00D33708">
              <w:rPr>
                <w:rFonts w:ascii="Arial" w:hAnsi="Arial" w:cs="Arial"/>
                <w:vertAlign w:val="superscript"/>
                <w:lang w:eastAsia="zh-CN"/>
              </w:rPr>
              <w:t>a</w:t>
            </w:r>
          </w:p>
        </w:tc>
        <w:tc>
          <w:tcPr>
            <w:tcW w:w="2148" w:type="dxa"/>
            <w:tcBorders>
              <w:bottom w:val="single" w:sz="4" w:space="0" w:color="000000"/>
            </w:tcBorders>
          </w:tcPr>
          <w:p w14:paraId="0207288D" w14:textId="63BDAAED" w:rsidR="000963BE" w:rsidRPr="00B80A44" w:rsidRDefault="000963BE" w:rsidP="000963BE">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lang w:eastAsia="zh-CN"/>
              </w:rPr>
              <w:t>7895.13±3359.11</w:t>
            </w:r>
            <w:r w:rsidRPr="00D33708">
              <w:rPr>
                <w:rFonts w:ascii="Arial" w:hAnsi="Arial" w:cs="Arial"/>
                <w:vertAlign w:val="superscript"/>
                <w:lang w:eastAsia="zh-CN"/>
              </w:rPr>
              <w:t>b</w:t>
            </w:r>
          </w:p>
        </w:tc>
      </w:tr>
      <w:tr w:rsidR="00B80A44" w:rsidRPr="00B80A44" w14:paraId="29F9AF4E" w14:textId="77777777" w:rsidTr="00096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gridSpan w:val="5"/>
            <w:shd w:val="clear" w:color="auto" w:fill="auto"/>
          </w:tcPr>
          <w:p w14:paraId="3620F8E8" w14:textId="77777777" w:rsidR="00B80A44" w:rsidRPr="00B80A44" w:rsidRDefault="00B80A44" w:rsidP="009530DD">
            <w:pPr>
              <w:spacing w:line="480" w:lineRule="auto"/>
              <w:jc w:val="center"/>
              <w:rPr>
                <w:rFonts w:ascii="Arial" w:hAnsi="Arial" w:cs="Arial"/>
                <w:b w:val="0"/>
                <w:bCs w:val="0"/>
                <w:lang w:eastAsia="zh-CN"/>
              </w:rPr>
            </w:pPr>
            <w:r w:rsidRPr="00B80A44">
              <w:rPr>
                <w:rFonts w:ascii="Arial" w:hAnsi="Arial" w:cs="Arial"/>
                <w:b w:val="0"/>
                <w:bCs w:val="0"/>
                <w:i/>
                <w:iCs/>
                <w:lang w:val="fr-FR"/>
              </w:rPr>
              <w:t>P-</w:t>
            </w:r>
            <w:r w:rsidRPr="00B80A44">
              <w:rPr>
                <w:rFonts w:ascii="Arial" w:hAnsi="Arial" w:cs="Arial"/>
                <w:b w:val="0"/>
                <w:bCs w:val="0"/>
                <w:lang w:val="fr-FR"/>
              </w:rPr>
              <w:t>values</w:t>
            </w:r>
          </w:p>
        </w:tc>
      </w:tr>
      <w:tr w:rsidR="00DC4E31" w:rsidRPr="00B80A44" w14:paraId="2FC8BD84" w14:textId="77777777" w:rsidTr="000963BE">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000000"/>
            </w:tcBorders>
          </w:tcPr>
          <w:p w14:paraId="6AC700B3" w14:textId="77777777" w:rsidR="00B80A44" w:rsidRPr="00B80A44" w:rsidRDefault="00B80A44" w:rsidP="009530DD">
            <w:pPr>
              <w:spacing w:line="480" w:lineRule="auto"/>
              <w:jc w:val="both"/>
              <w:rPr>
                <w:rFonts w:ascii="Arial" w:hAnsi="Arial" w:cs="Arial"/>
                <w:b w:val="0"/>
                <w:bCs w:val="0"/>
                <w:lang w:eastAsia="zh-CN"/>
              </w:rPr>
            </w:pPr>
            <w:r w:rsidRPr="00B80A44">
              <w:rPr>
                <w:rFonts w:ascii="Arial" w:hAnsi="Arial" w:cs="Arial"/>
                <w:b w:val="0"/>
                <w:bCs w:val="0"/>
                <w:lang w:eastAsia="zh-CN"/>
              </w:rPr>
              <w:t>Rate</w:t>
            </w:r>
          </w:p>
        </w:tc>
        <w:tc>
          <w:tcPr>
            <w:tcW w:w="2114" w:type="dxa"/>
            <w:tcBorders>
              <w:top w:val="single" w:sz="4" w:space="0" w:color="000000"/>
            </w:tcBorders>
          </w:tcPr>
          <w:p w14:paraId="6F72CA29" w14:textId="612D9174" w:rsidR="00B80A44" w:rsidRPr="00B80A44" w:rsidRDefault="00B80A44" w:rsidP="009530D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B80A44">
              <w:rPr>
                <w:rFonts w:ascii="Arial" w:hAnsi="Arial" w:cs="Arial"/>
                <w:lang w:eastAsia="zh-CN"/>
              </w:rPr>
              <w:t>.000</w:t>
            </w:r>
          </w:p>
        </w:tc>
        <w:tc>
          <w:tcPr>
            <w:tcW w:w="2056" w:type="dxa"/>
            <w:tcBorders>
              <w:top w:val="single" w:sz="4" w:space="0" w:color="000000"/>
            </w:tcBorders>
          </w:tcPr>
          <w:p w14:paraId="21C27FE8" w14:textId="149DE465" w:rsidR="00B80A44" w:rsidRPr="00B80A44" w:rsidRDefault="00B80A44" w:rsidP="009530D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B80A44">
              <w:rPr>
                <w:rFonts w:ascii="Arial" w:hAnsi="Arial" w:cs="Arial"/>
                <w:lang w:eastAsia="zh-CN"/>
              </w:rPr>
              <w:t>.000</w:t>
            </w:r>
          </w:p>
        </w:tc>
        <w:tc>
          <w:tcPr>
            <w:tcW w:w="2237" w:type="dxa"/>
            <w:tcBorders>
              <w:top w:val="single" w:sz="4" w:space="0" w:color="000000"/>
            </w:tcBorders>
          </w:tcPr>
          <w:p w14:paraId="3DB1A83F" w14:textId="31873528" w:rsidR="00B80A44" w:rsidRPr="00B80A44" w:rsidRDefault="00B80A44" w:rsidP="009530D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B80A44">
              <w:rPr>
                <w:rFonts w:ascii="Arial" w:hAnsi="Arial" w:cs="Arial"/>
                <w:lang w:eastAsia="zh-CN"/>
              </w:rPr>
              <w:t>.00</w:t>
            </w:r>
          </w:p>
        </w:tc>
        <w:tc>
          <w:tcPr>
            <w:tcW w:w="2148" w:type="dxa"/>
            <w:tcBorders>
              <w:top w:val="single" w:sz="4" w:space="0" w:color="000000"/>
            </w:tcBorders>
          </w:tcPr>
          <w:p w14:paraId="63903EDE" w14:textId="3DC3F81A" w:rsidR="00B80A44" w:rsidRPr="00B80A44" w:rsidRDefault="00B80A44" w:rsidP="009530D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B80A44">
              <w:rPr>
                <w:rFonts w:ascii="Arial" w:hAnsi="Arial" w:cs="Arial"/>
                <w:lang w:eastAsia="zh-CN"/>
              </w:rPr>
              <w:t>.000</w:t>
            </w:r>
          </w:p>
        </w:tc>
      </w:tr>
      <w:tr w:rsidR="00DC4E31" w:rsidRPr="00B80A44" w14:paraId="0949E0FF" w14:textId="77777777" w:rsidTr="00096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tcPr>
          <w:p w14:paraId="431B35E3" w14:textId="77777777" w:rsidR="00B80A44" w:rsidRPr="00B80A44" w:rsidRDefault="00B80A44" w:rsidP="009530DD">
            <w:pPr>
              <w:spacing w:line="480" w:lineRule="auto"/>
              <w:jc w:val="both"/>
              <w:rPr>
                <w:rFonts w:ascii="Arial" w:hAnsi="Arial" w:cs="Arial"/>
                <w:b w:val="0"/>
                <w:bCs w:val="0"/>
                <w:lang w:eastAsia="zh-CN"/>
              </w:rPr>
            </w:pPr>
            <w:r w:rsidRPr="00B80A44">
              <w:rPr>
                <w:rFonts w:ascii="Arial" w:hAnsi="Arial" w:cs="Arial"/>
                <w:b w:val="0"/>
                <w:bCs w:val="0"/>
                <w:lang w:eastAsia="zh-CN"/>
              </w:rPr>
              <w:t>Variety</w:t>
            </w:r>
          </w:p>
        </w:tc>
        <w:tc>
          <w:tcPr>
            <w:tcW w:w="4170" w:type="dxa"/>
            <w:gridSpan w:val="2"/>
            <w:shd w:val="clear" w:color="auto" w:fill="auto"/>
          </w:tcPr>
          <w:p w14:paraId="05EF2381" w14:textId="46C66374" w:rsidR="00B80A44" w:rsidRPr="00B80A44" w:rsidRDefault="00B80A44" w:rsidP="009530D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B80A44">
              <w:rPr>
                <w:rFonts w:ascii="Arial" w:hAnsi="Arial" w:cs="Arial"/>
                <w:lang w:eastAsia="zh-CN"/>
              </w:rPr>
              <w:t>.000</w:t>
            </w:r>
          </w:p>
        </w:tc>
        <w:tc>
          <w:tcPr>
            <w:tcW w:w="4385" w:type="dxa"/>
            <w:gridSpan w:val="2"/>
            <w:shd w:val="clear" w:color="auto" w:fill="auto"/>
          </w:tcPr>
          <w:p w14:paraId="4231BDC4" w14:textId="7B087D4E" w:rsidR="00B80A44" w:rsidRPr="00B80A44" w:rsidRDefault="00B80A44" w:rsidP="009530D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B80A44">
              <w:rPr>
                <w:rFonts w:ascii="Arial" w:hAnsi="Arial" w:cs="Arial"/>
                <w:lang w:eastAsia="zh-CN"/>
              </w:rPr>
              <w:t>.000</w:t>
            </w:r>
          </w:p>
        </w:tc>
      </w:tr>
      <w:tr w:rsidR="00DC4E31" w:rsidRPr="00B80A44" w14:paraId="61AF5F62" w14:textId="77777777" w:rsidTr="000963BE">
        <w:tc>
          <w:tcPr>
            <w:cnfStyle w:val="001000000000" w:firstRow="0" w:lastRow="0" w:firstColumn="1" w:lastColumn="0" w:oddVBand="0" w:evenVBand="0" w:oddHBand="0" w:evenHBand="0" w:firstRowFirstColumn="0" w:firstRowLastColumn="0" w:lastRowFirstColumn="0" w:lastRowLastColumn="0"/>
            <w:tcW w:w="1525" w:type="dxa"/>
          </w:tcPr>
          <w:p w14:paraId="7249537A" w14:textId="77777777" w:rsidR="00B80A44" w:rsidRPr="00B80A44" w:rsidRDefault="00B80A44" w:rsidP="009530DD">
            <w:pPr>
              <w:spacing w:line="480" w:lineRule="auto"/>
              <w:jc w:val="both"/>
              <w:rPr>
                <w:rFonts w:ascii="Arial" w:hAnsi="Arial" w:cs="Arial"/>
                <w:b w:val="0"/>
                <w:bCs w:val="0"/>
                <w:lang w:eastAsia="zh-CN"/>
              </w:rPr>
            </w:pPr>
            <w:r w:rsidRPr="00B80A44">
              <w:rPr>
                <w:rFonts w:ascii="Arial" w:hAnsi="Arial" w:cs="Arial"/>
                <w:b w:val="0"/>
                <w:bCs w:val="0"/>
                <w:lang w:eastAsia="zh-CN"/>
              </w:rPr>
              <w:t>R≠V</w:t>
            </w:r>
          </w:p>
        </w:tc>
        <w:tc>
          <w:tcPr>
            <w:tcW w:w="4170" w:type="dxa"/>
            <w:gridSpan w:val="2"/>
          </w:tcPr>
          <w:p w14:paraId="02145C0C" w14:textId="0C25C255" w:rsidR="00B80A44" w:rsidRPr="00B80A44" w:rsidRDefault="00B80A44" w:rsidP="009530D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B80A44">
              <w:rPr>
                <w:rFonts w:ascii="Arial" w:hAnsi="Arial" w:cs="Arial"/>
                <w:lang w:eastAsia="zh-CN"/>
              </w:rPr>
              <w:t>.01</w:t>
            </w:r>
          </w:p>
        </w:tc>
        <w:tc>
          <w:tcPr>
            <w:tcW w:w="4385" w:type="dxa"/>
            <w:gridSpan w:val="2"/>
          </w:tcPr>
          <w:p w14:paraId="621BDB0D" w14:textId="63562D97" w:rsidR="00B80A44" w:rsidRPr="00B80A44" w:rsidRDefault="00B80A44" w:rsidP="009530D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B80A44">
              <w:rPr>
                <w:rFonts w:ascii="Arial" w:hAnsi="Arial" w:cs="Arial"/>
                <w:lang w:eastAsia="zh-CN"/>
              </w:rPr>
              <w:t>.00</w:t>
            </w:r>
          </w:p>
        </w:tc>
      </w:tr>
    </w:tbl>
    <w:p w14:paraId="6639F688" w14:textId="77777777" w:rsidR="00D772E8" w:rsidRPr="00D772E8" w:rsidRDefault="00D772E8" w:rsidP="009530DD">
      <w:pPr>
        <w:suppressAutoHyphens/>
        <w:spacing w:line="480" w:lineRule="auto"/>
        <w:jc w:val="both"/>
        <w:rPr>
          <w:rFonts w:ascii="Arial" w:hAnsi="Arial" w:cs="Arial"/>
          <w:color w:val="000000"/>
          <w:sz w:val="22"/>
          <w:szCs w:val="22"/>
        </w:rPr>
      </w:pPr>
    </w:p>
    <w:p w14:paraId="10772837" w14:textId="11CE4D02" w:rsidR="003667BA" w:rsidRDefault="00DC4E31" w:rsidP="009530DD">
      <w:pPr>
        <w:suppressAutoHyphens/>
        <w:spacing w:line="480" w:lineRule="auto"/>
        <w:jc w:val="both"/>
        <w:rPr>
          <w:rFonts w:ascii="Arial" w:hAnsi="Arial" w:cs="Arial"/>
          <w:i/>
          <w:iCs/>
          <w:color w:val="000000"/>
          <w:sz w:val="18"/>
          <w:szCs w:val="18"/>
        </w:rPr>
      </w:pPr>
      <w:r w:rsidRPr="00247184">
        <w:rPr>
          <w:rFonts w:ascii="Arial" w:hAnsi="Arial" w:cs="Arial"/>
          <w:i/>
          <w:iCs/>
          <w:color w:val="000000"/>
          <w:sz w:val="18"/>
          <w:szCs w:val="18"/>
        </w:rPr>
        <w:t>Legend: Means sharing the same letters do not differ significantly at the 5% level. V = variety; R = rate; R0 = absolute control without fertilizer; R1 = 2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of laying hen manure (LHM) + 60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+ 30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R2 = 2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+ 80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+ 40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R3 = 3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+ 40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+ 20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R4 = 3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+ 60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+ 30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R5 = 4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 xml:space="preserve">¹ LHM + 20 </w:t>
      </w:r>
      <w:r w:rsidRPr="00247184">
        <w:rPr>
          <w:rFonts w:ascii="Arial" w:hAnsi="Arial" w:cs="Arial"/>
          <w:i/>
          <w:iCs/>
          <w:color w:val="000000"/>
          <w:sz w:val="18"/>
          <w:szCs w:val="18"/>
        </w:rPr>
        <w:lastRenderedPageBreak/>
        <w:t>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+ 10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R6 = 4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+ 40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+ 20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R7 = 5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w:t>
      </w:r>
    </w:p>
    <w:p w14:paraId="4536A9D0" w14:textId="77777777" w:rsidR="001807C1" w:rsidRDefault="001807C1" w:rsidP="009530DD">
      <w:pPr>
        <w:suppressAutoHyphens/>
        <w:spacing w:line="480" w:lineRule="auto"/>
        <w:jc w:val="both"/>
        <w:rPr>
          <w:rFonts w:ascii="Arial" w:hAnsi="Arial" w:cs="Arial"/>
          <w:color w:val="000000"/>
          <w:sz w:val="18"/>
          <w:szCs w:val="18"/>
        </w:rPr>
      </w:pPr>
    </w:p>
    <w:p w14:paraId="30B2F82F" w14:textId="19E5AC4D" w:rsidR="001807C1" w:rsidRDefault="001807C1" w:rsidP="00434857">
      <w:pPr>
        <w:suppressAutoHyphens/>
        <w:jc w:val="both"/>
        <w:rPr>
          <w:rFonts w:ascii="Arial" w:hAnsi="Arial" w:cs="Arial"/>
          <w:b/>
          <w:bCs/>
        </w:rPr>
      </w:pPr>
      <w:r w:rsidRPr="001807C1">
        <w:rPr>
          <w:rFonts w:ascii="Arial" w:hAnsi="Arial" w:cs="Arial"/>
          <w:b/>
          <w:bCs/>
          <w:color w:val="000000"/>
        </w:rPr>
        <w:t>3.1.</w:t>
      </w:r>
      <w:r>
        <w:rPr>
          <w:rFonts w:ascii="Arial" w:hAnsi="Arial" w:cs="Arial"/>
          <w:b/>
          <w:bCs/>
          <w:color w:val="000000"/>
        </w:rPr>
        <w:t>5</w:t>
      </w:r>
      <w:r w:rsidRPr="001807C1">
        <w:rPr>
          <w:rFonts w:ascii="Arial" w:hAnsi="Arial" w:cs="Arial"/>
          <w:b/>
          <w:bCs/>
          <w:color w:val="000000"/>
        </w:rPr>
        <w:t xml:space="preserve"> </w:t>
      </w:r>
      <w:r w:rsidRPr="001807C1">
        <w:rPr>
          <w:rFonts w:ascii="Arial" w:hAnsi="Arial" w:cs="Arial"/>
          <w:b/>
          <w:bCs/>
        </w:rPr>
        <w:t>Agronomic efficiency</w:t>
      </w:r>
    </w:p>
    <w:p w14:paraId="14220B42" w14:textId="77777777" w:rsidR="00434857" w:rsidRDefault="00434857" w:rsidP="00434857">
      <w:pPr>
        <w:suppressAutoHyphens/>
        <w:jc w:val="both"/>
        <w:rPr>
          <w:rFonts w:ascii="Arial" w:hAnsi="Arial" w:cs="Arial"/>
          <w:b/>
          <w:bCs/>
        </w:rPr>
      </w:pPr>
    </w:p>
    <w:p w14:paraId="7D3DF612" w14:textId="7AF7DE3E" w:rsidR="001807C1" w:rsidRPr="001807C1" w:rsidRDefault="001807C1" w:rsidP="00434857">
      <w:pPr>
        <w:pStyle w:val="05-ArticleText"/>
        <w:spacing w:line="240" w:lineRule="auto"/>
        <w:rPr>
          <w:rFonts w:ascii="Arial" w:hAnsi="Arial" w:cs="Arial"/>
          <w:lang w:eastAsia="en-US"/>
        </w:rPr>
      </w:pPr>
      <w:r w:rsidRPr="001807C1">
        <w:rPr>
          <w:rFonts w:ascii="Arial" w:hAnsi="Arial" w:cs="Arial"/>
          <w:lang w:eastAsia="en-US"/>
        </w:rPr>
        <w:t xml:space="preserve">Agronomic efficiency did not differ significantly among the different organo-mineral and organic fertilizer rates (R1–R7) in the </w:t>
      </w:r>
      <w:proofErr w:type="spellStart"/>
      <w:r w:rsidRPr="001807C1">
        <w:rPr>
          <w:rFonts w:ascii="Arial" w:hAnsi="Arial" w:cs="Arial"/>
          <w:lang w:eastAsia="en-US"/>
        </w:rPr>
        <w:t>Nafagnon</w:t>
      </w:r>
      <w:proofErr w:type="spellEnd"/>
      <w:r w:rsidRPr="001807C1">
        <w:rPr>
          <w:rFonts w:ascii="Arial" w:hAnsi="Arial" w:cs="Arial"/>
          <w:lang w:eastAsia="en-US"/>
        </w:rPr>
        <w:t xml:space="preserve"> variety (</w:t>
      </w:r>
      <w:r w:rsidRPr="001807C1">
        <w:rPr>
          <w:rFonts w:ascii="Arial" w:hAnsi="Arial" w:cs="Arial"/>
          <w:i/>
          <w:iCs/>
          <w:lang w:eastAsia="en-US"/>
        </w:rPr>
        <w:t>P</w:t>
      </w:r>
      <w:r w:rsidRPr="001807C1">
        <w:rPr>
          <w:rFonts w:ascii="Arial" w:hAnsi="Arial" w:cs="Arial"/>
          <w:lang w:eastAsia="en-US"/>
        </w:rPr>
        <w:t xml:space="preserve"> = .20) (Fig. </w:t>
      </w:r>
      <w:r w:rsidR="007A7EF2">
        <w:rPr>
          <w:rFonts w:ascii="Arial" w:hAnsi="Arial" w:cs="Arial"/>
          <w:lang w:eastAsia="en-US"/>
        </w:rPr>
        <w:t>2</w:t>
      </w:r>
      <w:r w:rsidRPr="001807C1">
        <w:rPr>
          <w:rFonts w:ascii="Arial" w:hAnsi="Arial" w:cs="Arial"/>
          <w:lang w:eastAsia="en-US"/>
        </w:rPr>
        <w:t xml:space="preserve">). In contrast, in the </w:t>
      </w:r>
      <w:proofErr w:type="spellStart"/>
      <w:r w:rsidRPr="001807C1">
        <w:rPr>
          <w:rFonts w:ascii="Arial" w:hAnsi="Arial" w:cs="Arial"/>
          <w:lang w:eastAsia="en-US"/>
        </w:rPr>
        <w:t>Chakti</w:t>
      </w:r>
      <w:proofErr w:type="spellEnd"/>
      <w:r w:rsidRPr="001807C1">
        <w:rPr>
          <w:rFonts w:ascii="Arial" w:hAnsi="Arial" w:cs="Arial"/>
          <w:lang w:eastAsia="en-US"/>
        </w:rPr>
        <w:t xml:space="preserve"> variety, the agronomic efficiency of rate R1 was significantly higher than those of rates R3, R5, R6, and R7, with respective differences of 2.85, 2.51, 3.15, and 2.74 (</w:t>
      </w:r>
      <w:r w:rsidRPr="001807C1">
        <w:rPr>
          <w:rFonts w:ascii="Arial" w:hAnsi="Arial" w:cs="Arial"/>
          <w:i/>
          <w:iCs/>
          <w:lang w:eastAsia="en-US"/>
        </w:rPr>
        <w:t>P</w:t>
      </w:r>
      <w:r w:rsidRPr="001807C1">
        <w:rPr>
          <w:rFonts w:ascii="Arial" w:hAnsi="Arial" w:cs="Arial"/>
          <w:lang w:eastAsia="en-US"/>
        </w:rPr>
        <w:t xml:space="preserve"> = .00).</w:t>
      </w:r>
    </w:p>
    <w:p w14:paraId="19B11EC9" w14:textId="318E0730" w:rsidR="001807C1" w:rsidRDefault="002A6FD6" w:rsidP="009530DD">
      <w:pPr>
        <w:suppressAutoHyphens/>
        <w:spacing w:line="480" w:lineRule="auto"/>
        <w:jc w:val="both"/>
        <w:rPr>
          <w:rFonts w:ascii="Arial" w:hAnsi="Arial" w:cs="Arial"/>
          <w:color w:val="000000"/>
        </w:rPr>
      </w:pPr>
      <w:r>
        <w:rPr>
          <w:noProof/>
        </w:rPr>
        <w:drawing>
          <wp:inline distT="0" distB="0" distL="0" distR="0" wp14:anchorId="30B69CA6" wp14:editId="5EBA59BD">
            <wp:extent cx="5172075" cy="2743919"/>
            <wp:effectExtent l="0" t="0" r="9525" b="18415"/>
            <wp:docPr id="2093861266" name="Graphique 1">
              <a:extLst xmlns:a="http://schemas.openxmlformats.org/drawingml/2006/main">
                <a:ext uri="{FF2B5EF4-FFF2-40B4-BE49-F238E27FC236}">
                  <a16:creationId xmlns:a16="http://schemas.microsoft.com/office/drawing/2014/main" id="{BA7788DB-6676-0624-D15F-4586CD8F5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346B7C" w14:textId="234BF23B" w:rsidR="002A6FD6" w:rsidRDefault="002A6FD6" w:rsidP="009530DD">
      <w:pPr>
        <w:pStyle w:val="Head1"/>
        <w:spacing w:before="240" w:line="480" w:lineRule="auto"/>
        <w:jc w:val="both"/>
        <w:rPr>
          <w:rFonts w:ascii="Arial" w:hAnsi="Arial" w:cs="Arial"/>
          <w:caps w:val="0"/>
          <w:sz w:val="20"/>
        </w:rPr>
      </w:pPr>
      <w:r w:rsidRPr="001D4285">
        <w:rPr>
          <w:rFonts w:ascii="Arial" w:hAnsi="Arial" w:cs="Arial"/>
          <w:caps w:val="0"/>
          <w:sz w:val="20"/>
        </w:rPr>
        <w:t>Fig</w:t>
      </w:r>
      <w:r>
        <w:rPr>
          <w:rFonts w:ascii="Arial" w:hAnsi="Arial" w:cs="Arial"/>
          <w:caps w:val="0"/>
          <w:sz w:val="20"/>
        </w:rPr>
        <w:t>ure</w:t>
      </w:r>
      <w:r w:rsidRPr="001D4285">
        <w:rPr>
          <w:rFonts w:ascii="Arial" w:hAnsi="Arial" w:cs="Arial"/>
          <w:caps w:val="0"/>
          <w:sz w:val="20"/>
        </w:rPr>
        <w:t xml:space="preserve"> </w:t>
      </w:r>
      <w:r w:rsidR="007A7EF2">
        <w:rPr>
          <w:rFonts w:ascii="Arial" w:hAnsi="Arial" w:cs="Arial"/>
          <w:caps w:val="0"/>
          <w:sz w:val="20"/>
        </w:rPr>
        <w:t>2</w:t>
      </w:r>
      <w:r w:rsidRPr="001D4285">
        <w:rPr>
          <w:rFonts w:ascii="Arial" w:hAnsi="Arial" w:cs="Arial"/>
          <w:caps w:val="0"/>
          <w:sz w:val="20"/>
        </w:rPr>
        <w:t>. Effect of organic and organo-mineral fertilization on agronomic efficiency.</w:t>
      </w:r>
    </w:p>
    <w:p w14:paraId="2CCB2DB1" w14:textId="220C2A13" w:rsidR="002A6FD6" w:rsidRDefault="002A6FD6" w:rsidP="009530DD">
      <w:pPr>
        <w:suppressAutoHyphens/>
        <w:spacing w:line="480" w:lineRule="auto"/>
        <w:jc w:val="both"/>
        <w:rPr>
          <w:rFonts w:ascii="Arial" w:hAnsi="Arial" w:cs="Arial"/>
          <w:i/>
          <w:iCs/>
          <w:sz w:val="18"/>
          <w:szCs w:val="18"/>
        </w:rPr>
      </w:pPr>
      <w:r w:rsidRPr="002A6FD6">
        <w:rPr>
          <w:rFonts w:ascii="Arial" w:hAnsi="Arial" w:cs="Arial"/>
          <w:i/>
          <w:iCs/>
          <w:sz w:val="18"/>
          <w:szCs w:val="18"/>
        </w:rPr>
        <w:t>Legend:</w:t>
      </w:r>
      <w:r w:rsidRPr="00BB16CA">
        <w:rPr>
          <w:rFonts w:ascii="Arial" w:hAnsi="Arial" w:cs="Arial"/>
          <w:i/>
          <w:iCs/>
          <w:sz w:val="18"/>
          <w:szCs w:val="18"/>
        </w:rPr>
        <w:t xml:space="preserve"> Error bars followed by the same letter are not significantly different at the 5% level.R0 = absolute control without fertilizer; R1 = 2 t ha</w:t>
      </w:r>
      <w:r w:rsidRPr="00BB16CA">
        <w:rPr>
          <w:rFonts w:ascii="Cambria Math" w:hAnsi="Cambria Math" w:cs="Cambria Math"/>
          <w:i/>
          <w:iCs/>
          <w:sz w:val="18"/>
          <w:szCs w:val="18"/>
        </w:rPr>
        <w:t>⁻</w:t>
      </w:r>
      <w:r w:rsidRPr="00BB16CA">
        <w:rPr>
          <w:rFonts w:ascii="Arial" w:hAnsi="Arial" w:cs="Arial"/>
          <w:i/>
          <w:iCs/>
          <w:sz w:val="18"/>
          <w:szCs w:val="18"/>
        </w:rPr>
        <w:t>¹ of laying hen manure (LHM) + 60 kg ha</w:t>
      </w:r>
      <w:r w:rsidRPr="00BB16CA">
        <w:rPr>
          <w:rFonts w:ascii="Cambria Math" w:hAnsi="Cambria Math" w:cs="Cambria Math"/>
          <w:i/>
          <w:iCs/>
          <w:sz w:val="18"/>
          <w:szCs w:val="18"/>
        </w:rPr>
        <w:t>⁻</w:t>
      </w:r>
      <w:r w:rsidRPr="00BB16CA">
        <w:rPr>
          <w:rFonts w:ascii="Arial" w:hAnsi="Arial" w:cs="Arial"/>
          <w:i/>
          <w:iCs/>
          <w:sz w:val="18"/>
          <w:szCs w:val="18"/>
        </w:rPr>
        <w:t>¹ NPK + 30 kg ha</w:t>
      </w:r>
      <w:r w:rsidRPr="00BB16CA">
        <w:rPr>
          <w:rFonts w:ascii="Cambria Math" w:hAnsi="Cambria Math" w:cs="Cambria Math"/>
          <w:i/>
          <w:iCs/>
          <w:sz w:val="18"/>
          <w:szCs w:val="18"/>
        </w:rPr>
        <w:t>⁻</w:t>
      </w:r>
      <w:r w:rsidRPr="00BB16CA">
        <w:rPr>
          <w:rFonts w:ascii="Arial" w:hAnsi="Arial" w:cs="Arial"/>
          <w:i/>
          <w:iCs/>
          <w:sz w:val="18"/>
          <w:szCs w:val="18"/>
        </w:rPr>
        <w:t>¹ urea; R2 = 2 t ha</w:t>
      </w:r>
      <w:r w:rsidRPr="00BB16CA">
        <w:rPr>
          <w:rFonts w:ascii="Cambria Math" w:hAnsi="Cambria Math" w:cs="Cambria Math"/>
          <w:i/>
          <w:iCs/>
          <w:sz w:val="18"/>
          <w:szCs w:val="18"/>
        </w:rPr>
        <w:t>⁻</w:t>
      </w:r>
      <w:r w:rsidRPr="00BB16CA">
        <w:rPr>
          <w:rFonts w:ascii="Arial" w:hAnsi="Arial" w:cs="Arial"/>
          <w:i/>
          <w:iCs/>
          <w:sz w:val="18"/>
          <w:szCs w:val="18"/>
        </w:rPr>
        <w:t>¹ LHM + 80 kg ha</w:t>
      </w:r>
      <w:r w:rsidRPr="00BB16CA">
        <w:rPr>
          <w:rFonts w:ascii="Cambria Math" w:hAnsi="Cambria Math" w:cs="Cambria Math"/>
          <w:i/>
          <w:iCs/>
          <w:sz w:val="18"/>
          <w:szCs w:val="18"/>
        </w:rPr>
        <w:t>⁻</w:t>
      </w:r>
      <w:r w:rsidRPr="00BB16CA">
        <w:rPr>
          <w:rFonts w:ascii="Arial" w:hAnsi="Arial" w:cs="Arial"/>
          <w:i/>
          <w:iCs/>
          <w:sz w:val="18"/>
          <w:szCs w:val="18"/>
        </w:rPr>
        <w:t>¹ NPK + 40 kg ha</w:t>
      </w:r>
      <w:r w:rsidRPr="00BB16CA">
        <w:rPr>
          <w:rFonts w:ascii="Cambria Math" w:hAnsi="Cambria Math" w:cs="Cambria Math"/>
          <w:i/>
          <w:iCs/>
          <w:sz w:val="18"/>
          <w:szCs w:val="18"/>
        </w:rPr>
        <w:t>⁻</w:t>
      </w:r>
      <w:r w:rsidRPr="00BB16CA">
        <w:rPr>
          <w:rFonts w:ascii="Arial" w:hAnsi="Arial" w:cs="Arial"/>
          <w:i/>
          <w:iCs/>
          <w:sz w:val="18"/>
          <w:szCs w:val="18"/>
        </w:rPr>
        <w:t>¹ urea; R3 = 3 t ha</w:t>
      </w:r>
      <w:r w:rsidRPr="00BB16CA">
        <w:rPr>
          <w:rFonts w:ascii="Cambria Math" w:hAnsi="Cambria Math" w:cs="Cambria Math"/>
          <w:i/>
          <w:iCs/>
          <w:sz w:val="18"/>
          <w:szCs w:val="18"/>
        </w:rPr>
        <w:t>⁻</w:t>
      </w:r>
      <w:r w:rsidRPr="00BB16CA">
        <w:rPr>
          <w:rFonts w:ascii="Arial" w:hAnsi="Arial" w:cs="Arial"/>
          <w:i/>
          <w:iCs/>
          <w:sz w:val="18"/>
          <w:szCs w:val="18"/>
        </w:rPr>
        <w:t>¹ LHM + 40 kg ha</w:t>
      </w:r>
      <w:r w:rsidRPr="00BB16CA">
        <w:rPr>
          <w:rFonts w:ascii="Cambria Math" w:hAnsi="Cambria Math" w:cs="Cambria Math"/>
          <w:i/>
          <w:iCs/>
          <w:sz w:val="18"/>
          <w:szCs w:val="18"/>
        </w:rPr>
        <w:t>⁻</w:t>
      </w:r>
      <w:r w:rsidRPr="00BB16CA">
        <w:rPr>
          <w:rFonts w:ascii="Arial" w:hAnsi="Arial" w:cs="Arial"/>
          <w:i/>
          <w:iCs/>
          <w:sz w:val="18"/>
          <w:szCs w:val="18"/>
        </w:rPr>
        <w:t>¹ NPK + 20 kg ha</w:t>
      </w:r>
      <w:r w:rsidRPr="00BB16CA">
        <w:rPr>
          <w:rFonts w:ascii="Cambria Math" w:hAnsi="Cambria Math" w:cs="Cambria Math"/>
          <w:i/>
          <w:iCs/>
          <w:sz w:val="18"/>
          <w:szCs w:val="18"/>
        </w:rPr>
        <w:t>⁻</w:t>
      </w:r>
      <w:r w:rsidRPr="00BB16CA">
        <w:rPr>
          <w:rFonts w:ascii="Arial" w:hAnsi="Arial" w:cs="Arial"/>
          <w:i/>
          <w:iCs/>
          <w:sz w:val="18"/>
          <w:szCs w:val="18"/>
        </w:rPr>
        <w:t>¹ urea; R4 = 3 t ha</w:t>
      </w:r>
      <w:r w:rsidRPr="00BB16CA">
        <w:rPr>
          <w:rFonts w:ascii="Cambria Math" w:hAnsi="Cambria Math" w:cs="Cambria Math"/>
          <w:i/>
          <w:iCs/>
          <w:sz w:val="18"/>
          <w:szCs w:val="18"/>
        </w:rPr>
        <w:t>⁻</w:t>
      </w:r>
      <w:r w:rsidRPr="00BB16CA">
        <w:rPr>
          <w:rFonts w:ascii="Arial" w:hAnsi="Arial" w:cs="Arial"/>
          <w:i/>
          <w:iCs/>
          <w:sz w:val="18"/>
          <w:szCs w:val="18"/>
        </w:rPr>
        <w:t>¹ LHM + 60 kg ha</w:t>
      </w:r>
      <w:r w:rsidRPr="00BB16CA">
        <w:rPr>
          <w:rFonts w:ascii="Cambria Math" w:hAnsi="Cambria Math" w:cs="Cambria Math"/>
          <w:i/>
          <w:iCs/>
          <w:sz w:val="18"/>
          <w:szCs w:val="18"/>
        </w:rPr>
        <w:t>⁻</w:t>
      </w:r>
      <w:r w:rsidRPr="00BB16CA">
        <w:rPr>
          <w:rFonts w:ascii="Arial" w:hAnsi="Arial" w:cs="Arial"/>
          <w:i/>
          <w:iCs/>
          <w:sz w:val="18"/>
          <w:szCs w:val="18"/>
        </w:rPr>
        <w:t>¹ NPK + 30 kg ha</w:t>
      </w:r>
      <w:r w:rsidRPr="00BB16CA">
        <w:rPr>
          <w:rFonts w:ascii="Cambria Math" w:hAnsi="Cambria Math" w:cs="Cambria Math"/>
          <w:i/>
          <w:iCs/>
          <w:sz w:val="18"/>
          <w:szCs w:val="18"/>
        </w:rPr>
        <w:t>⁻</w:t>
      </w:r>
      <w:r w:rsidRPr="00BB16CA">
        <w:rPr>
          <w:rFonts w:ascii="Arial" w:hAnsi="Arial" w:cs="Arial"/>
          <w:i/>
          <w:iCs/>
          <w:sz w:val="18"/>
          <w:szCs w:val="18"/>
        </w:rPr>
        <w:t>¹ urea; R5 = 4 t ha</w:t>
      </w:r>
      <w:r w:rsidRPr="00BB16CA">
        <w:rPr>
          <w:rFonts w:ascii="Cambria Math" w:hAnsi="Cambria Math" w:cs="Cambria Math"/>
          <w:i/>
          <w:iCs/>
          <w:sz w:val="18"/>
          <w:szCs w:val="18"/>
        </w:rPr>
        <w:t>⁻</w:t>
      </w:r>
      <w:r w:rsidRPr="00BB16CA">
        <w:rPr>
          <w:rFonts w:ascii="Arial" w:hAnsi="Arial" w:cs="Arial"/>
          <w:i/>
          <w:iCs/>
          <w:sz w:val="18"/>
          <w:szCs w:val="18"/>
        </w:rPr>
        <w:t>¹ LHM + 20 kg ha</w:t>
      </w:r>
      <w:r w:rsidRPr="00BB16CA">
        <w:rPr>
          <w:rFonts w:ascii="Cambria Math" w:hAnsi="Cambria Math" w:cs="Cambria Math"/>
          <w:i/>
          <w:iCs/>
          <w:sz w:val="18"/>
          <w:szCs w:val="18"/>
        </w:rPr>
        <w:t>⁻</w:t>
      </w:r>
      <w:r w:rsidRPr="00BB16CA">
        <w:rPr>
          <w:rFonts w:ascii="Arial" w:hAnsi="Arial" w:cs="Arial"/>
          <w:i/>
          <w:iCs/>
          <w:sz w:val="18"/>
          <w:szCs w:val="18"/>
        </w:rPr>
        <w:t>¹ NPK + 10 kg ha</w:t>
      </w:r>
      <w:r w:rsidRPr="00BB16CA">
        <w:rPr>
          <w:rFonts w:ascii="Cambria Math" w:hAnsi="Cambria Math" w:cs="Cambria Math"/>
          <w:i/>
          <w:iCs/>
          <w:sz w:val="18"/>
          <w:szCs w:val="18"/>
        </w:rPr>
        <w:t>⁻</w:t>
      </w:r>
      <w:r w:rsidRPr="00BB16CA">
        <w:rPr>
          <w:rFonts w:ascii="Arial" w:hAnsi="Arial" w:cs="Arial"/>
          <w:i/>
          <w:iCs/>
          <w:sz w:val="18"/>
          <w:szCs w:val="18"/>
        </w:rPr>
        <w:t>¹ urea; R6 = 4 t ha</w:t>
      </w:r>
      <w:r w:rsidRPr="00BB16CA">
        <w:rPr>
          <w:rFonts w:ascii="Cambria Math" w:hAnsi="Cambria Math" w:cs="Cambria Math"/>
          <w:i/>
          <w:iCs/>
          <w:sz w:val="18"/>
          <w:szCs w:val="18"/>
        </w:rPr>
        <w:t>⁻</w:t>
      </w:r>
      <w:r w:rsidRPr="00BB16CA">
        <w:rPr>
          <w:rFonts w:ascii="Arial" w:hAnsi="Arial" w:cs="Arial"/>
          <w:i/>
          <w:iCs/>
          <w:sz w:val="18"/>
          <w:szCs w:val="18"/>
        </w:rPr>
        <w:t>¹ LHM + 40 kg ha</w:t>
      </w:r>
      <w:r w:rsidRPr="00BB16CA">
        <w:rPr>
          <w:rFonts w:ascii="Cambria Math" w:hAnsi="Cambria Math" w:cs="Cambria Math"/>
          <w:i/>
          <w:iCs/>
          <w:sz w:val="18"/>
          <w:szCs w:val="18"/>
        </w:rPr>
        <w:t>⁻</w:t>
      </w:r>
      <w:r w:rsidRPr="00BB16CA">
        <w:rPr>
          <w:rFonts w:ascii="Arial" w:hAnsi="Arial" w:cs="Arial"/>
          <w:i/>
          <w:iCs/>
          <w:sz w:val="18"/>
          <w:szCs w:val="18"/>
        </w:rPr>
        <w:t>¹ NPK + 20 kg ha</w:t>
      </w:r>
      <w:r w:rsidRPr="00BB16CA">
        <w:rPr>
          <w:rFonts w:ascii="Cambria Math" w:hAnsi="Cambria Math" w:cs="Cambria Math"/>
          <w:i/>
          <w:iCs/>
          <w:sz w:val="18"/>
          <w:szCs w:val="18"/>
        </w:rPr>
        <w:t>⁻</w:t>
      </w:r>
      <w:r w:rsidRPr="00BB16CA">
        <w:rPr>
          <w:rFonts w:ascii="Arial" w:hAnsi="Arial" w:cs="Arial"/>
          <w:i/>
          <w:iCs/>
          <w:sz w:val="18"/>
          <w:szCs w:val="18"/>
        </w:rPr>
        <w:t>¹ urea; R7 = 5 t ha</w:t>
      </w:r>
      <w:r w:rsidRPr="00BB16CA">
        <w:rPr>
          <w:rFonts w:ascii="Cambria Math" w:hAnsi="Cambria Math" w:cs="Cambria Math"/>
          <w:i/>
          <w:iCs/>
          <w:sz w:val="18"/>
          <w:szCs w:val="18"/>
        </w:rPr>
        <w:t>⁻</w:t>
      </w:r>
      <w:r w:rsidRPr="00BB16CA">
        <w:rPr>
          <w:rFonts w:ascii="Arial" w:hAnsi="Arial" w:cs="Arial"/>
          <w:i/>
          <w:iCs/>
          <w:sz w:val="18"/>
          <w:szCs w:val="18"/>
        </w:rPr>
        <w:t>¹ LHM</w:t>
      </w:r>
    </w:p>
    <w:p w14:paraId="7C84ED52" w14:textId="77777777" w:rsidR="00355514" w:rsidRDefault="00355514" w:rsidP="009530DD">
      <w:pPr>
        <w:suppressAutoHyphens/>
        <w:spacing w:line="480" w:lineRule="auto"/>
        <w:jc w:val="both"/>
        <w:rPr>
          <w:rFonts w:ascii="Arial" w:hAnsi="Arial" w:cs="Arial"/>
          <w:i/>
          <w:iCs/>
          <w:sz w:val="18"/>
          <w:szCs w:val="18"/>
        </w:rPr>
      </w:pPr>
    </w:p>
    <w:p w14:paraId="39C5B486" w14:textId="3ACADFB1" w:rsidR="002A6FD6" w:rsidRDefault="002A6FD6" w:rsidP="00434857">
      <w:pPr>
        <w:suppressAutoHyphens/>
        <w:jc w:val="both"/>
        <w:rPr>
          <w:rFonts w:ascii="Arial" w:hAnsi="Arial" w:cs="Arial"/>
          <w:b/>
          <w:bCs/>
          <w:sz w:val="22"/>
          <w:szCs w:val="22"/>
        </w:rPr>
      </w:pPr>
      <w:r w:rsidRPr="002A6FD6">
        <w:rPr>
          <w:rFonts w:ascii="Arial" w:hAnsi="Arial" w:cs="Arial"/>
          <w:b/>
          <w:bCs/>
          <w:sz w:val="22"/>
          <w:szCs w:val="22"/>
        </w:rPr>
        <w:t>3.2 Discussion</w:t>
      </w:r>
    </w:p>
    <w:p w14:paraId="1A81457B" w14:textId="77777777" w:rsidR="00434857" w:rsidRDefault="00434857" w:rsidP="00434857">
      <w:pPr>
        <w:suppressAutoHyphens/>
        <w:jc w:val="both"/>
        <w:rPr>
          <w:rFonts w:ascii="Arial" w:hAnsi="Arial" w:cs="Arial"/>
          <w:b/>
          <w:bCs/>
          <w:sz w:val="22"/>
          <w:szCs w:val="22"/>
        </w:rPr>
      </w:pPr>
    </w:p>
    <w:p w14:paraId="3EBEC26F" w14:textId="0BC4A0A8" w:rsidR="008C4C14" w:rsidRPr="00355514" w:rsidRDefault="008C4C14" w:rsidP="00434857">
      <w:pPr>
        <w:pStyle w:val="Body"/>
        <w:rPr>
          <w:rFonts w:ascii="Arial" w:hAnsi="Arial" w:cs="Arial"/>
        </w:rPr>
      </w:pPr>
      <w:r w:rsidRPr="00355514">
        <w:rPr>
          <w:rFonts w:ascii="Arial" w:hAnsi="Arial" w:cs="Arial"/>
        </w:rPr>
        <w:t xml:space="preserve">The results highlight the agronomic value of organo-mineral fertilization. Treatments combining laying hen manure (LHM) with mineral fertilizers significantly enhanced plant height, tillering, and canopy cover compared to the unfertilized control. These observations support the principle of complementarity underlying organo-mineral fertilization: mineral </w:t>
      </w:r>
      <w:r w:rsidRPr="00355514">
        <w:rPr>
          <w:rFonts w:ascii="Arial" w:hAnsi="Arial" w:cs="Arial"/>
        </w:rPr>
        <w:lastRenderedPageBreak/>
        <w:t xml:space="preserve">fertilizers supply immediately available nutrients (N, P, K), which are particularly critical during the early stages of crop establishment, while organic amendments provide a gradual nutrient release and simultaneously improve the soil’s physical, chemical, and biological properties. The mineralization of LHM ensures a continuous supply of nitrogen and phosphorus, thereby maintaining prolonged nutrient availability for the plant </w:t>
      </w:r>
      <w:r w:rsidR="00872B2F" w:rsidRPr="00355514">
        <w:rPr>
          <w:rFonts w:ascii="Arial" w:hAnsi="Arial" w:cs="Arial"/>
        </w:rPr>
        <w:t>(Palm et al., 2001)</w:t>
      </w:r>
      <w:r w:rsidRPr="00355514">
        <w:rPr>
          <w:rFonts w:ascii="Arial" w:hAnsi="Arial" w:cs="Arial"/>
        </w:rPr>
        <w:t xml:space="preserve">. Nitrogen promotes cell division and elongation, directly stimulating vegetative growth, whereas phosphorus plays a key role in root development and cellular energy metabolism </w:t>
      </w:r>
      <w:r w:rsidR="00872B2F" w:rsidRPr="00355514">
        <w:rPr>
          <w:rFonts w:ascii="Arial" w:hAnsi="Arial" w:cs="Arial"/>
        </w:rPr>
        <w:t>(Marschner, 2012; Taiz et al., 2015)</w:t>
      </w:r>
      <w:r w:rsidRPr="00355514">
        <w:rPr>
          <w:rFonts w:ascii="Arial" w:hAnsi="Arial" w:cs="Arial"/>
        </w:rPr>
        <w:t xml:space="preserve">. Their combined availability thus contributes to increased plant height </w:t>
      </w:r>
      <w:r w:rsidR="00872B2F" w:rsidRPr="00355514">
        <w:rPr>
          <w:rFonts w:ascii="Arial" w:hAnsi="Arial" w:cs="Arial"/>
        </w:rPr>
        <w:t>(</w:t>
      </w:r>
      <w:r w:rsidR="00772B9E" w:rsidRPr="00355514">
        <w:rPr>
          <w:rFonts w:ascii="Arial" w:hAnsi="Arial" w:cs="Arial"/>
        </w:rPr>
        <w:t>Harper, 1994)</w:t>
      </w:r>
      <w:r w:rsidRPr="00355514">
        <w:rPr>
          <w:rFonts w:ascii="Arial" w:hAnsi="Arial" w:cs="Arial"/>
        </w:rPr>
        <w:t xml:space="preserve"> and enhanced tillering </w:t>
      </w:r>
      <w:r w:rsidR="00772B9E" w:rsidRPr="00355514">
        <w:rPr>
          <w:rFonts w:ascii="Arial" w:hAnsi="Arial" w:cs="Arial"/>
        </w:rPr>
        <w:t>(</w:t>
      </w:r>
      <w:proofErr w:type="spellStart"/>
      <w:r w:rsidR="004B6290" w:rsidRPr="00355514">
        <w:rPr>
          <w:rFonts w:ascii="Arial" w:hAnsi="Arial" w:cs="Arial"/>
        </w:rPr>
        <w:t>Dutordoir</w:t>
      </w:r>
      <w:proofErr w:type="spellEnd"/>
      <w:r w:rsidR="004B6290" w:rsidRPr="00355514">
        <w:rPr>
          <w:rFonts w:ascii="Arial" w:hAnsi="Arial" w:cs="Arial"/>
        </w:rPr>
        <w:t>, 2006)</w:t>
      </w:r>
      <w:r w:rsidRPr="00355514">
        <w:rPr>
          <w:rFonts w:ascii="Arial" w:hAnsi="Arial" w:cs="Arial"/>
        </w:rPr>
        <w:t xml:space="preserve">. Beyond mineral nutrition, the organic fraction improves soil structure, increases water-holding capacity, stimulates microbial activity, and promotes more extensive root exploration effects that are particularly critical in tropical soils low in organic matter </w:t>
      </w:r>
      <w:r w:rsidR="004B6290" w:rsidRPr="00355514">
        <w:rPr>
          <w:rFonts w:ascii="Arial" w:hAnsi="Arial" w:cs="Arial"/>
        </w:rPr>
        <w:t>(Bationo et al., 2007)</w:t>
      </w:r>
      <w:r w:rsidRPr="00355514">
        <w:rPr>
          <w:rFonts w:ascii="Arial" w:hAnsi="Arial" w:cs="Arial"/>
        </w:rPr>
        <w:t xml:space="preserve">. </w:t>
      </w:r>
      <w:r w:rsidR="006E11F1" w:rsidRPr="006E11F1">
        <w:rPr>
          <w:rFonts w:ascii="Arial" w:hAnsi="Arial" w:cs="Arial"/>
        </w:rPr>
        <w:t>Similar results were reported by Somda et al. (2017) on sorghum. These authors showed that organo-mineral fertilization (10 t·ha</w:t>
      </w:r>
      <w:r w:rsidR="006E11F1" w:rsidRPr="006E11F1">
        <w:rPr>
          <w:rFonts w:ascii="Cambria Math" w:hAnsi="Cambria Math" w:cs="Cambria Math"/>
        </w:rPr>
        <w:t>⁻</w:t>
      </w:r>
      <w:r w:rsidR="006E11F1" w:rsidRPr="006E11F1">
        <w:rPr>
          <w:rFonts w:ascii="Arial" w:hAnsi="Arial" w:cs="Arial"/>
        </w:rPr>
        <w:t>¹ of organic manure + 3 g per hill of NPK) led to a 219% increase in plant height compared to the control, whereas the increase was 70% in the present study. This difference can be mainly explained by the levels of organic fertilization applied. Indeed, the rate of organic manure used by Somda et al. (2017) (10 t·ha</w:t>
      </w:r>
      <w:r w:rsidR="006E11F1" w:rsidRPr="006E11F1">
        <w:rPr>
          <w:rFonts w:ascii="Cambria Math" w:hAnsi="Cambria Math" w:cs="Cambria Math"/>
        </w:rPr>
        <w:t>⁻</w:t>
      </w:r>
      <w:r w:rsidR="006E11F1" w:rsidRPr="006E11F1">
        <w:rPr>
          <w:rFonts w:ascii="Arial" w:hAnsi="Arial" w:cs="Arial"/>
        </w:rPr>
        <w:t>¹) was considerably higher than that applied in our experiment (maximum of 4 t·ha</w:t>
      </w:r>
      <w:r w:rsidR="006E11F1" w:rsidRPr="006E11F1">
        <w:rPr>
          <w:rFonts w:ascii="Cambria Math" w:hAnsi="Cambria Math" w:cs="Cambria Math"/>
        </w:rPr>
        <w:t>⁻</w:t>
      </w:r>
      <w:r w:rsidR="006E11F1" w:rsidRPr="006E11F1">
        <w:rPr>
          <w:rFonts w:ascii="Arial" w:hAnsi="Arial" w:cs="Arial"/>
        </w:rPr>
        <w:t xml:space="preserve">¹). Such a difference in organic input may have enhanced the gradual nutrient availability as well as improved the soil’s </w:t>
      </w:r>
      <w:proofErr w:type="spellStart"/>
      <w:r w:rsidR="006E11F1" w:rsidRPr="006E11F1">
        <w:rPr>
          <w:rFonts w:ascii="Arial" w:hAnsi="Arial" w:cs="Arial"/>
        </w:rPr>
        <w:t>physico</w:t>
      </w:r>
      <w:proofErr w:type="spellEnd"/>
      <w:r w:rsidR="006E11F1" w:rsidRPr="006E11F1">
        <w:rPr>
          <w:rFonts w:ascii="Arial" w:hAnsi="Arial" w:cs="Arial"/>
        </w:rPr>
        <w:t xml:space="preserve">-chemical properties, thereby contributing to a more pronounced crop response. Similar outcomes have been reported by </w:t>
      </w:r>
      <w:proofErr w:type="spellStart"/>
      <w:r w:rsidR="006E11F1" w:rsidRPr="006E11F1">
        <w:rPr>
          <w:rFonts w:ascii="Arial" w:hAnsi="Arial" w:cs="Arial"/>
        </w:rPr>
        <w:t>by</w:t>
      </w:r>
      <w:proofErr w:type="spellEnd"/>
      <w:r w:rsidR="006E11F1" w:rsidRPr="006E11F1">
        <w:rPr>
          <w:rFonts w:ascii="Arial" w:hAnsi="Arial" w:cs="Arial"/>
        </w:rPr>
        <w:t xml:space="preserve"> Oliveira et al. (2017) in sorghum confirming the beneficial impact of organo-mineral fertilization on vegetative growth. Coly et al. (2021) also reported an increase in tiller number under organo-mineral fertilization. However, the application of 7.5 t·ha</w:t>
      </w:r>
      <w:r w:rsidR="006E11F1" w:rsidRPr="006E11F1">
        <w:rPr>
          <w:rFonts w:ascii="Cambria Math" w:hAnsi="Cambria Math" w:cs="Cambria Math"/>
        </w:rPr>
        <w:t>⁻</w:t>
      </w:r>
      <w:r w:rsidR="006E11F1" w:rsidRPr="006E11F1">
        <w:rPr>
          <w:rFonts w:ascii="Arial" w:hAnsi="Arial" w:cs="Arial"/>
        </w:rPr>
        <w:t>¹ of organic manure combined with 150 kg of NPK resulted in a 54% increase in tiller number compared to the control, whereas a 45% increase was observed in the present study. This difference is likely attributable to the higher nitrogen content in the treatment used by these authors compared to that applied in our study</w:t>
      </w:r>
      <w:r w:rsidRPr="00355514">
        <w:rPr>
          <w:rFonts w:ascii="Arial" w:hAnsi="Arial" w:cs="Arial"/>
        </w:rPr>
        <w:t>.</w:t>
      </w:r>
    </w:p>
    <w:p w14:paraId="3736048D" w14:textId="1F36CFBC" w:rsidR="008C4C14" w:rsidRPr="00355514" w:rsidRDefault="008C4C14" w:rsidP="00434857">
      <w:pPr>
        <w:pStyle w:val="Body"/>
        <w:rPr>
          <w:rFonts w:ascii="Arial" w:hAnsi="Arial" w:cs="Arial"/>
        </w:rPr>
      </w:pPr>
      <w:r w:rsidRPr="00355514">
        <w:rPr>
          <w:rFonts w:ascii="Arial" w:hAnsi="Arial" w:cs="Arial"/>
        </w:rPr>
        <w:t xml:space="preserve">Moreover, organic and organo-mineral treatments significantly increased the number of flowering tillers, reflecting improved nutritional conditions during the transition to the reproductive phase. Nitrogen is recognized as the primary nutritional factor controlling tiller initiation, growth, and survival in cereals, due to its central role in the synthesis of proteins, enzymes, and chlorophyll, as well as in maintaining high photosynthetic activity </w:t>
      </w:r>
      <w:r w:rsidR="00D127FE" w:rsidRPr="00355514">
        <w:rPr>
          <w:rFonts w:ascii="Arial" w:hAnsi="Arial" w:cs="Arial"/>
        </w:rPr>
        <w:t>(Marschner, 2012)</w:t>
      </w:r>
      <w:r w:rsidRPr="00355514">
        <w:rPr>
          <w:rFonts w:ascii="Arial" w:hAnsi="Arial" w:cs="Arial"/>
        </w:rPr>
        <w:t>. Adequate nitrogen supply reduces tiller abortion by ensuring sufficient assimilate availability during the critical phase of floral differentiation. Phosphorus, on the other hand, is involved in energy transfer (ATP), cellular signaling, and meristematic tissue development</w:t>
      </w:r>
      <w:r w:rsidR="00611D6A">
        <w:rPr>
          <w:rFonts w:ascii="Arial" w:hAnsi="Arial" w:cs="Arial"/>
        </w:rPr>
        <w:t xml:space="preserve"> </w:t>
      </w:r>
      <w:r w:rsidRPr="00355514">
        <w:rPr>
          <w:rFonts w:ascii="Arial" w:hAnsi="Arial" w:cs="Arial"/>
        </w:rPr>
        <w:t xml:space="preserve">processes essential for floral induction and reproductive organ formation </w:t>
      </w:r>
      <w:r w:rsidR="00F03415" w:rsidRPr="00355514">
        <w:rPr>
          <w:rFonts w:ascii="Arial" w:hAnsi="Arial" w:cs="Arial"/>
        </w:rPr>
        <w:t>(Taiz et al., 2015)</w:t>
      </w:r>
      <w:r w:rsidRPr="00355514">
        <w:rPr>
          <w:rFonts w:ascii="Arial" w:hAnsi="Arial" w:cs="Arial"/>
        </w:rPr>
        <w:t xml:space="preserve">. Sufficient phosphorus availability therefore promotes better synchronization between vegetative growth and reproductive transition. In this context, the gradual mineralization of manure allows sustained release of nitrogen and phosphorus throughout the crop cycle, while mineral fertilizers provide immediately available forms. This complementarity ensures continuous and balanced nutrition, minimizing transient deficiencies that could compromise tiller survival until flowering. Recent studies confirm that integrating organic amendments with mineral fertilizers enhances nitrogen-use efficiency and promotes the formation of fertile tillers in tropical cereal systems </w:t>
      </w:r>
      <w:r w:rsidR="00F03415" w:rsidRPr="00355514">
        <w:rPr>
          <w:rFonts w:ascii="Arial" w:hAnsi="Arial" w:cs="Arial"/>
        </w:rPr>
        <w:t>(</w:t>
      </w:r>
      <w:proofErr w:type="spellStart"/>
      <w:proofErr w:type="gramStart"/>
      <w:r w:rsidR="00F03415" w:rsidRPr="00355514">
        <w:rPr>
          <w:rFonts w:ascii="Arial" w:hAnsi="Arial" w:cs="Arial"/>
        </w:rPr>
        <w:t>Vanlauwe</w:t>
      </w:r>
      <w:proofErr w:type="spellEnd"/>
      <w:r w:rsidR="00F03415" w:rsidRPr="00355514">
        <w:rPr>
          <w:rFonts w:ascii="Arial" w:hAnsi="Arial" w:cs="Arial"/>
        </w:rPr>
        <w:t xml:space="preserve">  et al.</w:t>
      </w:r>
      <w:proofErr w:type="gramEnd"/>
      <w:r w:rsidR="00F03415" w:rsidRPr="00355514">
        <w:rPr>
          <w:rFonts w:ascii="Arial" w:hAnsi="Arial" w:cs="Arial"/>
        </w:rPr>
        <w:t xml:space="preserve">, </w:t>
      </w:r>
      <w:proofErr w:type="gramStart"/>
      <w:r w:rsidR="00F03415" w:rsidRPr="00355514">
        <w:rPr>
          <w:rFonts w:ascii="Arial" w:hAnsi="Arial" w:cs="Arial"/>
        </w:rPr>
        <w:t>2015 ;</w:t>
      </w:r>
      <w:proofErr w:type="gramEnd"/>
      <w:r w:rsidR="00F03415" w:rsidRPr="00355514">
        <w:rPr>
          <w:rFonts w:ascii="Arial" w:hAnsi="Arial" w:cs="Arial"/>
        </w:rPr>
        <w:t xml:space="preserve"> </w:t>
      </w:r>
      <w:proofErr w:type="spellStart"/>
      <w:r w:rsidR="001E578E" w:rsidRPr="00355514">
        <w:rPr>
          <w:rFonts w:ascii="Arial" w:hAnsi="Arial" w:cs="Arial"/>
        </w:rPr>
        <w:t>Agegnehu</w:t>
      </w:r>
      <w:proofErr w:type="spellEnd"/>
      <w:r w:rsidR="001E578E" w:rsidRPr="00355514">
        <w:rPr>
          <w:rFonts w:ascii="Arial" w:hAnsi="Arial" w:cs="Arial"/>
        </w:rPr>
        <w:t xml:space="preserve"> et al., 2016)</w:t>
      </w:r>
      <w:r w:rsidRPr="00355514">
        <w:rPr>
          <w:rFonts w:ascii="Arial" w:hAnsi="Arial" w:cs="Arial"/>
        </w:rPr>
        <w:t>.</w:t>
      </w:r>
    </w:p>
    <w:p w14:paraId="361540DC" w14:textId="77777777" w:rsidR="008C4C14" w:rsidRPr="00355514" w:rsidRDefault="008C4C14" w:rsidP="00434857">
      <w:pPr>
        <w:pStyle w:val="Body"/>
        <w:rPr>
          <w:rFonts w:ascii="Arial" w:hAnsi="Arial" w:cs="Arial"/>
        </w:rPr>
      </w:pPr>
      <w:r w:rsidRPr="00355514">
        <w:rPr>
          <w:rFonts w:ascii="Arial" w:hAnsi="Arial" w:cs="Arial"/>
        </w:rPr>
        <w:t xml:space="preserve">Similarly, fertilization organic or organo-mineral did not significantly affect the length or diameter of the panicles in either variety. This lack of effect suggests that these morphological traits are relatively stable and strongly determined by genetic potential rather than by moderate variations in nutrient availability when basic requirements are satisfied. The significant varietal effect observed for panicle length and diameter supports this hypothesis. </w:t>
      </w:r>
      <w:proofErr w:type="spellStart"/>
      <w:r w:rsidRPr="00355514">
        <w:rPr>
          <w:rFonts w:ascii="Arial" w:hAnsi="Arial" w:cs="Arial"/>
        </w:rPr>
        <w:t>Nafagnon</w:t>
      </w:r>
      <w:proofErr w:type="spellEnd"/>
      <w:r w:rsidRPr="00355514">
        <w:rPr>
          <w:rFonts w:ascii="Arial" w:hAnsi="Arial" w:cs="Arial"/>
        </w:rPr>
        <w:t xml:space="preserve">, which exhibits longer and thicker panicles than </w:t>
      </w:r>
      <w:proofErr w:type="spellStart"/>
      <w:r w:rsidRPr="00355514">
        <w:rPr>
          <w:rFonts w:ascii="Arial" w:hAnsi="Arial" w:cs="Arial"/>
        </w:rPr>
        <w:t>Chakti</w:t>
      </w:r>
      <w:proofErr w:type="spellEnd"/>
      <w:r w:rsidRPr="00355514">
        <w:rPr>
          <w:rFonts w:ascii="Arial" w:hAnsi="Arial" w:cs="Arial"/>
        </w:rPr>
        <w:t>, likely expresses a higher genetic potential for these traits.</w:t>
      </w:r>
    </w:p>
    <w:p w14:paraId="68660159" w14:textId="50377581" w:rsidR="008C4C14" w:rsidRPr="00355514" w:rsidRDefault="008C4C14" w:rsidP="00434857">
      <w:pPr>
        <w:pStyle w:val="Body"/>
        <w:rPr>
          <w:rFonts w:ascii="Arial" w:hAnsi="Arial" w:cs="Arial"/>
        </w:rPr>
      </w:pPr>
      <w:r w:rsidRPr="00355514">
        <w:rPr>
          <w:rFonts w:ascii="Arial" w:hAnsi="Arial" w:cs="Arial"/>
        </w:rPr>
        <w:lastRenderedPageBreak/>
        <w:t>In contrast, both grain and straw yields were significantly enhanced by organic and organo-mineral fertilization compared to the unfertilized control in both varieties. These results reflect the structuring and synergistic effects of these fertilization strategies on the soil</w:t>
      </w:r>
      <w:r w:rsidR="001E578E" w:rsidRPr="00355514">
        <w:rPr>
          <w:rFonts w:ascii="Arial" w:hAnsi="Arial" w:cs="Arial"/>
        </w:rPr>
        <w:t xml:space="preserve"> </w:t>
      </w:r>
      <w:r w:rsidRPr="00355514">
        <w:rPr>
          <w:rFonts w:ascii="Arial" w:hAnsi="Arial" w:cs="Arial"/>
        </w:rPr>
        <w:t xml:space="preserve">plant system. The positive response observed in both varieties indicates that nutrient availability was likely a limiting factor in the non-fertilized plots. The combination of organic manure and mineral fertilizers appears to provide both an immediate supply of readily available nutrients (notably nitrogen and phosphorus from mineral fertilizers) and a gradual nutrient release through the mineralization of organic matter. This dual mechanism ensures a more consistent nutrient supply throughout the crop cycle, optimizing photosynthetic activity, vegetative growth, and grain filling. These observations are consistent with those of Somda </w:t>
      </w:r>
      <w:r w:rsidR="001E578E" w:rsidRPr="00355514">
        <w:rPr>
          <w:rFonts w:ascii="Arial" w:hAnsi="Arial" w:cs="Arial"/>
        </w:rPr>
        <w:t>(2017)</w:t>
      </w:r>
      <w:r w:rsidRPr="00355514">
        <w:rPr>
          <w:rFonts w:ascii="Arial" w:hAnsi="Arial" w:cs="Arial"/>
        </w:rPr>
        <w:t xml:space="preserve"> and </w:t>
      </w:r>
      <w:proofErr w:type="spellStart"/>
      <w:r w:rsidRPr="00355514">
        <w:rPr>
          <w:rFonts w:ascii="Arial" w:hAnsi="Arial" w:cs="Arial"/>
        </w:rPr>
        <w:t>Djinét</w:t>
      </w:r>
      <w:proofErr w:type="spellEnd"/>
      <w:r w:rsidRPr="00355514">
        <w:rPr>
          <w:rFonts w:ascii="Arial" w:hAnsi="Arial" w:cs="Arial"/>
        </w:rPr>
        <w:t xml:space="preserve"> &amp; </w:t>
      </w:r>
      <w:proofErr w:type="spellStart"/>
      <w:r w:rsidRPr="00355514">
        <w:rPr>
          <w:rFonts w:ascii="Arial" w:hAnsi="Arial" w:cs="Arial"/>
        </w:rPr>
        <w:t>Ngaryam</w:t>
      </w:r>
      <w:proofErr w:type="spellEnd"/>
      <w:r w:rsidRPr="00355514">
        <w:rPr>
          <w:rFonts w:ascii="Arial" w:hAnsi="Arial" w:cs="Arial"/>
        </w:rPr>
        <w:t xml:space="preserve"> </w:t>
      </w:r>
      <w:r w:rsidR="001E578E" w:rsidRPr="00355514">
        <w:rPr>
          <w:rFonts w:ascii="Arial" w:hAnsi="Arial" w:cs="Arial"/>
        </w:rPr>
        <w:t>(2021)</w:t>
      </w:r>
      <w:r w:rsidRPr="00355514">
        <w:rPr>
          <w:rFonts w:ascii="Arial" w:hAnsi="Arial" w:cs="Arial"/>
        </w:rPr>
        <w:t xml:space="preserve">, who demonstrated that organo-mineral fertilization enhances yields by improving nutrient availability and soil structure. According to Marschner </w:t>
      </w:r>
      <w:r w:rsidR="00EB3D0B" w:rsidRPr="00355514">
        <w:rPr>
          <w:rFonts w:ascii="Arial" w:hAnsi="Arial" w:cs="Arial"/>
        </w:rPr>
        <w:t>(2012)</w:t>
      </w:r>
      <w:r w:rsidRPr="00355514">
        <w:rPr>
          <w:rFonts w:ascii="Arial" w:hAnsi="Arial" w:cs="Arial"/>
        </w:rPr>
        <w:t xml:space="preserve"> and Taiz et al. </w:t>
      </w:r>
      <w:r w:rsidR="00EB3D0B" w:rsidRPr="00355514">
        <w:rPr>
          <w:rFonts w:ascii="Arial" w:hAnsi="Arial" w:cs="Arial"/>
        </w:rPr>
        <w:t>(2015)</w:t>
      </w:r>
      <w:r w:rsidRPr="00355514">
        <w:rPr>
          <w:rFonts w:ascii="Arial" w:hAnsi="Arial" w:cs="Arial"/>
        </w:rPr>
        <w:t xml:space="preserve">, adequate nitrogen and phosphorus nutrition improves photosynthetic efficiency, protein synthesis, and assimilate translocation to storage organs, thereby directly contributing to higher grain yield. Moreover, the addition of organic matter enhances soil physical, chemical, and biological properties. Increased organic matter content promotes structural stability, water-holding capacity, and cation exchange capacity, which are critical under rainfall conditions characterized by hydric variability. It also stimulates microbial activity, intensifying nutrient mineralization and solubilization processes. This biological dynamic contributes to better synchronization between nutrient supply and crop demand, thereby improving fertilizer-use efficiency. These findings corroborate those of </w:t>
      </w:r>
      <w:proofErr w:type="spellStart"/>
      <w:r w:rsidRPr="00355514">
        <w:rPr>
          <w:rFonts w:ascii="Arial" w:hAnsi="Arial" w:cs="Arial"/>
        </w:rPr>
        <w:t>Dasgan</w:t>
      </w:r>
      <w:proofErr w:type="spellEnd"/>
      <w:r w:rsidRPr="00355514">
        <w:rPr>
          <w:rFonts w:ascii="Arial" w:hAnsi="Arial" w:cs="Arial"/>
        </w:rPr>
        <w:t xml:space="preserve"> et al. </w:t>
      </w:r>
      <w:r w:rsidR="00EB3D0B" w:rsidRPr="00355514">
        <w:rPr>
          <w:rFonts w:ascii="Arial" w:hAnsi="Arial" w:cs="Arial"/>
        </w:rPr>
        <w:t>(2022)</w:t>
      </w:r>
      <w:r w:rsidRPr="00355514">
        <w:rPr>
          <w:rFonts w:ascii="Arial" w:hAnsi="Arial" w:cs="Arial"/>
        </w:rPr>
        <w:t xml:space="preserve">, who showed that integrating organic and mineral fertilizers enhances nutrient-use efficiency while maintaining high yields with reduced mineral input rates. Similar trends have been reported in maize </w:t>
      </w:r>
      <w:r w:rsidR="00EB3D0B" w:rsidRPr="00355514">
        <w:rPr>
          <w:rFonts w:ascii="Arial" w:hAnsi="Arial" w:cs="Arial"/>
        </w:rPr>
        <w:t>(Abrol et al., 2024)</w:t>
      </w:r>
      <w:r w:rsidR="0050778E">
        <w:rPr>
          <w:rFonts w:ascii="Arial" w:hAnsi="Arial" w:cs="Arial"/>
        </w:rPr>
        <w:t xml:space="preserve">, rice (Guindo et al., 2024) </w:t>
      </w:r>
      <w:r w:rsidR="00A212BC">
        <w:rPr>
          <w:rFonts w:ascii="Arial" w:hAnsi="Arial" w:cs="Arial"/>
        </w:rPr>
        <w:t>and</w:t>
      </w:r>
      <w:r w:rsidRPr="00355514">
        <w:rPr>
          <w:rFonts w:ascii="Arial" w:hAnsi="Arial" w:cs="Arial"/>
        </w:rPr>
        <w:t xml:space="preserve"> sorghum </w:t>
      </w:r>
      <w:r w:rsidR="00355514" w:rsidRPr="00355514">
        <w:rPr>
          <w:rFonts w:ascii="Arial" w:hAnsi="Arial" w:cs="Arial"/>
        </w:rPr>
        <w:t>(Oliveira et al., 2017)</w:t>
      </w:r>
      <w:r w:rsidRPr="00355514">
        <w:rPr>
          <w:rFonts w:ascii="Arial" w:hAnsi="Arial" w:cs="Arial"/>
        </w:rPr>
        <w:t>, where organo-mineral fertilization optimized productivity.</w:t>
      </w:r>
      <w:r w:rsidR="00EB59CD">
        <w:rPr>
          <w:rFonts w:ascii="Arial" w:hAnsi="Arial" w:cs="Arial"/>
        </w:rPr>
        <w:t xml:space="preserve"> </w:t>
      </w:r>
      <w:r w:rsidR="00EB59CD" w:rsidRPr="00EB59CD">
        <w:rPr>
          <w:rFonts w:ascii="Arial" w:hAnsi="Arial" w:cs="Arial"/>
        </w:rPr>
        <w:t>Somda et al. observed a 45% yield increase with organo</w:t>
      </w:r>
      <w:r w:rsidR="00EB59CD" w:rsidRPr="00EB59CD">
        <w:rPr>
          <w:rFonts w:ascii="Cambria Math" w:hAnsi="Cambria Math" w:cs="Cambria Math"/>
        </w:rPr>
        <w:t>‑</w:t>
      </w:r>
      <w:r w:rsidR="00EB59CD" w:rsidRPr="00EB59CD">
        <w:rPr>
          <w:rFonts w:ascii="Arial" w:hAnsi="Arial" w:cs="Arial"/>
        </w:rPr>
        <w:t xml:space="preserve">mineral fertilizer, comparable to the 48% increase in our study for </w:t>
      </w:r>
      <w:proofErr w:type="spellStart"/>
      <w:r w:rsidR="00EB59CD" w:rsidRPr="00EB59CD">
        <w:rPr>
          <w:rFonts w:ascii="Arial" w:hAnsi="Arial" w:cs="Arial"/>
        </w:rPr>
        <w:t>Nafagnon</w:t>
      </w:r>
      <w:proofErr w:type="spellEnd"/>
      <w:r w:rsidR="00EB59CD" w:rsidRPr="00EB59CD">
        <w:rPr>
          <w:rFonts w:ascii="Arial" w:hAnsi="Arial" w:cs="Arial"/>
        </w:rPr>
        <w:t>. In the present study, the relatively high efficiency could be attributed to the use of laying hen manure, which is typically rich in readily available nutrients, particularly nitrogen and phosphorus, thereby enhancing nutrient uptake and crop performance. In contrast, the compost used by Somda et al. (2017), although beneficial for soil structure and long-term fertility, may have exhibited slower nutrient mineralization rates. However, Coly et al. (2021) reported that organo-mineral fertilization had no significant effect on grain yield of millet. This lack of response may be explained by the timing of compost application. Indeed, the compost was applied 31 days after sowing, which likely limited the synchronization between nutrient release and crop demand, particularly during the critical grain-filling stage. This temporal mismatch may have prevented the compost from releasing sufficient mineral nutrients to effectively support yield formation.</w:t>
      </w:r>
    </w:p>
    <w:p w14:paraId="2C4EB3D6" w14:textId="0B5EB28A" w:rsidR="008C4C14" w:rsidRPr="00355514" w:rsidRDefault="00282A9E" w:rsidP="00434857">
      <w:pPr>
        <w:pStyle w:val="Body"/>
        <w:rPr>
          <w:rFonts w:ascii="Arial" w:hAnsi="Arial" w:cs="Arial"/>
        </w:rPr>
      </w:pPr>
      <w:r w:rsidRPr="00282A9E">
        <w:rPr>
          <w:rFonts w:ascii="Arial" w:hAnsi="Arial" w:cs="Arial"/>
        </w:rPr>
        <w:t>The results showed no significant differences among the different fertilizer doses (R1–R7) for the evaluated parameters, indicating a clear plateau in crop response across the tested fertilization range. This suggests that the nutrient requirements of pearl millet were already sufficiently met at the lowest organo-mineral dose (R1, laying hen manure + NPK), beyond which additional fertilizer inputs did not result in further agronomic improvement. This response pattern reflects nutrient saturation beyond a threshold, where the soil–plant system reaches a level of adequate nutrient supply, and further additions do not translate into increased growth or yield. Such a plateau may be explained by the relatively high nutrient availability and rapid mineralization of laying hen manure combined with mineral fertilizers, which could have ensured early and sufficient nutrient uptake during critical growth stages. Once the crop demand was satisfied, other factors such as genetic yield potential, water availability, or internal physiological regulation likely became more limiting than nutrient supply. This observation is consistent with Liebig’s law of the minimum and the principle of diminishing returns (Brady and Weil, 2016).</w:t>
      </w:r>
    </w:p>
    <w:p w14:paraId="67E2B4B2" w14:textId="5D405F93" w:rsidR="008C4C14" w:rsidRDefault="008C4C14" w:rsidP="00282A9E">
      <w:pPr>
        <w:pStyle w:val="Body"/>
        <w:rPr>
          <w:rFonts w:ascii="Arial" w:hAnsi="Arial" w:cs="Arial"/>
        </w:rPr>
      </w:pPr>
      <w:r w:rsidRPr="00355514">
        <w:rPr>
          <w:rFonts w:ascii="Arial" w:hAnsi="Arial" w:cs="Arial"/>
        </w:rPr>
        <w:lastRenderedPageBreak/>
        <w:t xml:space="preserve">The superior growth and yield performance of the </w:t>
      </w:r>
      <w:proofErr w:type="spellStart"/>
      <w:r w:rsidRPr="00355514">
        <w:rPr>
          <w:rFonts w:ascii="Arial" w:hAnsi="Arial" w:cs="Arial"/>
        </w:rPr>
        <w:t>Nafagnon</w:t>
      </w:r>
      <w:proofErr w:type="spellEnd"/>
      <w:r w:rsidRPr="00355514">
        <w:rPr>
          <w:rFonts w:ascii="Arial" w:hAnsi="Arial" w:cs="Arial"/>
        </w:rPr>
        <w:t xml:space="preserve"> variety compared to </w:t>
      </w:r>
      <w:proofErr w:type="spellStart"/>
      <w:r w:rsidRPr="00355514">
        <w:rPr>
          <w:rFonts w:ascii="Arial" w:hAnsi="Arial" w:cs="Arial"/>
        </w:rPr>
        <w:t>Chakti</w:t>
      </w:r>
      <w:proofErr w:type="spellEnd"/>
      <w:r w:rsidRPr="00355514">
        <w:rPr>
          <w:rFonts w:ascii="Arial" w:hAnsi="Arial" w:cs="Arial"/>
        </w:rPr>
        <w:t xml:space="preserve"> suggests a genetic advantage associated with higher intrinsic productive potential. This performance may be attributed to a more developed root architecture and greater nutrient-use efficiency, as highlighted by Marschner </w:t>
      </w:r>
      <w:r w:rsidR="00DF6F87">
        <w:rPr>
          <w:rFonts w:ascii="Arial" w:hAnsi="Arial" w:cs="Arial"/>
        </w:rPr>
        <w:t>(2012)</w:t>
      </w:r>
      <w:r w:rsidRPr="00355514">
        <w:rPr>
          <w:rFonts w:ascii="Arial" w:hAnsi="Arial" w:cs="Arial"/>
        </w:rPr>
        <w:t xml:space="preserve">. It may also reflect higher photosynthetic capacity and more effective assimilate allocation to reproductive organs, thereby promoting grain filling </w:t>
      </w:r>
      <w:r w:rsidR="00355514" w:rsidRPr="00355514">
        <w:rPr>
          <w:rFonts w:ascii="Arial" w:hAnsi="Arial" w:cs="Arial"/>
        </w:rPr>
        <w:t>(Taiz et al., 2015).</w:t>
      </w:r>
      <w:r w:rsidRPr="00355514">
        <w:rPr>
          <w:rFonts w:ascii="Arial" w:hAnsi="Arial" w:cs="Arial"/>
        </w:rPr>
        <w:t xml:space="preserve"> </w:t>
      </w:r>
    </w:p>
    <w:p w14:paraId="6568CE5D" w14:textId="00C1B9EE" w:rsidR="00282A9E" w:rsidRPr="00355514" w:rsidRDefault="00282A9E" w:rsidP="00434857">
      <w:pPr>
        <w:pStyle w:val="Body"/>
        <w:spacing w:after="0"/>
        <w:rPr>
          <w:rFonts w:ascii="Arial" w:hAnsi="Arial" w:cs="Arial"/>
        </w:rPr>
      </w:pPr>
      <w:r w:rsidRPr="003625F1">
        <w:t xml:space="preserve">Although this study demonstrated the immediate effectiveness of organo-mineral fertilization, it would be relevant to extend these trials to other </w:t>
      </w:r>
      <w:proofErr w:type="spellStart"/>
      <w:r w:rsidRPr="003625F1">
        <w:t>agro</w:t>
      </w:r>
      <w:proofErr w:type="spellEnd"/>
      <w:r w:rsidRPr="003625F1">
        <w:t xml:space="preserve">-ecological zones of Burkina Faso with contrasting soil and climatic characteristics. Such an approach would not only help to verify the stability of the performance of the </w:t>
      </w:r>
      <w:proofErr w:type="spellStart"/>
      <w:r w:rsidRPr="003625F1">
        <w:t>Nafagnon</w:t>
      </w:r>
      <w:proofErr w:type="spellEnd"/>
      <w:r w:rsidRPr="003625F1">
        <w:t xml:space="preserve"> and </w:t>
      </w:r>
      <w:proofErr w:type="spellStart"/>
      <w:r w:rsidRPr="003625F1">
        <w:t>Chakti</w:t>
      </w:r>
      <w:proofErr w:type="spellEnd"/>
      <w:r w:rsidRPr="003625F1">
        <w:t xml:space="preserve"> varieties, but also to refine technical recommendations for wider dissemination among farmers.</w:t>
      </w:r>
    </w:p>
    <w:p w14:paraId="37E7D31E" w14:textId="77777777" w:rsidR="00DC4E31" w:rsidRPr="00247184" w:rsidRDefault="00DC4E31" w:rsidP="00356708">
      <w:pPr>
        <w:suppressAutoHyphens/>
        <w:jc w:val="both"/>
        <w:rPr>
          <w:rFonts w:ascii="Arial" w:hAnsi="Arial" w:cs="Arial"/>
          <w:color w:val="000000"/>
        </w:rPr>
      </w:pPr>
    </w:p>
    <w:p w14:paraId="002A9882" w14:textId="5FAA96D2" w:rsidR="00790ADA" w:rsidRDefault="00000F8F" w:rsidP="00356708">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FC84CC7" w14:textId="77777777" w:rsidR="00D775D9" w:rsidRPr="00FB3A86" w:rsidRDefault="00D775D9" w:rsidP="00356708">
      <w:pPr>
        <w:pStyle w:val="ConcHead"/>
        <w:spacing w:after="0"/>
        <w:jc w:val="both"/>
        <w:rPr>
          <w:rFonts w:ascii="Arial" w:hAnsi="Arial" w:cs="Arial"/>
        </w:rPr>
      </w:pPr>
    </w:p>
    <w:p w14:paraId="3897F617" w14:textId="71274E75" w:rsidR="00790ADA" w:rsidRDefault="005E3E47" w:rsidP="00D775D9">
      <w:pPr>
        <w:pStyle w:val="Body"/>
        <w:spacing w:after="0"/>
        <w:rPr>
          <w:rFonts w:ascii="Arial" w:hAnsi="Arial" w:cs="Arial"/>
        </w:rPr>
      </w:pPr>
      <w:r w:rsidRPr="005E3E47">
        <w:rPr>
          <w:rFonts w:ascii="Arial" w:hAnsi="Arial" w:cs="Arial"/>
        </w:rPr>
        <w:t xml:space="preserve">This study aimed to evaluate the combined effect of graded rates of laying hen manure (LHM) and mineral fertilizers on millet growth and yield to identify an optimal organo-mineral fertilization strategy adapted to the Sudano-Sahelian conditions of Burkina Faso. The results showed that both organic and organo-mineral fertilization significantly improved growth and yield parameters of the </w:t>
      </w:r>
      <w:proofErr w:type="spellStart"/>
      <w:r w:rsidRPr="005E3E47">
        <w:rPr>
          <w:rFonts w:ascii="Arial" w:hAnsi="Arial" w:cs="Arial"/>
        </w:rPr>
        <w:t>Nafagnon</w:t>
      </w:r>
      <w:proofErr w:type="spellEnd"/>
      <w:r w:rsidRPr="005E3E47">
        <w:rPr>
          <w:rFonts w:ascii="Arial" w:hAnsi="Arial" w:cs="Arial"/>
        </w:rPr>
        <w:t xml:space="preserve"> and </w:t>
      </w:r>
      <w:proofErr w:type="spellStart"/>
      <w:r w:rsidRPr="005E3E47">
        <w:rPr>
          <w:rFonts w:ascii="Arial" w:hAnsi="Arial" w:cs="Arial"/>
        </w:rPr>
        <w:t>Chakti</w:t>
      </w:r>
      <w:proofErr w:type="spellEnd"/>
      <w:r w:rsidRPr="005E3E47">
        <w:rPr>
          <w:rFonts w:ascii="Arial" w:hAnsi="Arial" w:cs="Arial"/>
        </w:rPr>
        <w:t xml:space="preserve"> varieties. Organic fertilization based on laying hen manure (R7) exhibited performances comparable to those obtained with organo-mineral fertilization treatments (R1–R6), thereby highlighting its potential as an effective alternative for pearl millet production. The highest grain yields were consistently recorded under organo-mineral fertilization treatments. Considering both agronomic efficiency and fertilizer cost, the organo-mineral dose R1 combining 2 t·ha</w:t>
      </w:r>
      <w:r w:rsidRPr="005E3E47">
        <w:rPr>
          <w:rFonts w:ascii="Cambria Math" w:hAnsi="Cambria Math" w:cs="Cambria Math"/>
        </w:rPr>
        <w:t>⁻</w:t>
      </w:r>
      <w:r w:rsidRPr="005E3E47">
        <w:rPr>
          <w:rFonts w:ascii="Arial" w:hAnsi="Arial" w:cs="Arial"/>
        </w:rPr>
        <w:t>¹ of laying hen manure with 60 kg·ha</w:t>
      </w:r>
      <w:r w:rsidRPr="005E3E47">
        <w:rPr>
          <w:rFonts w:ascii="Cambria Math" w:hAnsi="Cambria Math" w:cs="Cambria Math"/>
        </w:rPr>
        <w:t>⁻</w:t>
      </w:r>
      <w:r w:rsidRPr="005E3E47">
        <w:rPr>
          <w:rFonts w:ascii="Arial" w:hAnsi="Arial" w:cs="Arial"/>
        </w:rPr>
        <w:t>¹ NPK and 30 kg·ha</w:t>
      </w:r>
      <w:r w:rsidRPr="005E3E47">
        <w:rPr>
          <w:rFonts w:ascii="Cambria Math" w:hAnsi="Cambria Math" w:cs="Cambria Math"/>
        </w:rPr>
        <w:t>⁻</w:t>
      </w:r>
      <w:r w:rsidRPr="005E3E47">
        <w:rPr>
          <w:rFonts w:ascii="Arial" w:hAnsi="Arial" w:cs="Arial"/>
        </w:rPr>
        <w:t xml:space="preserve">¹ urea can be recommended as an optimal fertilization strategy for pearl millet production in the Sudano-Sahelian zone of Burkina Faso. </w:t>
      </w:r>
    </w:p>
    <w:p w14:paraId="22C5C0EC" w14:textId="77777777" w:rsidR="00D775D9" w:rsidRPr="00FB3A86" w:rsidRDefault="00D775D9" w:rsidP="00D775D9">
      <w:pPr>
        <w:pStyle w:val="Body"/>
        <w:spacing w:after="0"/>
        <w:rPr>
          <w:rFonts w:ascii="Arial" w:hAnsi="Arial" w:cs="Arial"/>
        </w:rPr>
      </w:pPr>
    </w:p>
    <w:p w14:paraId="0F4DBECA" w14:textId="77777777" w:rsidR="00315186" w:rsidRPr="00315186" w:rsidRDefault="00315186" w:rsidP="00D775D9"/>
    <w:p w14:paraId="75B58308" w14:textId="77777777" w:rsidR="005F3107" w:rsidRDefault="005F3107" w:rsidP="00D775D9">
      <w:pPr>
        <w:pStyle w:val="ReferHead"/>
        <w:spacing w:after="0"/>
        <w:jc w:val="both"/>
        <w:rPr>
          <w:rFonts w:ascii="Arial" w:hAnsi="Arial" w:cs="Arial"/>
          <w:b w:val="0"/>
          <w:caps w:val="0"/>
          <w:sz w:val="20"/>
        </w:rPr>
      </w:pPr>
    </w:p>
    <w:p w14:paraId="4F0B4A1B" w14:textId="77777777" w:rsidR="005F3107" w:rsidRPr="005F3107" w:rsidRDefault="005F3107" w:rsidP="005F3107">
      <w:pPr>
        <w:spacing w:after="200" w:line="276" w:lineRule="auto"/>
        <w:rPr>
          <w:rFonts w:ascii="Arial" w:eastAsiaTheme="minorEastAsia" w:hAnsi="Arial" w:cs="Arial"/>
          <w:b/>
          <w:bCs/>
          <w:sz w:val="22"/>
          <w:szCs w:val="22"/>
          <w:lang w:val="en-GB" w:eastAsia="en-GB"/>
        </w:rPr>
      </w:pPr>
      <w:r w:rsidRPr="005F3107">
        <w:rPr>
          <w:rFonts w:ascii="Arial" w:eastAsiaTheme="minorEastAsia" w:hAnsi="Arial" w:cs="Arial"/>
          <w:b/>
          <w:bCs/>
          <w:sz w:val="22"/>
          <w:szCs w:val="22"/>
          <w:lang w:val="en-GB" w:eastAsia="en-GB"/>
        </w:rPr>
        <w:t>COMPETING INTERESTS DISCLAIMER:</w:t>
      </w:r>
    </w:p>
    <w:p w14:paraId="7F26D0A3" w14:textId="0D45F614" w:rsidR="005F3107" w:rsidRDefault="005F3107" w:rsidP="005F3107">
      <w:pPr>
        <w:spacing w:after="200" w:line="276" w:lineRule="auto"/>
        <w:rPr>
          <w:rFonts w:ascii="Arial" w:eastAsiaTheme="minorEastAsia" w:hAnsi="Arial" w:cs="Arial"/>
          <w:sz w:val="22"/>
          <w:szCs w:val="22"/>
          <w:lang w:val="en-GB" w:eastAsia="en-GB"/>
        </w:rPr>
      </w:pPr>
      <w:r w:rsidRPr="005F3107">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FFE165C" w14:textId="61ACB0FE" w:rsidR="0035510F" w:rsidRDefault="0035510F" w:rsidP="005F3107">
      <w:pPr>
        <w:spacing w:after="200" w:line="276" w:lineRule="auto"/>
        <w:rPr>
          <w:rFonts w:asciiTheme="minorHAnsi" w:eastAsiaTheme="minorEastAsia" w:hAnsiTheme="minorHAnsi" w:cstheme="minorBidi"/>
          <w:sz w:val="22"/>
          <w:szCs w:val="22"/>
          <w:lang w:val="en-GB" w:eastAsia="en-GB"/>
        </w:rPr>
      </w:pPr>
    </w:p>
    <w:p w14:paraId="638314E7" w14:textId="77777777" w:rsidR="0035510F" w:rsidRPr="0035510F" w:rsidRDefault="0035510F" w:rsidP="0035510F">
      <w:pPr>
        <w:rPr>
          <w:rFonts w:ascii="Times New Roman" w:eastAsia="Calibri" w:hAnsi="Times New Roman"/>
          <w:kern w:val="2"/>
          <w:sz w:val="22"/>
          <w:szCs w:val="22"/>
          <w:highlight w:val="yellow"/>
        </w:rPr>
      </w:pPr>
      <w:bookmarkStart w:id="4" w:name="_Hlk198031404"/>
      <w:bookmarkStart w:id="5" w:name="_Hlk219125673"/>
      <w:r w:rsidRPr="0035510F">
        <w:rPr>
          <w:rFonts w:ascii="Times New Roman" w:eastAsia="Calibri" w:hAnsi="Times New Roman"/>
          <w:kern w:val="2"/>
          <w:sz w:val="22"/>
          <w:szCs w:val="22"/>
          <w:highlight w:val="yellow"/>
        </w:rPr>
        <w:t>Disclaimer (Artificial intelligence)</w:t>
      </w:r>
    </w:p>
    <w:p w14:paraId="36C5CD5E" w14:textId="77777777" w:rsidR="0035510F" w:rsidRPr="0035510F" w:rsidRDefault="0035510F" w:rsidP="0035510F">
      <w:pPr>
        <w:rPr>
          <w:rFonts w:ascii="Times New Roman" w:eastAsia="Calibri" w:hAnsi="Times New Roman"/>
          <w:kern w:val="2"/>
          <w:sz w:val="22"/>
          <w:szCs w:val="22"/>
          <w:highlight w:val="yellow"/>
        </w:rPr>
      </w:pPr>
    </w:p>
    <w:p w14:paraId="5D6454C1" w14:textId="77777777" w:rsidR="0035510F" w:rsidRPr="0035510F" w:rsidRDefault="0035510F" w:rsidP="0035510F">
      <w:pPr>
        <w:rPr>
          <w:rFonts w:ascii="Times New Roman" w:eastAsia="Calibri" w:hAnsi="Times New Roman"/>
          <w:kern w:val="2"/>
          <w:sz w:val="22"/>
          <w:szCs w:val="22"/>
          <w:highlight w:val="yellow"/>
        </w:rPr>
      </w:pPr>
      <w:r w:rsidRPr="0035510F">
        <w:rPr>
          <w:rFonts w:ascii="Times New Roman" w:eastAsia="Calibri" w:hAnsi="Times New Roman"/>
          <w:kern w:val="2"/>
          <w:sz w:val="22"/>
          <w:szCs w:val="22"/>
          <w:highlight w:val="yellow"/>
        </w:rPr>
        <w:t xml:space="preserve">Author(s) hereby </w:t>
      </w:r>
      <w:proofErr w:type="gramStart"/>
      <w:r w:rsidRPr="0035510F">
        <w:rPr>
          <w:rFonts w:ascii="Times New Roman" w:eastAsia="Calibri" w:hAnsi="Times New Roman"/>
          <w:kern w:val="2"/>
          <w:sz w:val="22"/>
          <w:szCs w:val="22"/>
          <w:highlight w:val="yellow"/>
        </w:rPr>
        <w:t>declare</w:t>
      </w:r>
      <w:proofErr w:type="gramEnd"/>
      <w:r w:rsidRPr="0035510F">
        <w:rPr>
          <w:rFonts w:ascii="Times New Roman" w:eastAsia="Calibri" w:hAnsi="Times New Roman"/>
          <w:kern w:val="2"/>
          <w:sz w:val="22"/>
          <w:szCs w:val="22"/>
          <w:highlight w:val="yellow"/>
        </w:rPr>
        <w:t xml:space="preserve"> that NO generative AI technologies such as Large Language Models (ChatGPT, COPILOT, etc.) and text-to-image generators have been used during the writing or editing of this manuscript. </w:t>
      </w:r>
    </w:p>
    <w:bookmarkEnd w:id="4"/>
    <w:p w14:paraId="6D14667F" w14:textId="77777777" w:rsidR="0035510F" w:rsidRPr="0035510F" w:rsidRDefault="0035510F" w:rsidP="0035510F">
      <w:pPr>
        <w:spacing w:after="200" w:line="276" w:lineRule="auto"/>
        <w:rPr>
          <w:rFonts w:asciiTheme="minorHAnsi" w:eastAsiaTheme="minorHAnsi" w:hAnsiTheme="minorHAnsi" w:cstheme="minorBidi"/>
          <w:sz w:val="28"/>
          <w:szCs w:val="22"/>
        </w:rPr>
      </w:pPr>
    </w:p>
    <w:bookmarkEnd w:id="5"/>
    <w:p w14:paraId="390EFDDB" w14:textId="77777777" w:rsidR="0035510F" w:rsidRPr="0035510F" w:rsidRDefault="0035510F" w:rsidP="005F3107">
      <w:pPr>
        <w:spacing w:after="200" w:line="276" w:lineRule="auto"/>
        <w:rPr>
          <w:rFonts w:asciiTheme="minorHAnsi" w:eastAsiaTheme="minorEastAsia" w:hAnsiTheme="minorHAnsi" w:cstheme="minorBidi"/>
          <w:sz w:val="22"/>
          <w:szCs w:val="22"/>
          <w:lang w:eastAsia="en-GB"/>
        </w:rPr>
      </w:pPr>
    </w:p>
    <w:p w14:paraId="620EACF5" w14:textId="77777777" w:rsidR="005F3107" w:rsidRPr="0042778A" w:rsidRDefault="005F3107" w:rsidP="00D775D9">
      <w:pPr>
        <w:pStyle w:val="ReferHead"/>
        <w:spacing w:after="0"/>
        <w:jc w:val="both"/>
        <w:rPr>
          <w:rFonts w:ascii="Arial" w:hAnsi="Arial" w:cs="Arial"/>
          <w:b w:val="0"/>
          <w:caps w:val="0"/>
          <w:sz w:val="20"/>
        </w:rPr>
      </w:pPr>
    </w:p>
    <w:p w14:paraId="54BB8F00" w14:textId="77777777" w:rsidR="002B685A" w:rsidRDefault="002B685A" w:rsidP="00CA5DB3">
      <w:pPr>
        <w:pStyle w:val="ReferHead"/>
        <w:spacing w:after="0"/>
        <w:jc w:val="both"/>
        <w:rPr>
          <w:rFonts w:ascii="Arial" w:hAnsi="Arial" w:cs="Arial"/>
          <w:b w:val="0"/>
          <w:caps w:val="0"/>
          <w:sz w:val="20"/>
        </w:rPr>
      </w:pPr>
    </w:p>
    <w:p w14:paraId="7435D43E" w14:textId="77777777" w:rsidR="00CA5DB3" w:rsidRPr="00CA5DB3" w:rsidRDefault="00CA5DB3" w:rsidP="00CA5DB3">
      <w:pPr>
        <w:pStyle w:val="ReferHead"/>
        <w:spacing w:after="0"/>
        <w:jc w:val="both"/>
        <w:rPr>
          <w:rFonts w:ascii="Arial" w:hAnsi="Arial" w:cs="Arial"/>
          <w:b w:val="0"/>
          <w:caps w:val="0"/>
          <w:sz w:val="20"/>
          <w:u w:val="single"/>
        </w:rPr>
      </w:pPr>
    </w:p>
    <w:p w14:paraId="76095084" w14:textId="3FE6BB57" w:rsidR="00790ADA" w:rsidRDefault="00B01FCD" w:rsidP="00CA5DB3">
      <w:pPr>
        <w:pStyle w:val="ReferHead"/>
        <w:spacing w:after="0"/>
        <w:jc w:val="both"/>
        <w:rPr>
          <w:rFonts w:ascii="Arial" w:hAnsi="Arial" w:cs="Arial"/>
        </w:rPr>
      </w:pPr>
      <w:r w:rsidRPr="00FB3A86">
        <w:rPr>
          <w:rFonts w:ascii="Arial" w:hAnsi="Arial" w:cs="Arial"/>
        </w:rPr>
        <w:t>References</w:t>
      </w:r>
    </w:p>
    <w:p w14:paraId="397FA1BA" w14:textId="77777777" w:rsidR="00CA5DB3" w:rsidRPr="00C22083" w:rsidRDefault="00CA5DB3" w:rsidP="00CA5DB3">
      <w:pPr>
        <w:pStyle w:val="ReferHead"/>
        <w:spacing w:after="0"/>
        <w:jc w:val="both"/>
        <w:rPr>
          <w:rFonts w:ascii="Arial" w:hAnsi="Arial" w:cs="Arial"/>
        </w:rPr>
      </w:pPr>
    </w:p>
    <w:p w14:paraId="56D750D3" w14:textId="77777777" w:rsidR="0019329C" w:rsidRDefault="0019329C" w:rsidP="00CA5DB3">
      <w:pPr>
        <w:tabs>
          <w:tab w:val="left" w:pos="284"/>
        </w:tabs>
        <w:suppressAutoHyphens/>
        <w:spacing w:after="240"/>
        <w:jc w:val="both"/>
        <w:rPr>
          <w:rFonts w:ascii="Arial" w:eastAsia="Times" w:hAnsi="Arial" w:cs="Arial"/>
          <w:lang w:eastAsia="zh-CN"/>
        </w:rPr>
      </w:pPr>
      <w:r w:rsidRPr="0038613B">
        <w:rPr>
          <w:rFonts w:ascii="Arial" w:eastAsia="Times" w:hAnsi="Arial" w:cs="Arial"/>
          <w:lang w:eastAsia="zh-CN"/>
        </w:rPr>
        <w:t xml:space="preserve">Govindaraj, M., Rai, K. N., Shanmugasundaram, P., Dwivedi, S. L., </w:t>
      </w:r>
      <w:proofErr w:type="spellStart"/>
      <w:r w:rsidRPr="0038613B">
        <w:rPr>
          <w:rFonts w:ascii="Arial" w:eastAsia="Times" w:hAnsi="Arial" w:cs="Arial"/>
          <w:lang w:eastAsia="zh-CN"/>
        </w:rPr>
        <w:t>Sahrawat</w:t>
      </w:r>
      <w:proofErr w:type="spellEnd"/>
      <w:r w:rsidRPr="0038613B">
        <w:rPr>
          <w:rFonts w:ascii="Arial" w:eastAsia="Times" w:hAnsi="Arial" w:cs="Arial"/>
          <w:lang w:eastAsia="zh-CN"/>
        </w:rPr>
        <w:t>, K. L., Muthaiah, A. R., et al. (2010). Breeding biofortified pearl millet varieties and hybrids to enhance grain iron and zinc content in India. Field Crops Research, 119(2–3), 215–223</w:t>
      </w:r>
      <w:r w:rsidRPr="009509CB">
        <w:rPr>
          <w:rFonts w:ascii="Arial" w:eastAsia="Times" w:hAnsi="Arial" w:cs="Arial"/>
          <w:lang w:eastAsia="zh-CN"/>
        </w:rPr>
        <w:t xml:space="preserve">. </w:t>
      </w:r>
      <w:hyperlink r:id="rId16" w:tgtFrame="_new" w:history="1">
        <w:r w:rsidRPr="009509CB">
          <w:rPr>
            <w:rFonts w:ascii="Arial" w:eastAsia="Times" w:hAnsi="Arial" w:cs="Arial"/>
            <w:color w:val="0000FF"/>
            <w:u w:val="single"/>
            <w:lang w:eastAsia="zh-CN"/>
          </w:rPr>
          <w:t>https://doi.org/10.1016/j.fcr.2010.07.006</w:t>
        </w:r>
      </w:hyperlink>
    </w:p>
    <w:p w14:paraId="1D4494A2" w14:textId="77777777" w:rsidR="0019329C" w:rsidRPr="0035510F" w:rsidRDefault="0019329C" w:rsidP="00CA5DB3">
      <w:pPr>
        <w:tabs>
          <w:tab w:val="left" w:pos="284"/>
        </w:tabs>
        <w:suppressAutoHyphens/>
        <w:spacing w:after="240"/>
        <w:jc w:val="both"/>
        <w:rPr>
          <w:rFonts w:ascii="Arial" w:eastAsia="Times" w:hAnsi="Arial" w:cs="Arial"/>
          <w:lang w:val="en-IN" w:eastAsia="zh-CN"/>
        </w:rPr>
      </w:pPr>
      <w:r w:rsidRPr="00646ECB">
        <w:rPr>
          <w:rFonts w:ascii="Arial" w:eastAsia="Times" w:hAnsi="Arial" w:cs="Arial"/>
          <w:lang w:eastAsia="zh-CN"/>
        </w:rPr>
        <w:t xml:space="preserve">Abrol, V., Sharma, P., Chary, G. R., &amp; Srinivasarao, C. (2024). Integrated organic and mineral fertilizer strategies for sustainable maize yield and soil quality. </w:t>
      </w:r>
      <w:r w:rsidRPr="0035510F">
        <w:rPr>
          <w:rFonts w:ascii="Arial" w:eastAsia="Times" w:hAnsi="Arial" w:cs="Arial"/>
          <w:lang w:val="en-IN" w:eastAsia="zh-CN"/>
        </w:rPr>
        <w:t>Scientific Reports. https://doi.org/10.1038/s41598-024-74727-4</w:t>
      </w:r>
    </w:p>
    <w:p w14:paraId="6B06DD7F" w14:textId="77777777" w:rsidR="0019329C" w:rsidRPr="00646ECB" w:rsidRDefault="0019329C" w:rsidP="00CA5DB3">
      <w:pPr>
        <w:tabs>
          <w:tab w:val="left" w:pos="284"/>
        </w:tabs>
        <w:suppressAutoHyphens/>
        <w:spacing w:after="240"/>
        <w:jc w:val="both"/>
        <w:rPr>
          <w:rFonts w:ascii="Arial" w:eastAsia="Times" w:hAnsi="Arial" w:cs="Arial"/>
          <w:lang w:eastAsia="zh-CN"/>
        </w:rPr>
      </w:pPr>
      <w:proofErr w:type="spellStart"/>
      <w:r w:rsidRPr="00646ECB">
        <w:rPr>
          <w:rFonts w:ascii="Arial" w:eastAsia="Times" w:hAnsi="Arial" w:cs="Arial"/>
          <w:lang w:eastAsia="zh-CN"/>
        </w:rPr>
        <w:t>Agegnehu</w:t>
      </w:r>
      <w:proofErr w:type="spellEnd"/>
      <w:r w:rsidRPr="00646ECB">
        <w:rPr>
          <w:rFonts w:ascii="Arial" w:eastAsia="Times" w:hAnsi="Arial" w:cs="Arial"/>
          <w:lang w:eastAsia="zh-CN"/>
        </w:rPr>
        <w:t>, G., Nelson, P. N., &amp; Bird, M. I. (2016). The effects of biochar, compost and nitrogen fertilizer on crop yield: A meta-analysis. Science of the Total Environment, 543, 295–306. https://doi.org/10.1016/j.scitotenv.2015.11.054</w:t>
      </w:r>
    </w:p>
    <w:p w14:paraId="016C3864" w14:textId="77777777" w:rsidR="0019329C" w:rsidRDefault="0019329C" w:rsidP="00CA5DB3">
      <w:pPr>
        <w:tabs>
          <w:tab w:val="left" w:pos="284"/>
        </w:tabs>
        <w:suppressAutoHyphens/>
        <w:spacing w:after="240"/>
        <w:jc w:val="both"/>
        <w:rPr>
          <w:rFonts w:ascii="Arial" w:eastAsia="Times" w:hAnsi="Arial" w:cs="Arial"/>
          <w:lang w:eastAsia="zh-CN"/>
        </w:rPr>
      </w:pPr>
      <w:r w:rsidRPr="00841D7A">
        <w:rPr>
          <w:rFonts w:ascii="Arial" w:eastAsia="Times" w:hAnsi="Arial" w:cs="Arial"/>
          <w:lang w:eastAsia="zh-CN"/>
        </w:rPr>
        <w:t>APHA (1989). Standard Methods for the Examination of Water and</w:t>
      </w:r>
      <w:r>
        <w:rPr>
          <w:rFonts w:ascii="Arial" w:eastAsia="Times" w:hAnsi="Arial" w:cs="Arial"/>
          <w:lang w:eastAsia="zh-CN"/>
        </w:rPr>
        <w:t xml:space="preserve"> </w:t>
      </w:r>
      <w:r w:rsidRPr="00841D7A">
        <w:rPr>
          <w:rFonts w:ascii="Arial" w:eastAsia="Times" w:hAnsi="Arial" w:cs="Arial"/>
          <w:lang w:eastAsia="zh-CN"/>
        </w:rPr>
        <w:t xml:space="preserve">Wastewater. 17 </w:t>
      </w:r>
      <w:proofErr w:type="spellStart"/>
      <w:r w:rsidRPr="00841D7A">
        <w:rPr>
          <w:rFonts w:ascii="Arial" w:eastAsia="Times" w:hAnsi="Arial" w:cs="Arial"/>
          <w:lang w:eastAsia="zh-CN"/>
        </w:rPr>
        <w:t>th</w:t>
      </w:r>
      <w:proofErr w:type="spellEnd"/>
      <w:r w:rsidRPr="00841D7A">
        <w:rPr>
          <w:rFonts w:ascii="Arial" w:eastAsia="Times" w:hAnsi="Arial" w:cs="Arial"/>
          <w:lang w:eastAsia="zh-CN"/>
        </w:rPr>
        <w:t xml:space="preserve"> ed., Am. Publ. Health Assoc., Washington, D. C.,</w:t>
      </w:r>
      <w:r>
        <w:rPr>
          <w:rFonts w:ascii="Arial" w:eastAsia="Times" w:hAnsi="Arial" w:cs="Arial"/>
          <w:lang w:eastAsia="zh-CN"/>
        </w:rPr>
        <w:t xml:space="preserve"> </w:t>
      </w:r>
      <w:r w:rsidRPr="00841D7A">
        <w:rPr>
          <w:rFonts w:ascii="Arial" w:eastAsia="Times" w:hAnsi="Arial" w:cs="Arial"/>
          <w:lang w:eastAsia="zh-CN"/>
        </w:rPr>
        <w:t>pp. 100-107.</w:t>
      </w:r>
    </w:p>
    <w:p w14:paraId="2FBC137E" w14:textId="77777777" w:rsidR="0019329C" w:rsidRPr="0035510F" w:rsidRDefault="0019329C" w:rsidP="00CA5DB3">
      <w:pPr>
        <w:tabs>
          <w:tab w:val="left" w:pos="284"/>
        </w:tabs>
        <w:suppressAutoHyphens/>
        <w:spacing w:after="240"/>
        <w:jc w:val="both"/>
        <w:rPr>
          <w:rFonts w:ascii="Arial" w:eastAsia="Times" w:hAnsi="Arial" w:cs="Arial"/>
          <w:lang w:val="en-IN" w:eastAsia="zh-CN"/>
        </w:rPr>
      </w:pPr>
      <w:r w:rsidRPr="0019329C">
        <w:rPr>
          <w:rFonts w:ascii="Arial" w:eastAsia="Times" w:hAnsi="Arial" w:cs="Arial"/>
          <w:lang w:eastAsia="zh-CN"/>
        </w:rPr>
        <w:t xml:space="preserve">Bationo, A., Waswa, B., Kihara, J., &amp; Kimetu, J. (2007). </w:t>
      </w:r>
      <w:r w:rsidRPr="00646ECB">
        <w:rPr>
          <w:rFonts w:ascii="Arial" w:eastAsia="Times" w:hAnsi="Arial" w:cs="Arial"/>
          <w:lang w:eastAsia="zh-CN"/>
        </w:rPr>
        <w:t xml:space="preserve">Advances in integrated soil fertility management in sub-Saharan Africa: Challenges and opportunities (pp. 1–15). </w:t>
      </w:r>
      <w:r w:rsidRPr="0035510F">
        <w:rPr>
          <w:rFonts w:ascii="Arial" w:eastAsia="Times" w:hAnsi="Arial" w:cs="Arial"/>
          <w:lang w:val="en-IN" w:eastAsia="zh-CN"/>
        </w:rPr>
        <w:t>Springer. https://doi.org/10.1007/978-1-4020-5760-1</w:t>
      </w:r>
    </w:p>
    <w:p w14:paraId="51E0BB02" w14:textId="77777777" w:rsidR="00DE7F61" w:rsidRPr="0035510F" w:rsidRDefault="00DE7F61" w:rsidP="00CA5DB3">
      <w:pPr>
        <w:tabs>
          <w:tab w:val="left" w:pos="284"/>
        </w:tabs>
        <w:suppressAutoHyphens/>
        <w:spacing w:after="240"/>
        <w:jc w:val="both"/>
        <w:rPr>
          <w:rFonts w:ascii="Arial" w:eastAsia="Times" w:hAnsi="Arial" w:cs="Arial"/>
          <w:lang w:val="en-IN" w:eastAsia="zh-CN"/>
        </w:rPr>
      </w:pPr>
      <w:r w:rsidRPr="0035510F">
        <w:rPr>
          <w:rFonts w:ascii="Arial" w:eastAsia="Times" w:hAnsi="Arial" w:cs="Arial"/>
          <w:lang w:val="en-IN" w:eastAsia="zh-CN"/>
        </w:rPr>
        <w:t xml:space="preserve">Boubacar, I. (2012). Characterization of Rainy Seasons in Burkina Faso in the Context of Climate Change and Assessment of Hydrological Impacts on the </w:t>
      </w:r>
      <w:proofErr w:type="spellStart"/>
      <w:r w:rsidRPr="0035510F">
        <w:rPr>
          <w:rFonts w:ascii="Arial" w:eastAsia="Times" w:hAnsi="Arial" w:cs="Arial"/>
          <w:lang w:val="en-IN" w:eastAsia="zh-CN"/>
        </w:rPr>
        <w:t>Nakambé</w:t>
      </w:r>
      <w:proofErr w:type="spellEnd"/>
      <w:r w:rsidRPr="0035510F">
        <w:rPr>
          <w:rFonts w:ascii="Arial" w:eastAsia="Times" w:hAnsi="Arial" w:cs="Arial"/>
          <w:lang w:val="en-IN" w:eastAsia="zh-CN"/>
        </w:rPr>
        <w:t xml:space="preserve"> Basin (Thesis). Pierre and Marie Curie University – Paris VI.</w:t>
      </w:r>
    </w:p>
    <w:p w14:paraId="2DD45610" w14:textId="059C2269" w:rsidR="0019329C" w:rsidRPr="001456C1" w:rsidRDefault="0019329C" w:rsidP="00CA5DB3">
      <w:pPr>
        <w:tabs>
          <w:tab w:val="left" w:pos="284"/>
        </w:tabs>
        <w:suppressAutoHyphens/>
        <w:spacing w:after="240"/>
        <w:jc w:val="both"/>
        <w:rPr>
          <w:rFonts w:ascii="Arial" w:eastAsia="Times" w:hAnsi="Arial" w:cs="Arial"/>
          <w:lang w:eastAsia="zh-CN"/>
        </w:rPr>
      </w:pPr>
      <w:r w:rsidRPr="00DF6F87">
        <w:rPr>
          <w:rFonts w:ascii="Arial" w:eastAsia="Times" w:hAnsi="Arial" w:cs="Arial"/>
          <w:lang w:eastAsia="zh-CN"/>
        </w:rPr>
        <w:t xml:space="preserve">Brady, N. C., &amp; Weil, R. R. (2016). </w:t>
      </w:r>
      <w:r w:rsidRPr="00646ECB">
        <w:rPr>
          <w:rFonts w:ascii="Arial" w:eastAsia="Times" w:hAnsi="Arial" w:cs="Arial"/>
          <w:lang w:eastAsia="zh-CN"/>
        </w:rPr>
        <w:t xml:space="preserve">The nature and properties of soils (15th ed.). </w:t>
      </w:r>
      <w:r w:rsidRPr="00175E3A">
        <w:rPr>
          <w:rFonts w:ascii="Arial" w:eastAsia="Times" w:hAnsi="Arial" w:cs="Arial"/>
          <w:lang w:eastAsia="zh-CN"/>
        </w:rPr>
        <w:t>Pearson.</w:t>
      </w:r>
    </w:p>
    <w:p w14:paraId="45F66E71" w14:textId="77777777" w:rsidR="0019329C" w:rsidRDefault="0019329C" w:rsidP="00CA5DB3">
      <w:pPr>
        <w:tabs>
          <w:tab w:val="left" w:pos="284"/>
        </w:tabs>
        <w:suppressAutoHyphens/>
        <w:spacing w:after="240"/>
        <w:jc w:val="both"/>
        <w:rPr>
          <w:rFonts w:ascii="Arial" w:eastAsia="Times" w:hAnsi="Arial" w:cs="Arial"/>
          <w:lang w:eastAsia="zh-CN"/>
        </w:rPr>
      </w:pPr>
      <w:proofErr w:type="spellStart"/>
      <w:r w:rsidRPr="005D5801">
        <w:rPr>
          <w:rFonts w:ascii="Arial" w:eastAsia="Times" w:hAnsi="Arial" w:cs="Arial"/>
          <w:lang w:eastAsia="zh-CN"/>
        </w:rPr>
        <w:t>Cottenie</w:t>
      </w:r>
      <w:proofErr w:type="spellEnd"/>
      <w:r>
        <w:rPr>
          <w:rFonts w:ascii="Arial" w:eastAsia="Times" w:hAnsi="Arial" w:cs="Arial"/>
          <w:lang w:eastAsia="zh-CN"/>
        </w:rPr>
        <w:t>,</w:t>
      </w:r>
      <w:r w:rsidRPr="005D5801">
        <w:rPr>
          <w:rFonts w:ascii="Arial" w:eastAsia="Times" w:hAnsi="Arial" w:cs="Arial"/>
          <w:lang w:eastAsia="zh-CN"/>
        </w:rPr>
        <w:t xml:space="preserve"> A</w:t>
      </w:r>
      <w:r>
        <w:rPr>
          <w:rFonts w:ascii="Arial" w:eastAsia="Times" w:hAnsi="Arial" w:cs="Arial"/>
          <w:lang w:eastAsia="zh-CN"/>
        </w:rPr>
        <w:t>.</w:t>
      </w:r>
      <w:r w:rsidRPr="005D5801">
        <w:rPr>
          <w:rFonts w:ascii="Arial" w:eastAsia="Times" w:hAnsi="Arial" w:cs="Arial"/>
          <w:lang w:eastAsia="zh-CN"/>
        </w:rPr>
        <w:t xml:space="preserve">, </w:t>
      </w:r>
      <w:proofErr w:type="spellStart"/>
      <w:r w:rsidRPr="005D5801">
        <w:rPr>
          <w:rFonts w:ascii="Arial" w:eastAsia="Times" w:hAnsi="Arial" w:cs="Arial"/>
          <w:lang w:eastAsia="zh-CN"/>
        </w:rPr>
        <w:t>Verloo</w:t>
      </w:r>
      <w:proofErr w:type="spellEnd"/>
      <w:r>
        <w:rPr>
          <w:rFonts w:ascii="Arial" w:eastAsia="Times" w:hAnsi="Arial" w:cs="Arial"/>
          <w:lang w:eastAsia="zh-CN"/>
        </w:rPr>
        <w:t>,</w:t>
      </w:r>
      <w:r w:rsidRPr="005D5801">
        <w:rPr>
          <w:rFonts w:ascii="Arial" w:eastAsia="Times" w:hAnsi="Arial" w:cs="Arial"/>
          <w:lang w:eastAsia="zh-CN"/>
        </w:rPr>
        <w:t xml:space="preserve"> M</w:t>
      </w:r>
      <w:r>
        <w:rPr>
          <w:rFonts w:ascii="Arial" w:eastAsia="Times" w:hAnsi="Arial" w:cs="Arial"/>
          <w:lang w:eastAsia="zh-CN"/>
        </w:rPr>
        <w:t>.</w:t>
      </w:r>
      <w:r w:rsidRPr="005D5801">
        <w:rPr>
          <w:rFonts w:ascii="Arial" w:eastAsia="Times" w:hAnsi="Arial" w:cs="Arial"/>
          <w:lang w:eastAsia="zh-CN"/>
        </w:rPr>
        <w:t xml:space="preserve">, </w:t>
      </w:r>
      <w:proofErr w:type="spellStart"/>
      <w:r w:rsidRPr="005D5801">
        <w:rPr>
          <w:rFonts w:ascii="Arial" w:eastAsia="Times" w:hAnsi="Arial" w:cs="Arial"/>
          <w:lang w:eastAsia="zh-CN"/>
        </w:rPr>
        <w:t>Kiekens</w:t>
      </w:r>
      <w:proofErr w:type="spellEnd"/>
      <w:r>
        <w:rPr>
          <w:rFonts w:ascii="Arial" w:eastAsia="Times" w:hAnsi="Arial" w:cs="Arial"/>
          <w:lang w:eastAsia="zh-CN"/>
        </w:rPr>
        <w:t>,</w:t>
      </w:r>
      <w:r w:rsidRPr="005D5801">
        <w:rPr>
          <w:rFonts w:ascii="Arial" w:eastAsia="Times" w:hAnsi="Arial" w:cs="Arial"/>
          <w:lang w:eastAsia="zh-CN"/>
        </w:rPr>
        <w:t xml:space="preserve"> L</w:t>
      </w:r>
      <w:r>
        <w:rPr>
          <w:rFonts w:ascii="Arial" w:eastAsia="Times" w:hAnsi="Arial" w:cs="Arial"/>
          <w:lang w:eastAsia="zh-CN"/>
        </w:rPr>
        <w:t>.</w:t>
      </w:r>
      <w:r w:rsidRPr="005D5801">
        <w:rPr>
          <w:rFonts w:ascii="Arial" w:eastAsia="Times" w:hAnsi="Arial" w:cs="Arial"/>
          <w:lang w:eastAsia="zh-CN"/>
        </w:rPr>
        <w:t xml:space="preserve">, </w:t>
      </w:r>
      <w:proofErr w:type="spellStart"/>
      <w:r w:rsidRPr="005D5801">
        <w:rPr>
          <w:rFonts w:ascii="Arial" w:eastAsia="Times" w:hAnsi="Arial" w:cs="Arial"/>
          <w:lang w:eastAsia="zh-CN"/>
        </w:rPr>
        <w:t>Velghe</w:t>
      </w:r>
      <w:proofErr w:type="spellEnd"/>
      <w:r>
        <w:rPr>
          <w:rFonts w:ascii="Arial" w:eastAsia="Times" w:hAnsi="Arial" w:cs="Arial"/>
          <w:lang w:eastAsia="zh-CN"/>
        </w:rPr>
        <w:t>,</w:t>
      </w:r>
      <w:r w:rsidRPr="005D5801">
        <w:rPr>
          <w:rFonts w:ascii="Arial" w:eastAsia="Times" w:hAnsi="Arial" w:cs="Arial"/>
          <w:lang w:eastAsia="zh-CN"/>
        </w:rPr>
        <w:t xml:space="preserve"> G</w:t>
      </w:r>
      <w:r>
        <w:rPr>
          <w:rFonts w:ascii="Arial" w:eastAsia="Times" w:hAnsi="Arial" w:cs="Arial"/>
          <w:lang w:eastAsia="zh-CN"/>
        </w:rPr>
        <w:t>.</w:t>
      </w:r>
      <w:r w:rsidRPr="005D5801">
        <w:rPr>
          <w:rFonts w:ascii="Arial" w:eastAsia="Times" w:hAnsi="Arial" w:cs="Arial"/>
          <w:lang w:eastAsia="zh-CN"/>
        </w:rPr>
        <w:t xml:space="preserve">, </w:t>
      </w:r>
      <w:proofErr w:type="spellStart"/>
      <w:r w:rsidRPr="005D5801">
        <w:rPr>
          <w:rFonts w:ascii="Arial" w:eastAsia="Times" w:hAnsi="Arial" w:cs="Arial"/>
          <w:lang w:eastAsia="zh-CN"/>
        </w:rPr>
        <w:t>amerlynck</w:t>
      </w:r>
      <w:proofErr w:type="spellEnd"/>
      <w:r>
        <w:rPr>
          <w:rFonts w:ascii="Arial" w:eastAsia="Times" w:hAnsi="Arial" w:cs="Arial"/>
          <w:lang w:eastAsia="zh-CN"/>
        </w:rPr>
        <w:t>,</w:t>
      </w:r>
      <w:r w:rsidRPr="005D5801">
        <w:rPr>
          <w:rFonts w:ascii="Arial" w:eastAsia="Times" w:hAnsi="Arial" w:cs="Arial"/>
          <w:lang w:eastAsia="zh-CN"/>
        </w:rPr>
        <w:t xml:space="preserve"> R</w:t>
      </w:r>
      <w:r>
        <w:rPr>
          <w:rFonts w:ascii="Arial" w:eastAsia="Times" w:hAnsi="Arial" w:cs="Arial"/>
          <w:lang w:eastAsia="zh-CN"/>
        </w:rPr>
        <w:t>.</w:t>
      </w:r>
      <w:r w:rsidRPr="005D5801">
        <w:rPr>
          <w:rFonts w:ascii="Arial" w:eastAsia="Times" w:hAnsi="Arial" w:cs="Arial"/>
          <w:lang w:eastAsia="zh-CN"/>
        </w:rPr>
        <w:t xml:space="preserve"> (1982).</w:t>
      </w:r>
      <w:r>
        <w:rPr>
          <w:rFonts w:ascii="Arial" w:eastAsia="Times" w:hAnsi="Arial" w:cs="Arial"/>
          <w:lang w:eastAsia="zh-CN"/>
        </w:rPr>
        <w:t xml:space="preserve"> </w:t>
      </w:r>
      <w:r w:rsidRPr="005D5801">
        <w:rPr>
          <w:rFonts w:ascii="Arial" w:eastAsia="Times" w:hAnsi="Arial" w:cs="Arial"/>
          <w:lang w:eastAsia="zh-CN"/>
        </w:rPr>
        <w:t>Chemical analysis of plants and soils. Laboratory of Analytical and</w:t>
      </w:r>
      <w:r>
        <w:rPr>
          <w:rFonts w:ascii="Arial" w:eastAsia="Times" w:hAnsi="Arial" w:cs="Arial"/>
          <w:lang w:eastAsia="zh-CN"/>
        </w:rPr>
        <w:t xml:space="preserve"> </w:t>
      </w:r>
      <w:proofErr w:type="spellStart"/>
      <w:r w:rsidRPr="005D5801">
        <w:rPr>
          <w:rFonts w:ascii="Arial" w:eastAsia="Times" w:hAnsi="Arial" w:cs="Arial"/>
          <w:lang w:eastAsia="zh-CN"/>
        </w:rPr>
        <w:t>Agrochemistry</w:t>
      </w:r>
      <w:proofErr w:type="spellEnd"/>
      <w:r w:rsidRPr="005D5801">
        <w:rPr>
          <w:rFonts w:ascii="Arial" w:eastAsia="Times" w:hAnsi="Arial" w:cs="Arial"/>
          <w:lang w:eastAsia="zh-CN"/>
        </w:rPr>
        <w:t xml:space="preserve"> State, University, Ghent, Belgium, pp. 50-70.</w:t>
      </w:r>
    </w:p>
    <w:p w14:paraId="768CA43A" w14:textId="0C8541C1" w:rsidR="006E5524" w:rsidRPr="005D5801" w:rsidRDefault="006E5524" w:rsidP="00CA5DB3">
      <w:pPr>
        <w:tabs>
          <w:tab w:val="left" w:pos="284"/>
        </w:tabs>
        <w:suppressAutoHyphens/>
        <w:spacing w:after="240"/>
        <w:jc w:val="both"/>
        <w:rPr>
          <w:rFonts w:ascii="Arial" w:eastAsia="Times" w:hAnsi="Arial" w:cs="Arial"/>
          <w:lang w:eastAsia="zh-CN"/>
        </w:rPr>
      </w:pPr>
      <w:r w:rsidRPr="00A1459C">
        <w:rPr>
          <w:rFonts w:ascii="Arial" w:eastAsia="Times" w:hAnsi="Arial" w:cs="Arial"/>
          <w:lang w:eastAsia="zh-CN"/>
        </w:rPr>
        <w:t>Coly, I., Badiane, A., Ndiaye, N. Y.</w:t>
      </w:r>
      <w:proofErr w:type="gramStart"/>
      <w:r w:rsidRPr="00A1459C">
        <w:rPr>
          <w:rFonts w:ascii="Arial" w:eastAsia="Times" w:hAnsi="Arial" w:cs="Arial"/>
          <w:lang w:eastAsia="zh-CN"/>
        </w:rPr>
        <w:t>,  Ba</w:t>
      </w:r>
      <w:proofErr w:type="gramEnd"/>
      <w:r w:rsidRPr="00A1459C">
        <w:rPr>
          <w:rFonts w:ascii="Arial" w:eastAsia="Times" w:hAnsi="Arial" w:cs="Arial"/>
          <w:lang w:eastAsia="zh-CN"/>
        </w:rPr>
        <w:t>, D.</w:t>
      </w:r>
      <w:proofErr w:type="gramStart"/>
      <w:r w:rsidRPr="00A1459C">
        <w:rPr>
          <w:rFonts w:ascii="Arial" w:eastAsia="Times" w:hAnsi="Arial" w:cs="Arial"/>
          <w:lang w:eastAsia="zh-CN"/>
        </w:rPr>
        <w:t>,  And</w:t>
      </w:r>
      <w:proofErr w:type="gramEnd"/>
      <w:r w:rsidRPr="00A1459C">
        <w:rPr>
          <w:rFonts w:ascii="Arial" w:eastAsia="Times" w:hAnsi="Arial" w:cs="Arial"/>
          <w:lang w:eastAsia="zh-CN"/>
        </w:rPr>
        <w:t xml:space="preserve"> Goudiaby, K. O. A. (2021). </w:t>
      </w:r>
      <w:r>
        <w:rPr>
          <w:rFonts w:ascii="Arial" w:eastAsia="Times" w:hAnsi="Arial" w:cs="Arial"/>
          <w:lang w:eastAsia="zh-CN"/>
        </w:rPr>
        <w:t>I</w:t>
      </w:r>
      <w:r w:rsidRPr="00A1459C">
        <w:rPr>
          <w:rFonts w:ascii="Arial" w:eastAsia="Times" w:hAnsi="Arial" w:cs="Arial"/>
          <w:lang w:eastAsia="zh-CN"/>
        </w:rPr>
        <w:t xml:space="preserve">nfluence of organo-mineral fertilization rate on agronomic performance of </w:t>
      </w:r>
      <w:proofErr w:type="spellStart"/>
      <w:r w:rsidRPr="00A1459C">
        <w:rPr>
          <w:rFonts w:ascii="Arial" w:eastAsia="Times" w:hAnsi="Arial" w:cs="Arial"/>
          <w:lang w:eastAsia="zh-CN"/>
        </w:rPr>
        <w:t>sanio</w:t>
      </w:r>
      <w:proofErr w:type="spellEnd"/>
      <w:r w:rsidRPr="00A1459C">
        <w:rPr>
          <w:rFonts w:ascii="Arial" w:eastAsia="Times" w:hAnsi="Arial" w:cs="Arial"/>
          <w:lang w:eastAsia="zh-CN"/>
        </w:rPr>
        <w:t xml:space="preserve"> millet (</w:t>
      </w:r>
      <w:r>
        <w:rPr>
          <w:rFonts w:ascii="Arial" w:eastAsia="Times" w:hAnsi="Arial" w:cs="Arial"/>
          <w:lang w:eastAsia="zh-CN"/>
        </w:rPr>
        <w:t>P</w:t>
      </w:r>
      <w:r w:rsidRPr="00A1459C">
        <w:rPr>
          <w:rFonts w:ascii="Arial" w:eastAsia="Times" w:hAnsi="Arial" w:cs="Arial"/>
          <w:lang w:eastAsia="zh-CN"/>
        </w:rPr>
        <w:t xml:space="preserve">ennisetum glaucum (l.) R. Br.) In lower </w:t>
      </w:r>
      <w:r>
        <w:rPr>
          <w:rFonts w:ascii="Arial" w:eastAsia="Times" w:hAnsi="Arial" w:cs="Arial"/>
          <w:lang w:eastAsia="zh-CN"/>
        </w:rPr>
        <w:t>C</w:t>
      </w:r>
      <w:r w:rsidRPr="00A1459C">
        <w:rPr>
          <w:rFonts w:ascii="Arial" w:eastAsia="Times" w:hAnsi="Arial" w:cs="Arial"/>
          <w:lang w:eastAsia="zh-CN"/>
        </w:rPr>
        <w:t xml:space="preserve">asamance (southern </w:t>
      </w:r>
      <w:r>
        <w:rPr>
          <w:rFonts w:ascii="Arial" w:eastAsia="Times" w:hAnsi="Arial" w:cs="Arial"/>
          <w:lang w:eastAsia="zh-CN"/>
        </w:rPr>
        <w:t>S</w:t>
      </w:r>
      <w:r w:rsidRPr="00A1459C">
        <w:rPr>
          <w:rFonts w:ascii="Arial" w:eastAsia="Times" w:hAnsi="Arial" w:cs="Arial"/>
          <w:lang w:eastAsia="zh-CN"/>
        </w:rPr>
        <w:t>enegal). International Journal of Agriculture, Environment and Bioresearch Vol., 06(06), 192–208. https://doi.org/https://doi.org/10.35410/IJAEB.2021.5693</w:t>
      </w:r>
    </w:p>
    <w:p w14:paraId="19F7BB98" w14:textId="77777777" w:rsidR="0019329C" w:rsidRPr="00646ECB" w:rsidRDefault="0019329C" w:rsidP="00CA5DB3">
      <w:pPr>
        <w:tabs>
          <w:tab w:val="left" w:pos="284"/>
        </w:tabs>
        <w:suppressAutoHyphens/>
        <w:spacing w:after="240"/>
        <w:jc w:val="both"/>
        <w:rPr>
          <w:rFonts w:ascii="Arial" w:eastAsia="Times" w:hAnsi="Arial" w:cs="Arial"/>
          <w:lang w:eastAsia="zh-CN"/>
        </w:rPr>
      </w:pPr>
      <w:proofErr w:type="spellStart"/>
      <w:r w:rsidRPr="00646ECB">
        <w:rPr>
          <w:rFonts w:ascii="Arial" w:eastAsia="Times" w:hAnsi="Arial" w:cs="Arial"/>
          <w:lang w:eastAsia="zh-CN"/>
        </w:rPr>
        <w:t>Dasgan</w:t>
      </w:r>
      <w:proofErr w:type="spellEnd"/>
      <w:r w:rsidRPr="00646ECB">
        <w:rPr>
          <w:rFonts w:ascii="Arial" w:eastAsia="Times" w:hAnsi="Arial" w:cs="Arial"/>
          <w:lang w:eastAsia="zh-CN"/>
        </w:rPr>
        <w:t xml:space="preserve">, H. Y., </w:t>
      </w:r>
      <w:proofErr w:type="spellStart"/>
      <w:r w:rsidRPr="00646ECB">
        <w:rPr>
          <w:rFonts w:ascii="Arial" w:eastAsia="Times" w:hAnsi="Arial" w:cs="Arial"/>
          <w:lang w:eastAsia="zh-CN"/>
        </w:rPr>
        <w:t>Aldiyab</w:t>
      </w:r>
      <w:proofErr w:type="spellEnd"/>
      <w:r w:rsidRPr="00646ECB">
        <w:rPr>
          <w:rFonts w:ascii="Arial" w:eastAsia="Times" w:hAnsi="Arial" w:cs="Arial"/>
          <w:lang w:eastAsia="zh-CN"/>
        </w:rPr>
        <w:t xml:space="preserve">, A., </w:t>
      </w:r>
      <w:proofErr w:type="spellStart"/>
      <w:r w:rsidRPr="00646ECB">
        <w:rPr>
          <w:rFonts w:ascii="Arial" w:eastAsia="Times" w:hAnsi="Arial" w:cs="Arial"/>
          <w:lang w:eastAsia="zh-CN"/>
        </w:rPr>
        <w:t>Elgudayem</w:t>
      </w:r>
      <w:proofErr w:type="spellEnd"/>
      <w:r w:rsidRPr="00646ECB">
        <w:rPr>
          <w:rFonts w:ascii="Arial" w:eastAsia="Times" w:hAnsi="Arial" w:cs="Arial"/>
          <w:lang w:eastAsia="zh-CN"/>
        </w:rPr>
        <w:t xml:space="preserve">, F., </w:t>
      </w:r>
      <w:proofErr w:type="spellStart"/>
      <w:r w:rsidRPr="00646ECB">
        <w:rPr>
          <w:rFonts w:ascii="Arial" w:eastAsia="Times" w:hAnsi="Arial" w:cs="Arial"/>
          <w:lang w:eastAsia="zh-CN"/>
        </w:rPr>
        <w:t>Ikiz</w:t>
      </w:r>
      <w:proofErr w:type="spellEnd"/>
      <w:r w:rsidRPr="00646ECB">
        <w:rPr>
          <w:rFonts w:ascii="Arial" w:eastAsia="Times" w:hAnsi="Arial" w:cs="Arial"/>
          <w:lang w:eastAsia="zh-CN"/>
        </w:rPr>
        <w:t>, B., &amp; Gruda, N. S. (2022). Effect of biofertilizers on basil in floating culture. Scientific Reports, 12, 20917.</w:t>
      </w:r>
    </w:p>
    <w:p w14:paraId="59BE4671" w14:textId="77777777" w:rsidR="00DE7F61" w:rsidRPr="0035510F" w:rsidRDefault="00DE7F61" w:rsidP="00CA5DB3">
      <w:pPr>
        <w:tabs>
          <w:tab w:val="left" w:pos="284"/>
        </w:tabs>
        <w:suppressAutoHyphens/>
        <w:spacing w:after="240"/>
        <w:jc w:val="both"/>
        <w:rPr>
          <w:rFonts w:ascii="Arial" w:eastAsia="Times" w:hAnsi="Arial" w:cs="Arial"/>
          <w:lang w:val="en-IN" w:eastAsia="zh-CN"/>
        </w:rPr>
      </w:pPr>
      <w:proofErr w:type="spellStart"/>
      <w:r w:rsidRPr="00DE7F61">
        <w:rPr>
          <w:rFonts w:ascii="Arial" w:eastAsia="Times" w:hAnsi="Arial" w:cs="Arial"/>
          <w:lang w:val="fr-FR" w:eastAsia="zh-CN"/>
        </w:rPr>
        <w:t>Djinet</w:t>
      </w:r>
      <w:proofErr w:type="spellEnd"/>
      <w:r w:rsidRPr="00DE7F61">
        <w:rPr>
          <w:rFonts w:ascii="Arial" w:eastAsia="Times" w:hAnsi="Arial" w:cs="Arial"/>
          <w:lang w:val="fr-FR" w:eastAsia="zh-CN"/>
        </w:rPr>
        <w:t xml:space="preserve">, A. I., &amp; </w:t>
      </w:r>
      <w:proofErr w:type="spellStart"/>
      <w:r w:rsidRPr="00DE7F61">
        <w:rPr>
          <w:rFonts w:ascii="Arial" w:eastAsia="Times" w:hAnsi="Arial" w:cs="Arial"/>
          <w:lang w:val="fr-FR" w:eastAsia="zh-CN"/>
        </w:rPr>
        <w:t>Ngaryam</w:t>
      </w:r>
      <w:proofErr w:type="spellEnd"/>
      <w:r w:rsidRPr="00DE7F61">
        <w:rPr>
          <w:rFonts w:ascii="Arial" w:eastAsia="Times" w:hAnsi="Arial" w:cs="Arial"/>
          <w:lang w:val="fr-FR" w:eastAsia="zh-CN"/>
        </w:rPr>
        <w:t xml:space="preserve">, B. (2021). </w:t>
      </w:r>
      <w:r w:rsidRPr="0035510F">
        <w:rPr>
          <w:rFonts w:ascii="Arial" w:eastAsia="Times" w:hAnsi="Arial" w:cs="Arial"/>
          <w:lang w:val="en-IN" w:eastAsia="zh-CN"/>
        </w:rPr>
        <w:t xml:space="preserve">Effect of Chicken Manure and Chemical Fertilizer on </w:t>
      </w:r>
      <w:proofErr w:type="spellStart"/>
      <w:r w:rsidRPr="0035510F">
        <w:rPr>
          <w:rFonts w:ascii="Arial" w:eastAsia="Times" w:hAnsi="Arial" w:cs="Arial"/>
          <w:lang w:val="en-IN" w:eastAsia="zh-CN"/>
        </w:rPr>
        <w:t>Agromorphological</w:t>
      </w:r>
      <w:proofErr w:type="spellEnd"/>
      <w:r w:rsidRPr="0035510F">
        <w:rPr>
          <w:rFonts w:ascii="Arial" w:eastAsia="Times" w:hAnsi="Arial" w:cs="Arial"/>
          <w:lang w:val="en-IN" w:eastAsia="zh-CN"/>
        </w:rPr>
        <w:t xml:space="preserve"> Parameters of Sweet Potato (*Ipomoea batatas* L.). Animal &amp; Plant Sciences, 50(2), 9056–9063.</w:t>
      </w:r>
    </w:p>
    <w:p w14:paraId="19CE0F4A" w14:textId="77777777" w:rsidR="00ED3C04" w:rsidRPr="0035510F" w:rsidRDefault="00ED3C04" w:rsidP="00CA5DB3">
      <w:pPr>
        <w:tabs>
          <w:tab w:val="left" w:pos="284"/>
        </w:tabs>
        <w:suppressAutoHyphens/>
        <w:spacing w:after="240"/>
        <w:jc w:val="both"/>
        <w:rPr>
          <w:rFonts w:ascii="Arial" w:eastAsia="Times" w:hAnsi="Arial" w:cs="Arial"/>
          <w:lang w:val="en-IN" w:eastAsia="zh-CN"/>
        </w:rPr>
      </w:pPr>
      <w:proofErr w:type="spellStart"/>
      <w:r w:rsidRPr="0035510F">
        <w:rPr>
          <w:rFonts w:ascii="Arial" w:eastAsia="Times" w:hAnsi="Arial" w:cs="Arial"/>
          <w:lang w:val="en-IN" w:eastAsia="zh-CN"/>
        </w:rPr>
        <w:t>Dutordoir</w:t>
      </w:r>
      <w:proofErr w:type="spellEnd"/>
      <w:r w:rsidRPr="0035510F">
        <w:rPr>
          <w:rFonts w:ascii="Arial" w:eastAsia="Times" w:hAnsi="Arial" w:cs="Arial"/>
          <w:lang w:val="en-IN" w:eastAsia="zh-CN"/>
        </w:rPr>
        <w:t>, D. C. (2006). Impact of Fertility Management Practices on Millet Yields in the Fakara (Niger) (Thesis). Catholic University of Louvain.</w:t>
      </w:r>
    </w:p>
    <w:p w14:paraId="59F44D21" w14:textId="62D17DA5" w:rsidR="0019329C" w:rsidRDefault="0019329C" w:rsidP="00CA5DB3">
      <w:pPr>
        <w:tabs>
          <w:tab w:val="left" w:pos="284"/>
        </w:tabs>
        <w:suppressAutoHyphens/>
        <w:spacing w:after="240"/>
        <w:jc w:val="both"/>
        <w:rPr>
          <w:rFonts w:ascii="Arial" w:eastAsia="Times" w:hAnsi="Arial" w:cs="Arial"/>
          <w:lang w:eastAsia="zh-CN"/>
        </w:rPr>
      </w:pPr>
      <w:proofErr w:type="spellStart"/>
      <w:r w:rsidRPr="00646ECB">
        <w:rPr>
          <w:rFonts w:ascii="Arial" w:eastAsia="Times" w:hAnsi="Arial" w:cs="Arial"/>
          <w:lang w:eastAsia="zh-CN"/>
        </w:rPr>
        <w:lastRenderedPageBreak/>
        <w:t>Enujeke</w:t>
      </w:r>
      <w:proofErr w:type="spellEnd"/>
      <w:r w:rsidRPr="00646ECB">
        <w:rPr>
          <w:rFonts w:ascii="Arial" w:eastAsia="Times" w:hAnsi="Arial" w:cs="Arial"/>
          <w:lang w:eastAsia="zh-CN"/>
        </w:rPr>
        <w:t>, E. C. (2013). Response of grain weight of maize to variety, organic manure and inorganic fertilizer in Asaba area of Delta State. Asian Journal of Agriculture and Rural Development, 3(5), 234–248.</w:t>
      </w:r>
    </w:p>
    <w:p w14:paraId="0C3FDE9B" w14:textId="77777777" w:rsidR="0019329C" w:rsidRDefault="0019329C" w:rsidP="00CA5DB3">
      <w:pPr>
        <w:tabs>
          <w:tab w:val="left" w:pos="284"/>
        </w:tabs>
        <w:suppressAutoHyphens/>
        <w:spacing w:after="240"/>
        <w:jc w:val="both"/>
        <w:rPr>
          <w:rFonts w:ascii="Arial" w:eastAsia="Times" w:hAnsi="Arial" w:cs="Arial"/>
          <w:lang w:eastAsia="zh-CN"/>
        </w:rPr>
      </w:pPr>
      <w:r w:rsidRPr="001D5A2C">
        <w:rPr>
          <w:rFonts w:ascii="Arial" w:eastAsia="Times" w:hAnsi="Arial" w:cs="Arial"/>
          <w:lang w:eastAsia="zh-CN"/>
        </w:rPr>
        <w:t xml:space="preserve">FAOSTAT. (2023). Crops and livestock products. Food and Agriculture Organization of the United Nations. </w:t>
      </w:r>
      <w:hyperlink r:id="rId17" w:tgtFrame="_new" w:history="1">
        <w:r w:rsidRPr="001D5A2C">
          <w:rPr>
            <w:rStyle w:val="Lienhypertexte"/>
            <w:rFonts w:ascii="Arial" w:eastAsia="Times" w:hAnsi="Arial" w:cs="Arial"/>
            <w:lang w:eastAsia="zh-CN"/>
          </w:rPr>
          <w:t>https://www.fao.org/faostat/</w:t>
        </w:r>
      </w:hyperlink>
    </w:p>
    <w:p w14:paraId="094B9E34" w14:textId="14A50E14" w:rsidR="0019329C" w:rsidRPr="0035510F" w:rsidRDefault="00DE7F61" w:rsidP="00CA5DB3">
      <w:pPr>
        <w:tabs>
          <w:tab w:val="left" w:pos="284"/>
        </w:tabs>
        <w:suppressAutoHyphens/>
        <w:spacing w:after="240"/>
        <w:jc w:val="both"/>
        <w:rPr>
          <w:rFonts w:ascii="Arial" w:eastAsia="Times" w:hAnsi="Arial" w:cs="Arial"/>
          <w:lang w:val="en-IN" w:eastAsia="zh-CN"/>
        </w:rPr>
      </w:pPr>
      <w:proofErr w:type="spellStart"/>
      <w:r w:rsidRPr="004F06B5">
        <w:rPr>
          <w:rFonts w:ascii="Arial" w:eastAsia="Times" w:hAnsi="Arial" w:cs="Arial"/>
          <w:lang w:eastAsia="zh-CN"/>
        </w:rPr>
        <w:t>Fontès</w:t>
      </w:r>
      <w:proofErr w:type="spellEnd"/>
      <w:r w:rsidRPr="004F06B5">
        <w:rPr>
          <w:rFonts w:ascii="Arial" w:eastAsia="Times" w:hAnsi="Arial" w:cs="Arial"/>
          <w:lang w:eastAsia="zh-CN"/>
        </w:rPr>
        <w:t xml:space="preserve">, J.-C., &amp; Guinko, S. (1995). </w:t>
      </w:r>
      <w:r w:rsidRPr="0035510F">
        <w:rPr>
          <w:rFonts w:ascii="Arial" w:eastAsia="Times" w:hAnsi="Arial" w:cs="Arial"/>
          <w:lang w:val="en-IN" w:eastAsia="zh-CN"/>
        </w:rPr>
        <w:t>The Sudano-Sahelian Zone of West Africa: Climate and Vegetation. Paris: ORSTOM</w:t>
      </w:r>
      <w:r w:rsidR="0019329C" w:rsidRPr="0035510F">
        <w:rPr>
          <w:rFonts w:ascii="Arial" w:eastAsia="Times" w:hAnsi="Arial" w:cs="Arial"/>
          <w:lang w:val="en-IN" w:eastAsia="zh-CN"/>
        </w:rPr>
        <w:t>.</w:t>
      </w:r>
    </w:p>
    <w:p w14:paraId="3500E5B7" w14:textId="77777777" w:rsidR="0019329C" w:rsidRDefault="0019329C" w:rsidP="00CA5DB3">
      <w:pPr>
        <w:tabs>
          <w:tab w:val="left" w:pos="284"/>
        </w:tabs>
        <w:suppressAutoHyphens/>
        <w:spacing w:after="240"/>
        <w:jc w:val="both"/>
        <w:rPr>
          <w:rFonts w:ascii="Arial" w:eastAsia="Times" w:hAnsi="Arial" w:cs="Arial"/>
          <w:lang w:eastAsia="zh-CN"/>
        </w:rPr>
      </w:pPr>
      <w:proofErr w:type="spellStart"/>
      <w:r w:rsidRPr="00646ECB">
        <w:rPr>
          <w:rFonts w:ascii="Arial" w:eastAsia="Times" w:hAnsi="Arial" w:cs="Arial"/>
          <w:lang w:eastAsia="zh-CN"/>
        </w:rPr>
        <w:t>Gomgnimbou</w:t>
      </w:r>
      <w:proofErr w:type="spellEnd"/>
      <w:r w:rsidRPr="00646ECB">
        <w:rPr>
          <w:rFonts w:ascii="Arial" w:eastAsia="Times" w:hAnsi="Arial" w:cs="Arial"/>
          <w:lang w:eastAsia="zh-CN"/>
        </w:rPr>
        <w:t xml:space="preserve">, A. P. K., Bandaogo, A. A., Coulibaly, K., Sanon, A., Ouattara, S., &amp; Nacro, H. B. (2019). </w:t>
      </w:r>
      <w:r w:rsidRPr="00646ECB">
        <w:rPr>
          <w:rFonts w:ascii="Arial" w:eastAsia="Times" w:hAnsi="Arial" w:cs="Arial"/>
          <w:lang w:val="fr-FR" w:eastAsia="zh-CN"/>
        </w:rPr>
        <w:t xml:space="preserve">Effets à court terme de l’application des fientes de volaille sur le rendement du maïs (Zea </w:t>
      </w:r>
      <w:proofErr w:type="spellStart"/>
      <w:r w:rsidRPr="00646ECB">
        <w:rPr>
          <w:rFonts w:ascii="Arial" w:eastAsia="Times" w:hAnsi="Arial" w:cs="Arial"/>
          <w:lang w:val="fr-FR" w:eastAsia="zh-CN"/>
        </w:rPr>
        <w:t>mays</w:t>
      </w:r>
      <w:proofErr w:type="spellEnd"/>
      <w:r w:rsidRPr="00646ECB">
        <w:rPr>
          <w:rFonts w:ascii="Arial" w:eastAsia="Times" w:hAnsi="Arial" w:cs="Arial"/>
          <w:lang w:val="fr-FR" w:eastAsia="zh-CN"/>
        </w:rPr>
        <w:t xml:space="preserve"> L.) et les caractéristiques chimiques d’un sol ferralitique dans la zone sud-soudanienne du Burkina Faso. </w:t>
      </w:r>
      <w:r w:rsidRPr="00646ECB">
        <w:rPr>
          <w:rFonts w:ascii="Arial" w:eastAsia="Times" w:hAnsi="Arial" w:cs="Arial"/>
          <w:lang w:eastAsia="zh-CN"/>
        </w:rPr>
        <w:t>International Journal of Biology and Chemical Sciences, 13(4), 2041–2052.</w:t>
      </w:r>
    </w:p>
    <w:p w14:paraId="26119AD7" w14:textId="303658E3" w:rsidR="008D6DE8" w:rsidRPr="008D6DE8" w:rsidRDefault="008D6DE8" w:rsidP="00CA5DB3">
      <w:pPr>
        <w:tabs>
          <w:tab w:val="left" w:pos="284"/>
        </w:tabs>
        <w:suppressAutoHyphens/>
        <w:spacing w:after="240"/>
        <w:jc w:val="both"/>
        <w:rPr>
          <w:rFonts w:ascii="Arial" w:eastAsia="Times" w:hAnsi="Arial" w:cs="Arial"/>
          <w:lang w:val="fr-FR" w:eastAsia="zh-CN"/>
        </w:rPr>
      </w:pPr>
      <w:r w:rsidRPr="008D6DE8">
        <w:rPr>
          <w:rFonts w:ascii="Arial" w:eastAsia="Times" w:hAnsi="Arial" w:cs="Arial"/>
          <w:lang w:eastAsia="zh-CN"/>
        </w:rPr>
        <w:t xml:space="preserve">Guindo, M., Doumbia, S., Kone, Y., &amp; Bado, B. V. (2024). Long-term effect of organo-mineral fertilization on soil fertility and rice yield under lowland monoculture in Mali. </w:t>
      </w:r>
      <w:r w:rsidRPr="008D6DE8">
        <w:rPr>
          <w:rFonts w:ascii="Arial" w:eastAsia="Times" w:hAnsi="Arial" w:cs="Arial"/>
          <w:lang w:val="fr-FR" w:eastAsia="zh-CN"/>
        </w:rPr>
        <w:t>Afrique SCIENCE, 24(1), 71–82.</w:t>
      </w:r>
    </w:p>
    <w:p w14:paraId="7E79797D" w14:textId="77777777" w:rsidR="0019329C" w:rsidRPr="004F06B5" w:rsidRDefault="0019329C" w:rsidP="00CA5DB3">
      <w:pPr>
        <w:tabs>
          <w:tab w:val="left" w:pos="284"/>
        </w:tabs>
        <w:suppressAutoHyphens/>
        <w:spacing w:after="240"/>
        <w:jc w:val="both"/>
        <w:rPr>
          <w:rFonts w:ascii="Arial" w:eastAsia="Times" w:hAnsi="Arial" w:cs="Arial"/>
          <w:lang w:eastAsia="zh-CN"/>
        </w:rPr>
      </w:pPr>
      <w:r w:rsidRPr="00646ECB">
        <w:rPr>
          <w:rFonts w:ascii="Arial" w:eastAsia="Times" w:hAnsi="Arial" w:cs="Arial"/>
          <w:lang w:eastAsia="zh-CN"/>
        </w:rPr>
        <w:t xml:space="preserve">Harper, J. E. (1994). Nitrogen metabolism. In Physiology and determination of crop yield (pp. 285–302). </w:t>
      </w:r>
      <w:r w:rsidRPr="004F06B5">
        <w:rPr>
          <w:rFonts w:ascii="Arial" w:eastAsia="Times" w:hAnsi="Arial" w:cs="Arial"/>
          <w:lang w:eastAsia="zh-CN"/>
        </w:rPr>
        <w:t>ASA, CSSA, SSSA.</w:t>
      </w:r>
    </w:p>
    <w:p w14:paraId="1536B2B7" w14:textId="77F75CF4" w:rsidR="0019329C" w:rsidRPr="0035510F" w:rsidRDefault="00DE7F61" w:rsidP="00CA5DB3">
      <w:pPr>
        <w:tabs>
          <w:tab w:val="left" w:pos="284"/>
        </w:tabs>
        <w:suppressAutoHyphens/>
        <w:spacing w:after="240"/>
        <w:jc w:val="both"/>
        <w:rPr>
          <w:rFonts w:ascii="Arial" w:eastAsia="Times" w:hAnsi="Arial" w:cs="Arial"/>
          <w:lang w:val="en-IN" w:eastAsia="zh-CN"/>
        </w:rPr>
      </w:pPr>
      <w:proofErr w:type="spellStart"/>
      <w:r w:rsidRPr="0035510F">
        <w:rPr>
          <w:rFonts w:ascii="Arial" w:eastAsia="Times" w:hAnsi="Arial" w:cs="Arial"/>
          <w:lang w:val="en-IN" w:eastAsia="zh-CN"/>
        </w:rPr>
        <w:t>Kiébré</w:t>
      </w:r>
      <w:proofErr w:type="spellEnd"/>
      <w:r w:rsidRPr="0035510F">
        <w:rPr>
          <w:rFonts w:ascii="Arial" w:eastAsia="Times" w:hAnsi="Arial" w:cs="Arial"/>
          <w:lang w:val="en-IN" w:eastAsia="zh-CN"/>
        </w:rPr>
        <w:t xml:space="preserve">, Z. (2016). Studies on the Genetic Diversity of a Collection of White Caya (Cleome </w:t>
      </w:r>
      <w:proofErr w:type="spellStart"/>
      <w:r w:rsidRPr="0035510F">
        <w:rPr>
          <w:rFonts w:ascii="Arial" w:eastAsia="Times" w:hAnsi="Arial" w:cs="Arial"/>
          <w:lang w:val="en-IN" w:eastAsia="zh-CN"/>
        </w:rPr>
        <w:t>gynandra</w:t>
      </w:r>
      <w:proofErr w:type="spellEnd"/>
      <w:r w:rsidRPr="0035510F">
        <w:rPr>
          <w:rFonts w:ascii="Arial" w:eastAsia="Times" w:hAnsi="Arial" w:cs="Arial"/>
          <w:lang w:val="en-IN" w:eastAsia="zh-CN"/>
        </w:rPr>
        <w:t xml:space="preserve"> L.) from Burkina Faso (Doctoral Thesis). University of </w:t>
      </w:r>
      <w:proofErr w:type="gramStart"/>
      <w:r w:rsidRPr="0035510F">
        <w:rPr>
          <w:rFonts w:ascii="Arial" w:eastAsia="Times" w:hAnsi="Arial" w:cs="Arial"/>
          <w:lang w:val="en-IN" w:eastAsia="zh-CN"/>
        </w:rPr>
        <w:t>Ouagadougou.</w:t>
      </w:r>
      <w:r w:rsidR="0019329C" w:rsidRPr="0035510F">
        <w:rPr>
          <w:rFonts w:ascii="Arial" w:eastAsia="Times" w:hAnsi="Arial" w:cs="Arial"/>
          <w:lang w:val="en-IN" w:eastAsia="zh-CN"/>
        </w:rPr>
        <w:t>.</w:t>
      </w:r>
      <w:proofErr w:type="gramEnd"/>
    </w:p>
    <w:p w14:paraId="6E72C529" w14:textId="77777777" w:rsidR="0019329C" w:rsidRDefault="0019329C" w:rsidP="00CA5DB3">
      <w:pPr>
        <w:tabs>
          <w:tab w:val="left" w:pos="284"/>
        </w:tabs>
        <w:suppressAutoHyphens/>
        <w:spacing w:after="240"/>
        <w:jc w:val="both"/>
        <w:rPr>
          <w:rFonts w:ascii="Arial" w:eastAsia="Times" w:hAnsi="Arial" w:cs="Arial"/>
          <w:lang w:eastAsia="zh-CN"/>
        </w:rPr>
      </w:pPr>
      <w:r w:rsidRPr="0035510F">
        <w:rPr>
          <w:rFonts w:ascii="Arial" w:eastAsia="Times" w:hAnsi="Arial" w:cs="Arial"/>
          <w:lang w:val="en-IN" w:eastAsia="zh-CN"/>
        </w:rPr>
        <w:t xml:space="preserve">Maiti, R., &amp; Rodríguez, H. G. (2010). </w:t>
      </w:r>
      <w:r w:rsidRPr="001D5A2C">
        <w:rPr>
          <w:rFonts w:ascii="Arial" w:eastAsia="Times" w:hAnsi="Arial" w:cs="Arial"/>
          <w:lang w:eastAsia="zh-CN"/>
        </w:rPr>
        <w:t>Pearl millet: Potential alternative for grain and forage for livestock in semi-arid regions of Mexico. International Journal of Bio-Resource and Stress Management, 1, 45–47.</w:t>
      </w:r>
    </w:p>
    <w:p w14:paraId="440295F4" w14:textId="77777777" w:rsidR="0019329C" w:rsidRPr="00175E3A" w:rsidRDefault="0019329C" w:rsidP="00CA5DB3">
      <w:pPr>
        <w:tabs>
          <w:tab w:val="left" w:pos="284"/>
        </w:tabs>
        <w:suppressAutoHyphens/>
        <w:spacing w:after="240"/>
        <w:jc w:val="both"/>
        <w:rPr>
          <w:rFonts w:ascii="Arial" w:eastAsia="Times" w:hAnsi="Arial" w:cs="Arial"/>
          <w:lang w:eastAsia="zh-CN"/>
        </w:rPr>
      </w:pPr>
      <w:r w:rsidRPr="00646ECB">
        <w:rPr>
          <w:rFonts w:ascii="Arial" w:eastAsia="Times" w:hAnsi="Arial" w:cs="Arial"/>
          <w:lang w:eastAsia="zh-CN"/>
        </w:rPr>
        <w:t xml:space="preserve">Mandal, M., Chandran, S. R., &amp; John, C. S. (2013). Amending subsoil with composted poultry litter: Effects on soil physical and chemical properties. Agronomy, 3, 657–669. </w:t>
      </w:r>
      <w:hyperlink r:id="rId18" w:history="1">
        <w:r w:rsidRPr="00175E3A">
          <w:rPr>
            <w:rStyle w:val="Lienhypertexte"/>
            <w:rFonts w:ascii="Arial" w:eastAsia="Times" w:hAnsi="Arial" w:cs="Arial"/>
            <w:lang w:eastAsia="zh-CN"/>
          </w:rPr>
          <w:t>https://doi.org/10.3390/agronomy3040670</w:t>
        </w:r>
      </w:hyperlink>
    </w:p>
    <w:p w14:paraId="323F8663" w14:textId="77777777" w:rsidR="0019329C" w:rsidRPr="00646ECB" w:rsidRDefault="0019329C" w:rsidP="00CA5DB3">
      <w:pPr>
        <w:tabs>
          <w:tab w:val="left" w:pos="284"/>
        </w:tabs>
        <w:suppressAutoHyphens/>
        <w:spacing w:after="240"/>
        <w:jc w:val="both"/>
        <w:rPr>
          <w:rFonts w:ascii="Arial" w:eastAsia="Times" w:hAnsi="Arial" w:cs="Arial"/>
          <w:lang w:eastAsia="zh-CN"/>
        </w:rPr>
      </w:pPr>
      <w:r w:rsidRPr="00646ECB">
        <w:rPr>
          <w:rFonts w:ascii="Arial" w:eastAsia="Times" w:hAnsi="Arial" w:cs="Arial"/>
          <w:lang w:eastAsia="zh-CN"/>
        </w:rPr>
        <w:t>Marschner, P. (2012). Marschner’s mineral nutrition of higher plants (3rd ed.). Academic Press.</w:t>
      </w:r>
    </w:p>
    <w:p w14:paraId="4A134826" w14:textId="77777777" w:rsidR="0019329C" w:rsidRPr="00646ECB" w:rsidRDefault="0019329C" w:rsidP="00CA5DB3">
      <w:pPr>
        <w:tabs>
          <w:tab w:val="left" w:pos="284"/>
        </w:tabs>
        <w:suppressAutoHyphens/>
        <w:spacing w:after="240"/>
        <w:jc w:val="both"/>
        <w:rPr>
          <w:rFonts w:ascii="Arial" w:eastAsia="Times" w:hAnsi="Arial" w:cs="Arial"/>
          <w:lang w:eastAsia="zh-CN"/>
        </w:rPr>
      </w:pPr>
      <w:proofErr w:type="spellStart"/>
      <w:r w:rsidRPr="000F219D">
        <w:rPr>
          <w:rFonts w:ascii="Arial" w:eastAsia="Times" w:hAnsi="Arial" w:cs="Arial"/>
          <w:lang w:eastAsia="zh-CN"/>
        </w:rPr>
        <w:t>Metson</w:t>
      </w:r>
      <w:proofErr w:type="spellEnd"/>
      <w:r>
        <w:rPr>
          <w:rFonts w:ascii="Arial" w:eastAsia="Times" w:hAnsi="Arial" w:cs="Arial"/>
          <w:lang w:eastAsia="zh-CN"/>
        </w:rPr>
        <w:t>,</w:t>
      </w:r>
      <w:r w:rsidRPr="000F219D">
        <w:rPr>
          <w:rFonts w:ascii="Arial" w:eastAsia="Times" w:hAnsi="Arial" w:cs="Arial"/>
          <w:lang w:eastAsia="zh-CN"/>
        </w:rPr>
        <w:t xml:space="preserve"> A. J. </w:t>
      </w:r>
      <w:r>
        <w:rPr>
          <w:rFonts w:ascii="Arial" w:eastAsia="Times" w:hAnsi="Arial" w:cs="Arial"/>
          <w:lang w:eastAsia="zh-CN"/>
        </w:rPr>
        <w:t>(</w:t>
      </w:r>
      <w:r w:rsidRPr="000F219D">
        <w:rPr>
          <w:rFonts w:ascii="Arial" w:eastAsia="Times" w:hAnsi="Arial" w:cs="Arial"/>
          <w:lang w:eastAsia="zh-CN"/>
        </w:rPr>
        <w:t>1956</w:t>
      </w:r>
      <w:r>
        <w:rPr>
          <w:rFonts w:ascii="Arial" w:eastAsia="Times" w:hAnsi="Arial" w:cs="Arial"/>
          <w:lang w:eastAsia="zh-CN"/>
        </w:rPr>
        <w:t>)</w:t>
      </w:r>
      <w:r w:rsidRPr="000F219D">
        <w:rPr>
          <w:rFonts w:ascii="Arial" w:eastAsia="Times" w:hAnsi="Arial" w:cs="Arial"/>
          <w:lang w:eastAsia="zh-CN"/>
        </w:rPr>
        <w:t>. Methods of chemical analysis for soil survey sample. NZ Soil Bur Bull n°2.</w:t>
      </w:r>
    </w:p>
    <w:p w14:paraId="60C3BEE2" w14:textId="77777777" w:rsidR="0019329C" w:rsidRPr="00175E3A" w:rsidRDefault="0019329C" w:rsidP="00CA5DB3">
      <w:pPr>
        <w:tabs>
          <w:tab w:val="left" w:pos="284"/>
        </w:tabs>
        <w:suppressAutoHyphens/>
        <w:spacing w:after="240"/>
        <w:jc w:val="both"/>
        <w:rPr>
          <w:rFonts w:ascii="Arial" w:eastAsia="Times" w:hAnsi="Arial" w:cs="Arial"/>
          <w:lang w:eastAsia="zh-CN"/>
        </w:rPr>
      </w:pPr>
      <w:r w:rsidRPr="0035510F">
        <w:rPr>
          <w:rFonts w:ascii="Arial" w:eastAsia="Times" w:hAnsi="Arial" w:cs="Arial"/>
          <w:lang w:val="en-IN" w:eastAsia="zh-CN"/>
        </w:rPr>
        <w:t xml:space="preserve">Moussa, H., Idrissa, S., &amp; Mahamadou, C. (2017). </w:t>
      </w:r>
      <w:r w:rsidRPr="001D5A2C">
        <w:rPr>
          <w:rFonts w:ascii="Arial" w:eastAsia="Times" w:hAnsi="Arial" w:cs="Arial"/>
          <w:lang w:eastAsia="zh-CN"/>
        </w:rPr>
        <w:t xml:space="preserve">Forage potential of pearl millet. </w:t>
      </w:r>
      <w:r w:rsidRPr="00175E3A">
        <w:rPr>
          <w:rFonts w:ascii="Arial" w:eastAsia="Times" w:hAnsi="Arial" w:cs="Arial"/>
          <w:lang w:eastAsia="zh-CN"/>
        </w:rPr>
        <w:t>Journal of Animal &amp; Plant Sciences, 34(2), 5424–5447.</w:t>
      </w:r>
    </w:p>
    <w:p w14:paraId="507EBF37" w14:textId="77777777" w:rsidR="0019329C" w:rsidRDefault="0019329C" w:rsidP="00CA5DB3">
      <w:pPr>
        <w:tabs>
          <w:tab w:val="left" w:pos="284"/>
        </w:tabs>
        <w:suppressAutoHyphens/>
        <w:spacing w:after="240"/>
        <w:jc w:val="both"/>
        <w:rPr>
          <w:rFonts w:ascii="Arial" w:eastAsia="Times" w:hAnsi="Arial" w:cs="Arial"/>
          <w:lang w:eastAsia="zh-CN"/>
        </w:rPr>
      </w:pPr>
      <w:r w:rsidRPr="005F6EE3">
        <w:rPr>
          <w:rFonts w:ascii="Arial" w:eastAsia="Times" w:hAnsi="Arial" w:cs="Arial"/>
          <w:lang w:eastAsia="zh-CN"/>
        </w:rPr>
        <w:t xml:space="preserve">Nelson, D. W. and Sommers L. E. </w:t>
      </w:r>
      <w:r>
        <w:rPr>
          <w:rFonts w:ascii="Arial" w:eastAsia="Times" w:hAnsi="Arial" w:cs="Arial"/>
          <w:lang w:eastAsia="zh-CN"/>
        </w:rPr>
        <w:t>(</w:t>
      </w:r>
      <w:r w:rsidRPr="005F6EE3">
        <w:rPr>
          <w:rFonts w:ascii="Arial" w:eastAsia="Times" w:hAnsi="Arial" w:cs="Arial"/>
          <w:lang w:eastAsia="zh-CN"/>
        </w:rPr>
        <w:t>1982</w:t>
      </w:r>
      <w:r>
        <w:rPr>
          <w:rFonts w:ascii="Arial" w:eastAsia="Times" w:hAnsi="Arial" w:cs="Arial"/>
          <w:lang w:eastAsia="zh-CN"/>
        </w:rPr>
        <w:t>)</w:t>
      </w:r>
      <w:r w:rsidRPr="005F6EE3">
        <w:rPr>
          <w:rFonts w:ascii="Arial" w:eastAsia="Times" w:hAnsi="Arial" w:cs="Arial"/>
          <w:lang w:eastAsia="zh-CN"/>
        </w:rPr>
        <w:t>. Total carbon, organic carbon and organic matter. In: Page AL, Miller RH, Keeney DR (eds) Methods of soil analysis, part 2. American Society. of Agronomy, Madison, pp 539–579.</w:t>
      </w:r>
    </w:p>
    <w:p w14:paraId="2ACA9686" w14:textId="6AC3B347" w:rsidR="00DE7F61" w:rsidRDefault="00DE7F61" w:rsidP="00CA5DB3">
      <w:pPr>
        <w:tabs>
          <w:tab w:val="left" w:pos="284"/>
        </w:tabs>
        <w:suppressAutoHyphens/>
        <w:spacing w:after="240"/>
        <w:jc w:val="both"/>
        <w:rPr>
          <w:rFonts w:ascii="Arial" w:eastAsia="Times" w:hAnsi="Arial" w:cs="Arial"/>
          <w:lang w:eastAsia="zh-CN"/>
        </w:rPr>
      </w:pPr>
      <w:r w:rsidRPr="00DE7F61">
        <w:rPr>
          <w:rFonts w:ascii="Arial" w:eastAsia="Times" w:hAnsi="Arial" w:cs="Arial"/>
          <w:lang w:eastAsia="zh-CN"/>
        </w:rPr>
        <w:t xml:space="preserve">Nyembo, N. K. L., Useni, S. Y., </w:t>
      </w:r>
      <w:proofErr w:type="spellStart"/>
      <w:r w:rsidRPr="00DE7F61">
        <w:rPr>
          <w:rFonts w:ascii="Arial" w:eastAsia="Times" w:hAnsi="Arial" w:cs="Arial"/>
          <w:lang w:eastAsia="zh-CN"/>
        </w:rPr>
        <w:t>Chinawej</w:t>
      </w:r>
      <w:proofErr w:type="spellEnd"/>
      <w:r w:rsidRPr="00DE7F61">
        <w:rPr>
          <w:rFonts w:ascii="Arial" w:eastAsia="Times" w:hAnsi="Arial" w:cs="Arial"/>
          <w:lang w:eastAsia="zh-CN"/>
        </w:rPr>
        <w:t xml:space="preserve">, K. M. D., </w:t>
      </w:r>
      <w:proofErr w:type="spellStart"/>
      <w:r w:rsidRPr="00DE7F61">
        <w:rPr>
          <w:rFonts w:ascii="Arial" w:eastAsia="Times" w:hAnsi="Arial" w:cs="Arial"/>
          <w:lang w:eastAsia="zh-CN"/>
        </w:rPr>
        <w:t>Kaboza</w:t>
      </w:r>
      <w:proofErr w:type="spellEnd"/>
      <w:r w:rsidRPr="00DE7F61">
        <w:rPr>
          <w:rFonts w:ascii="Arial" w:eastAsia="Times" w:hAnsi="Arial" w:cs="Arial"/>
          <w:lang w:eastAsia="zh-CN"/>
        </w:rPr>
        <w:t xml:space="preserve">, Y., Mpundu, M. M., &amp; Baboy, L. L. (2014). Improvement of soil physical and chemical properties under the combined application of biowaste and mineral fertilizers, and influence on the performance of maize (Zea mays L. variety </w:t>
      </w:r>
      <w:proofErr w:type="spellStart"/>
      <w:r w:rsidRPr="00DE7F61">
        <w:rPr>
          <w:rFonts w:ascii="Arial" w:eastAsia="Times" w:hAnsi="Arial" w:cs="Arial"/>
          <w:lang w:eastAsia="zh-CN"/>
        </w:rPr>
        <w:t>Unilu</w:t>
      </w:r>
      <w:proofErr w:type="spellEnd"/>
      <w:r w:rsidRPr="00DE7F61">
        <w:rPr>
          <w:rFonts w:ascii="Arial" w:eastAsia="Times" w:hAnsi="Arial" w:cs="Arial"/>
          <w:lang w:eastAsia="zh-CN"/>
        </w:rPr>
        <w:t xml:space="preserve">). Journal of Applied Biosciences, 74, 6121–6130. </w:t>
      </w:r>
      <w:hyperlink r:id="rId19" w:history="1">
        <w:r w:rsidRPr="006857DC">
          <w:rPr>
            <w:rStyle w:val="Lienhypertexte"/>
            <w:rFonts w:ascii="Arial" w:eastAsia="Times" w:hAnsi="Arial" w:cs="Arial"/>
            <w:lang w:eastAsia="zh-CN"/>
          </w:rPr>
          <w:t>https://doi.org/10.4314/jab.v74i1.7</w:t>
        </w:r>
      </w:hyperlink>
    </w:p>
    <w:p w14:paraId="5A0EA43D" w14:textId="725B11E6" w:rsidR="0019329C" w:rsidRPr="00646ECB" w:rsidRDefault="0019329C" w:rsidP="00CA5DB3">
      <w:pPr>
        <w:tabs>
          <w:tab w:val="left" w:pos="284"/>
        </w:tabs>
        <w:suppressAutoHyphens/>
        <w:spacing w:after="240"/>
        <w:jc w:val="both"/>
        <w:rPr>
          <w:rFonts w:ascii="Arial" w:eastAsia="Times" w:hAnsi="Arial" w:cs="Arial"/>
          <w:lang w:eastAsia="zh-CN"/>
        </w:rPr>
      </w:pPr>
      <w:r w:rsidRPr="0035510F">
        <w:rPr>
          <w:rFonts w:ascii="Arial" w:eastAsia="Times" w:hAnsi="Arial" w:cs="Arial"/>
          <w:lang w:eastAsia="zh-CN"/>
        </w:rPr>
        <w:lastRenderedPageBreak/>
        <w:t xml:space="preserve">Oliveira, D. P., Camargo, R. D., Lemes, E. M., Lana, Q., Matos, A. L., et al. </w:t>
      </w:r>
      <w:r w:rsidRPr="00646ECB">
        <w:rPr>
          <w:rFonts w:ascii="Arial" w:eastAsia="Times" w:hAnsi="Arial" w:cs="Arial"/>
          <w:lang w:eastAsia="zh-CN"/>
        </w:rPr>
        <w:t>(2017). Organo-mineral fertilizers in sorghum crops. African Journal of Agricultural Research, 12(32), 2574–2581.</w:t>
      </w:r>
    </w:p>
    <w:p w14:paraId="7EBF8CC0" w14:textId="77777777" w:rsidR="0019329C" w:rsidRPr="00646ECB" w:rsidRDefault="0019329C" w:rsidP="00CA5DB3">
      <w:pPr>
        <w:tabs>
          <w:tab w:val="left" w:pos="284"/>
        </w:tabs>
        <w:suppressAutoHyphens/>
        <w:spacing w:after="240"/>
        <w:jc w:val="both"/>
        <w:rPr>
          <w:rFonts w:ascii="Arial" w:eastAsia="Times" w:hAnsi="Arial" w:cs="Arial"/>
          <w:lang w:eastAsia="zh-CN"/>
        </w:rPr>
      </w:pPr>
      <w:r w:rsidRPr="000F219D">
        <w:rPr>
          <w:rFonts w:ascii="Arial" w:eastAsia="Times" w:hAnsi="Arial" w:cs="Arial"/>
          <w:lang w:eastAsia="zh-CN"/>
        </w:rPr>
        <w:t>Olsen, S.R. and Sommers, L.E. (1982). Phosphorus. In: Page AL, Miller RH, Kenney DR (ed) Methods of Soil Analysis. Part 2. Chemical and Microbiological Properties, Agronomy 9, Second Edition. Madison, Wisconsin, pp. 403-427.</w:t>
      </w:r>
    </w:p>
    <w:p w14:paraId="1587A4BA" w14:textId="77777777" w:rsidR="0019329C" w:rsidRPr="00646ECB" w:rsidRDefault="0019329C" w:rsidP="00CA5DB3">
      <w:pPr>
        <w:tabs>
          <w:tab w:val="left" w:pos="284"/>
        </w:tabs>
        <w:suppressAutoHyphens/>
        <w:spacing w:after="240"/>
        <w:jc w:val="both"/>
        <w:rPr>
          <w:rFonts w:ascii="Arial" w:eastAsia="Times" w:hAnsi="Arial" w:cs="Arial"/>
          <w:lang w:eastAsia="zh-CN"/>
        </w:rPr>
      </w:pPr>
      <w:r w:rsidRPr="0019329C">
        <w:rPr>
          <w:rFonts w:ascii="Arial" w:eastAsia="Times" w:hAnsi="Arial" w:cs="Arial"/>
          <w:lang w:eastAsia="zh-CN"/>
        </w:rPr>
        <w:t xml:space="preserve">Palm, C. A., </w:t>
      </w:r>
      <w:proofErr w:type="spellStart"/>
      <w:r w:rsidRPr="0019329C">
        <w:rPr>
          <w:rFonts w:ascii="Arial" w:eastAsia="Times" w:hAnsi="Arial" w:cs="Arial"/>
          <w:lang w:eastAsia="zh-CN"/>
        </w:rPr>
        <w:t>Gachengo</w:t>
      </w:r>
      <w:proofErr w:type="spellEnd"/>
      <w:r w:rsidRPr="0019329C">
        <w:rPr>
          <w:rFonts w:ascii="Arial" w:eastAsia="Times" w:hAnsi="Arial" w:cs="Arial"/>
          <w:lang w:eastAsia="zh-CN"/>
        </w:rPr>
        <w:t xml:space="preserve">, C. N., Delve, R. J., </w:t>
      </w:r>
      <w:proofErr w:type="spellStart"/>
      <w:r w:rsidRPr="0019329C">
        <w:rPr>
          <w:rFonts w:ascii="Arial" w:eastAsia="Times" w:hAnsi="Arial" w:cs="Arial"/>
          <w:lang w:eastAsia="zh-CN"/>
        </w:rPr>
        <w:t>Cadisch</w:t>
      </w:r>
      <w:proofErr w:type="spellEnd"/>
      <w:r w:rsidRPr="0019329C">
        <w:rPr>
          <w:rFonts w:ascii="Arial" w:eastAsia="Times" w:hAnsi="Arial" w:cs="Arial"/>
          <w:lang w:eastAsia="zh-CN"/>
        </w:rPr>
        <w:t xml:space="preserve">, G., &amp; Giller, K. E. (2001). </w:t>
      </w:r>
      <w:r w:rsidRPr="00646ECB">
        <w:rPr>
          <w:rFonts w:ascii="Arial" w:eastAsia="Times" w:hAnsi="Arial" w:cs="Arial"/>
          <w:lang w:eastAsia="zh-CN"/>
        </w:rPr>
        <w:t>Organic inputs for soil fertility management in tropical agroecosystems: Application of an organic resource database. Agriculture, Ecosystems &amp; Environment, 83(1–2), 27–42. https://doi.org/10.1016/S0167-8809(00)00267-X</w:t>
      </w:r>
    </w:p>
    <w:p w14:paraId="73751AE4" w14:textId="77777777" w:rsidR="00DE7F61" w:rsidRDefault="00DE7F61" w:rsidP="00CA5DB3">
      <w:pPr>
        <w:tabs>
          <w:tab w:val="left" w:pos="284"/>
        </w:tabs>
        <w:suppressAutoHyphens/>
        <w:spacing w:after="240"/>
        <w:jc w:val="both"/>
        <w:rPr>
          <w:rFonts w:ascii="Arial" w:eastAsia="Times" w:hAnsi="Arial" w:cs="Arial"/>
          <w:lang w:val="fr-FR" w:eastAsia="zh-CN"/>
        </w:rPr>
      </w:pPr>
      <w:r w:rsidRPr="0035510F">
        <w:rPr>
          <w:rFonts w:ascii="Arial" w:eastAsia="Times" w:hAnsi="Arial" w:cs="Arial"/>
          <w:lang w:val="en-IN" w:eastAsia="zh-CN"/>
        </w:rPr>
        <w:t xml:space="preserve">Pinta, M. (1973). Reference Methods for the Determination of Mineral Elements in Plants: Determination of the Elements Ca, Mg, Fe, Mn, Zn, and Cu by Atomic Absorption. </w:t>
      </w:r>
      <w:r w:rsidRPr="00DE7F61">
        <w:rPr>
          <w:rFonts w:ascii="Arial" w:eastAsia="Times" w:hAnsi="Arial" w:cs="Arial"/>
          <w:lang w:val="fr-FR" w:eastAsia="zh-CN"/>
        </w:rPr>
        <w:t>Oléagineux, 28(2), 87–92.</w:t>
      </w:r>
    </w:p>
    <w:p w14:paraId="691D2768" w14:textId="423E84B0" w:rsidR="0019329C" w:rsidRPr="0035510F" w:rsidRDefault="0019329C" w:rsidP="00CA5DB3">
      <w:pPr>
        <w:tabs>
          <w:tab w:val="left" w:pos="284"/>
        </w:tabs>
        <w:suppressAutoHyphens/>
        <w:spacing w:after="240"/>
        <w:jc w:val="both"/>
        <w:rPr>
          <w:rFonts w:ascii="Arial" w:eastAsia="Times" w:hAnsi="Arial" w:cs="Arial"/>
          <w:lang w:val="fr-FR" w:eastAsia="zh-CN"/>
        </w:rPr>
      </w:pPr>
      <w:r w:rsidRPr="0019329C">
        <w:rPr>
          <w:rFonts w:ascii="Arial" w:eastAsia="Times" w:hAnsi="Arial" w:cs="Arial"/>
          <w:lang w:val="fr-FR" w:eastAsia="zh-CN"/>
        </w:rPr>
        <w:t xml:space="preserve">Sha, C., Wu, J., Wu, J., </w:t>
      </w:r>
      <w:proofErr w:type="spellStart"/>
      <w:r w:rsidRPr="0019329C">
        <w:rPr>
          <w:rFonts w:ascii="Arial" w:eastAsia="Times" w:hAnsi="Arial" w:cs="Arial"/>
          <w:lang w:val="fr-FR" w:eastAsia="zh-CN"/>
        </w:rPr>
        <w:t>Ye</w:t>
      </w:r>
      <w:proofErr w:type="spellEnd"/>
      <w:r w:rsidRPr="0019329C">
        <w:rPr>
          <w:rFonts w:ascii="Arial" w:eastAsia="Times" w:hAnsi="Arial" w:cs="Arial"/>
          <w:lang w:val="fr-FR" w:eastAsia="zh-CN"/>
        </w:rPr>
        <w:t xml:space="preserve">, C., Shen, C., Su, J., et al. </w:t>
      </w:r>
      <w:r w:rsidRPr="00646ECB">
        <w:rPr>
          <w:rFonts w:ascii="Arial" w:eastAsia="Times" w:hAnsi="Arial" w:cs="Arial"/>
          <w:lang w:eastAsia="zh-CN"/>
        </w:rPr>
        <w:t xml:space="preserve">(2023). Effects of different fertilizers on soil microbial diversity during long-term fertilization of a corn field in Shanghai, China. </w:t>
      </w:r>
      <w:r w:rsidRPr="0035510F">
        <w:rPr>
          <w:rFonts w:ascii="Arial" w:eastAsia="Times" w:hAnsi="Arial" w:cs="Arial"/>
          <w:lang w:val="fr-FR" w:eastAsia="zh-CN"/>
        </w:rPr>
        <w:t>Diversity, 15, 78. https://doi.org/10.3390/R15010078</w:t>
      </w:r>
    </w:p>
    <w:p w14:paraId="1E7D9CDF" w14:textId="77777777" w:rsidR="0019329C" w:rsidRPr="00646ECB" w:rsidRDefault="0019329C" w:rsidP="00CA5DB3">
      <w:pPr>
        <w:tabs>
          <w:tab w:val="left" w:pos="284"/>
        </w:tabs>
        <w:suppressAutoHyphens/>
        <w:spacing w:after="240"/>
        <w:jc w:val="both"/>
        <w:rPr>
          <w:rFonts w:ascii="Arial" w:eastAsia="Times" w:hAnsi="Arial" w:cs="Arial"/>
          <w:lang w:eastAsia="zh-CN"/>
        </w:rPr>
      </w:pPr>
      <w:r w:rsidRPr="00646ECB">
        <w:rPr>
          <w:rFonts w:ascii="Arial" w:eastAsia="Times" w:hAnsi="Arial" w:cs="Arial"/>
          <w:lang w:val="fr-FR" w:eastAsia="zh-CN"/>
        </w:rPr>
        <w:t xml:space="preserve">Somda, B. B., Ouattara, B., Serme, I., Pouya, M. B., Lompo, F., </w:t>
      </w:r>
      <w:proofErr w:type="spellStart"/>
      <w:r w:rsidRPr="00646ECB">
        <w:rPr>
          <w:rFonts w:ascii="Arial" w:eastAsia="Times" w:hAnsi="Arial" w:cs="Arial"/>
          <w:lang w:val="fr-FR" w:eastAsia="zh-CN"/>
        </w:rPr>
        <w:t>Taonda</w:t>
      </w:r>
      <w:proofErr w:type="spellEnd"/>
      <w:r w:rsidRPr="00646ECB">
        <w:rPr>
          <w:rFonts w:ascii="Arial" w:eastAsia="Times" w:hAnsi="Arial" w:cs="Arial"/>
          <w:lang w:val="fr-FR" w:eastAsia="zh-CN"/>
        </w:rPr>
        <w:t xml:space="preserve">, S. J. B., et al. (2017). Détermination des doses optimales de fumures </w:t>
      </w:r>
      <w:proofErr w:type="spellStart"/>
      <w:r w:rsidRPr="00646ECB">
        <w:rPr>
          <w:rFonts w:ascii="Arial" w:eastAsia="Times" w:hAnsi="Arial" w:cs="Arial"/>
          <w:lang w:val="fr-FR" w:eastAsia="zh-CN"/>
        </w:rPr>
        <w:t>organo</w:t>
      </w:r>
      <w:proofErr w:type="spellEnd"/>
      <w:r w:rsidRPr="00646ECB">
        <w:rPr>
          <w:rFonts w:ascii="Arial" w:eastAsia="Times" w:hAnsi="Arial" w:cs="Arial"/>
          <w:lang w:val="fr-FR" w:eastAsia="zh-CN"/>
        </w:rPr>
        <w:t xml:space="preserve">-minérales en microdose dans la zone soudano-sahélienne du Burkina Faso. </w:t>
      </w:r>
      <w:r w:rsidRPr="00646ECB">
        <w:rPr>
          <w:rFonts w:ascii="Arial" w:eastAsia="Times" w:hAnsi="Arial" w:cs="Arial"/>
          <w:lang w:eastAsia="zh-CN"/>
        </w:rPr>
        <w:t>International Journal of Biological and Chemical Sciences, 11(2), 670. https://doi.org/10.4314/ijbcs.v11i2.11</w:t>
      </w:r>
    </w:p>
    <w:p w14:paraId="53F7D38E" w14:textId="77777777" w:rsidR="0019329C" w:rsidRPr="00646ECB" w:rsidRDefault="0019329C" w:rsidP="00CA5DB3">
      <w:pPr>
        <w:tabs>
          <w:tab w:val="left" w:pos="284"/>
        </w:tabs>
        <w:suppressAutoHyphens/>
        <w:spacing w:after="240"/>
        <w:jc w:val="both"/>
        <w:rPr>
          <w:rFonts w:ascii="Arial" w:eastAsia="Times" w:hAnsi="Arial" w:cs="Arial"/>
          <w:lang w:eastAsia="zh-CN"/>
        </w:rPr>
      </w:pPr>
      <w:r w:rsidRPr="00646ECB">
        <w:rPr>
          <w:rFonts w:ascii="Arial" w:eastAsia="Times" w:hAnsi="Arial" w:cs="Arial"/>
          <w:lang w:eastAsia="zh-CN"/>
        </w:rPr>
        <w:t>Sory, A., Nana, R., Banhoro, A., Ouedraogo, W. I. C., &amp; Sawadogo, M. (2022). Millet (Pennisetum glaucum (L.) R. Br.) productivity under fertilization with poultry droppings in Burkina Faso. International Journal of Agriculture, Environment and Bioresearch, 7(6), 269–282. https://doi.org/10.35410/IJAEB.2022.5789</w:t>
      </w:r>
    </w:p>
    <w:p w14:paraId="657BBF6E" w14:textId="77777777" w:rsidR="0019329C" w:rsidRPr="00646ECB" w:rsidRDefault="0019329C" w:rsidP="00CA5DB3">
      <w:pPr>
        <w:tabs>
          <w:tab w:val="left" w:pos="284"/>
        </w:tabs>
        <w:suppressAutoHyphens/>
        <w:spacing w:after="240"/>
        <w:jc w:val="both"/>
        <w:rPr>
          <w:rFonts w:ascii="Arial" w:eastAsia="Times" w:hAnsi="Arial" w:cs="Arial"/>
          <w:lang w:val="fr-FR" w:eastAsia="zh-CN"/>
        </w:rPr>
      </w:pPr>
      <w:r w:rsidRPr="00646ECB">
        <w:rPr>
          <w:rFonts w:ascii="Arial" w:eastAsia="Times" w:hAnsi="Arial" w:cs="Arial"/>
          <w:lang w:eastAsia="zh-CN"/>
        </w:rPr>
        <w:t xml:space="preserve">Taiz, L., Zeiger, E., Møller, I. M., &amp; Murphy, A. (2015). Plant physiology and development (6th ed.). </w:t>
      </w:r>
      <w:proofErr w:type="spellStart"/>
      <w:r w:rsidRPr="00646ECB">
        <w:rPr>
          <w:rFonts w:ascii="Arial" w:eastAsia="Times" w:hAnsi="Arial" w:cs="Arial"/>
          <w:lang w:val="fr-FR" w:eastAsia="zh-CN"/>
        </w:rPr>
        <w:t>Sinauer</w:t>
      </w:r>
      <w:proofErr w:type="spellEnd"/>
      <w:r w:rsidRPr="00646ECB">
        <w:rPr>
          <w:rFonts w:ascii="Arial" w:eastAsia="Times" w:hAnsi="Arial" w:cs="Arial"/>
          <w:lang w:val="fr-FR" w:eastAsia="zh-CN"/>
        </w:rPr>
        <w:t xml:space="preserve"> Associates.</w:t>
      </w:r>
    </w:p>
    <w:p w14:paraId="576BDECA" w14:textId="77777777" w:rsidR="0019329C" w:rsidRPr="0035510F" w:rsidRDefault="0019329C" w:rsidP="00CA5DB3">
      <w:pPr>
        <w:tabs>
          <w:tab w:val="left" w:pos="284"/>
        </w:tabs>
        <w:suppressAutoHyphens/>
        <w:spacing w:after="240"/>
        <w:jc w:val="both"/>
        <w:rPr>
          <w:rFonts w:ascii="Arial" w:eastAsia="Times" w:hAnsi="Arial" w:cs="Arial"/>
          <w:lang w:val="en-IN" w:eastAsia="zh-CN"/>
        </w:rPr>
      </w:pPr>
      <w:r w:rsidRPr="00646ECB">
        <w:rPr>
          <w:rFonts w:ascii="Arial" w:eastAsia="Times" w:hAnsi="Arial" w:cs="Arial"/>
          <w:lang w:val="fr-FR" w:eastAsia="zh-CN"/>
        </w:rPr>
        <w:t xml:space="preserve">Traoré, K., &amp; Toé, A. M. (2008). Capitalisation des initiatives sur les bonnes pratiques agricoles au Burkina Faso. </w:t>
      </w:r>
      <w:r w:rsidRPr="0035510F">
        <w:rPr>
          <w:rFonts w:ascii="Arial" w:eastAsia="Times" w:hAnsi="Arial" w:cs="Arial"/>
          <w:lang w:val="en-IN" w:eastAsia="zh-CN"/>
        </w:rPr>
        <w:t>Ouagadougou: MAHRH.</w:t>
      </w:r>
    </w:p>
    <w:p w14:paraId="604EC093" w14:textId="77777777" w:rsidR="0019329C" w:rsidRPr="00646ECB" w:rsidRDefault="0019329C" w:rsidP="00CA5DB3">
      <w:pPr>
        <w:tabs>
          <w:tab w:val="left" w:pos="284"/>
        </w:tabs>
        <w:suppressAutoHyphens/>
        <w:spacing w:after="240"/>
        <w:jc w:val="both"/>
        <w:rPr>
          <w:rFonts w:ascii="Arial" w:eastAsia="Times" w:hAnsi="Arial" w:cs="Arial"/>
          <w:lang w:eastAsia="zh-CN"/>
        </w:rPr>
      </w:pPr>
      <w:proofErr w:type="spellStart"/>
      <w:r w:rsidRPr="00646ECB">
        <w:rPr>
          <w:rFonts w:ascii="Arial" w:eastAsia="Times" w:hAnsi="Arial" w:cs="Arial"/>
          <w:lang w:eastAsia="zh-CN"/>
        </w:rPr>
        <w:t>Vanlauwe</w:t>
      </w:r>
      <w:proofErr w:type="spellEnd"/>
      <w:r w:rsidRPr="00646ECB">
        <w:rPr>
          <w:rFonts w:ascii="Arial" w:eastAsia="Times" w:hAnsi="Arial" w:cs="Arial"/>
          <w:lang w:eastAsia="zh-CN"/>
        </w:rPr>
        <w:t xml:space="preserve">, B., Wendt, J., Giller, K. E., </w:t>
      </w:r>
      <w:proofErr w:type="spellStart"/>
      <w:r w:rsidRPr="00646ECB">
        <w:rPr>
          <w:rFonts w:ascii="Arial" w:eastAsia="Times" w:hAnsi="Arial" w:cs="Arial"/>
          <w:lang w:eastAsia="zh-CN"/>
        </w:rPr>
        <w:t>Corbeels</w:t>
      </w:r>
      <w:proofErr w:type="spellEnd"/>
      <w:r w:rsidRPr="00646ECB">
        <w:rPr>
          <w:rFonts w:ascii="Arial" w:eastAsia="Times" w:hAnsi="Arial" w:cs="Arial"/>
          <w:lang w:eastAsia="zh-CN"/>
        </w:rPr>
        <w:t>, M., Gerard, B., &amp; Nolte, C. (2015). A fourth principle is required to define conservation agriculture in sub-Saharan Africa: The appropriate use of fertilizer to enhance crop productivity. Field Crops Research, 172, 157–166. https://doi.org/10.1016/j.fcr.2014.10.002</w:t>
      </w:r>
    </w:p>
    <w:p w14:paraId="450DF24E" w14:textId="77777777" w:rsidR="00B01FCD" w:rsidRDefault="00B01FCD" w:rsidP="009530DD">
      <w:pPr>
        <w:pStyle w:val="DefAcrHead"/>
        <w:spacing w:after="0" w:line="480" w:lineRule="auto"/>
        <w:jc w:val="both"/>
        <w:rPr>
          <w:rFonts w:ascii="Arial" w:hAnsi="Arial" w:cs="Arial"/>
        </w:rPr>
      </w:pPr>
      <w:r w:rsidRPr="00FB3A86">
        <w:rPr>
          <w:rFonts w:ascii="Arial" w:hAnsi="Arial" w:cs="Arial"/>
        </w:rPr>
        <w:t>Definitions, Acronyms, Abbreviations</w:t>
      </w:r>
    </w:p>
    <w:p w14:paraId="59B0414B" w14:textId="77777777" w:rsidR="00572CBC" w:rsidRPr="00572CBC" w:rsidRDefault="00572CBC" w:rsidP="00CA5DB3">
      <w:pPr>
        <w:pStyle w:val="Body"/>
        <w:spacing w:after="0"/>
        <w:rPr>
          <w:rFonts w:ascii="Arial" w:hAnsi="Arial" w:cs="Arial"/>
        </w:rPr>
      </w:pPr>
      <w:proofErr w:type="gramStart"/>
      <w:r w:rsidRPr="00572CBC">
        <w:rPr>
          <w:rFonts w:ascii="Arial" w:hAnsi="Arial" w:cs="Arial"/>
        </w:rPr>
        <w:t>LHM :</w:t>
      </w:r>
      <w:proofErr w:type="gramEnd"/>
      <w:r w:rsidRPr="00572CBC">
        <w:rPr>
          <w:rFonts w:ascii="Arial" w:hAnsi="Arial" w:cs="Arial"/>
        </w:rPr>
        <w:t xml:space="preserve"> laying hen manure.</w:t>
      </w:r>
    </w:p>
    <w:p w14:paraId="7E656729" w14:textId="79426C4A" w:rsidR="00572CBC" w:rsidRPr="00572CBC" w:rsidRDefault="00572CBC" w:rsidP="00CA5DB3">
      <w:pPr>
        <w:pStyle w:val="Body"/>
        <w:spacing w:after="0"/>
        <w:rPr>
          <w:rFonts w:ascii="Arial" w:hAnsi="Arial" w:cs="Arial"/>
        </w:rPr>
      </w:pPr>
      <w:r w:rsidRPr="00572CBC">
        <w:rPr>
          <w:rFonts w:ascii="Arial" w:hAnsi="Arial" w:cs="Arial"/>
        </w:rPr>
        <w:t>DAS: day after s</w:t>
      </w:r>
      <w:r w:rsidR="00CA426D">
        <w:rPr>
          <w:rFonts w:ascii="Arial" w:hAnsi="Arial" w:cs="Arial"/>
        </w:rPr>
        <w:t>o</w:t>
      </w:r>
      <w:r w:rsidRPr="00572CBC">
        <w:rPr>
          <w:rFonts w:ascii="Arial" w:hAnsi="Arial" w:cs="Arial"/>
        </w:rPr>
        <w:t>wing</w:t>
      </w:r>
    </w:p>
    <w:p w14:paraId="277E8663" w14:textId="13338CE1" w:rsidR="00B01FCD" w:rsidRDefault="00572CBC" w:rsidP="00CA5DB3">
      <w:pPr>
        <w:pStyle w:val="Body"/>
        <w:spacing w:after="0"/>
        <w:rPr>
          <w:rFonts w:ascii="Arial" w:hAnsi="Arial" w:cs="Arial"/>
        </w:rPr>
      </w:pPr>
      <w:proofErr w:type="gramStart"/>
      <w:r w:rsidRPr="00572CBC">
        <w:rPr>
          <w:rFonts w:ascii="Arial" w:hAnsi="Arial" w:cs="Arial"/>
        </w:rPr>
        <w:t>IDR :</w:t>
      </w:r>
      <w:proofErr w:type="gramEnd"/>
      <w:r w:rsidRPr="00572CBC">
        <w:rPr>
          <w:rFonts w:ascii="Arial" w:hAnsi="Arial" w:cs="Arial"/>
        </w:rPr>
        <w:t xml:space="preserve"> Institute for Rural Development</w:t>
      </w:r>
    </w:p>
    <w:p w14:paraId="3BF640BB" w14:textId="77777777" w:rsidR="00790ADA" w:rsidRPr="00FB3A86" w:rsidRDefault="00790ADA" w:rsidP="00CA5DB3">
      <w:pPr>
        <w:pStyle w:val="Body"/>
        <w:spacing w:after="0"/>
        <w:rPr>
          <w:rFonts w:ascii="Arial" w:hAnsi="Arial" w:cs="Arial"/>
        </w:rPr>
      </w:pPr>
    </w:p>
    <w:p w14:paraId="711E2BAF" w14:textId="03C66E97" w:rsidR="004D4277" w:rsidRPr="00FB3A86" w:rsidRDefault="004D4277" w:rsidP="009530DD">
      <w:pPr>
        <w:pStyle w:val="Appendix"/>
        <w:spacing w:after="0" w:line="480" w:lineRule="auto"/>
        <w:jc w:val="both"/>
        <w:rPr>
          <w:rFonts w:ascii="Arial" w:hAnsi="Arial" w:cs="Arial"/>
          <w:b w:val="0"/>
        </w:rPr>
        <w:sectPr w:rsidR="004D4277" w:rsidRPr="00FB3A86" w:rsidSect="00BC0A7C">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2D7ECC0A" w14:textId="77777777" w:rsidR="00B01FCD" w:rsidRPr="00FB3A86" w:rsidRDefault="00B01FCD" w:rsidP="009530DD">
      <w:pPr>
        <w:pStyle w:val="Appendix"/>
        <w:spacing w:after="0" w:line="480" w:lineRule="auto"/>
        <w:jc w:val="both"/>
        <w:rPr>
          <w:rFonts w:ascii="Arial" w:hAnsi="Arial" w:cs="Arial"/>
          <w:b w:val="0"/>
        </w:rPr>
      </w:pPr>
    </w:p>
    <w:sectPr w:rsidR="00B01FCD" w:rsidRPr="00FB3A86" w:rsidSect="00BC0A7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961AB" w14:textId="77777777" w:rsidR="00A17D87" w:rsidRDefault="00A17D87" w:rsidP="00C37E61">
      <w:r>
        <w:separator/>
      </w:r>
    </w:p>
  </w:endnote>
  <w:endnote w:type="continuationSeparator" w:id="0">
    <w:p w14:paraId="3012B54D" w14:textId="77777777" w:rsidR="00A17D87" w:rsidRDefault="00A17D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0B6A" w14:textId="77777777" w:rsidR="00BC0A7C" w:rsidRDefault="00BC0A7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205F" w14:textId="77777777" w:rsidR="00BC0A7C" w:rsidRDefault="00BC0A7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E9B6" w14:textId="77777777" w:rsidR="009E048A" w:rsidRDefault="009E048A">
    <w:pPr>
      <w:pStyle w:val="Pieddepage"/>
      <w:rPr>
        <w:rFonts w:ascii="Arial" w:hAnsi="Arial" w:cs="Arial"/>
        <w:sz w:val="16"/>
      </w:rPr>
    </w:pPr>
  </w:p>
  <w:p w14:paraId="59A6A5A3"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92D32BB" w14:textId="77777777" w:rsidR="009E048A" w:rsidRDefault="009E048A">
    <w:pPr>
      <w:pStyle w:val="Pieddepage"/>
      <w:rPr>
        <w:rFonts w:ascii="Arial" w:hAnsi="Arial" w:cs="Arial"/>
        <w:sz w:val="16"/>
      </w:rPr>
    </w:pPr>
  </w:p>
  <w:p w14:paraId="06002BF2" w14:textId="77777777" w:rsidR="00754C9A" w:rsidRPr="009E048A" w:rsidRDefault="00754C9A">
    <w:pPr>
      <w:pStyle w:val="Pieddepage"/>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418500"/>
      <w:docPartObj>
        <w:docPartGallery w:val="Page Numbers (Bottom of Page)"/>
        <w:docPartUnique/>
      </w:docPartObj>
    </w:sdtPr>
    <w:sdtContent>
      <w:p w14:paraId="15B6A883" w14:textId="23A4A661" w:rsidR="001165BE" w:rsidRDefault="001165BE">
        <w:pPr>
          <w:pStyle w:val="Pieddepage"/>
          <w:jc w:val="right"/>
        </w:pPr>
        <w:r>
          <w:fldChar w:fldCharType="begin"/>
        </w:r>
        <w:r>
          <w:instrText>PAGE   \* MERGEFORMAT</w:instrText>
        </w:r>
        <w:r>
          <w:fldChar w:fldCharType="separate"/>
        </w:r>
        <w:r>
          <w:rPr>
            <w:lang w:val="fr-FR"/>
          </w:rPr>
          <w:t>2</w:t>
        </w:r>
        <w:r>
          <w:fldChar w:fldCharType="end"/>
        </w:r>
      </w:p>
    </w:sdtContent>
  </w:sdt>
  <w:p w14:paraId="293A057B"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2637" w14:textId="77777777" w:rsidR="00A17D87" w:rsidRDefault="00A17D87" w:rsidP="00C37E61">
      <w:r>
        <w:separator/>
      </w:r>
    </w:p>
  </w:footnote>
  <w:footnote w:type="continuationSeparator" w:id="0">
    <w:p w14:paraId="14C3889A" w14:textId="77777777" w:rsidR="00A17D87" w:rsidRDefault="00A17D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5B1D" w14:textId="53DCAEEF" w:rsidR="00BC0A7C" w:rsidRDefault="00000000">
    <w:pPr>
      <w:pStyle w:val="En-tte"/>
    </w:pPr>
    <w:r>
      <w:rPr>
        <w:noProof/>
      </w:rPr>
      <w:pict w14:anchorId="04448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5887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61A3" w14:textId="48CA51FA" w:rsidR="00BC0A7C" w:rsidRDefault="00000000">
    <w:pPr>
      <w:pStyle w:val="En-tte"/>
    </w:pPr>
    <w:r>
      <w:rPr>
        <w:noProof/>
      </w:rPr>
      <w:pict w14:anchorId="64451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5887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3EC9" w14:textId="2D331B41" w:rsidR="00296529" w:rsidRPr="00296529" w:rsidRDefault="00000000" w:rsidP="00296529">
    <w:pPr>
      <w:ind w:left="2160"/>
      <w:jc w:val="center"/>
      <w:rPr>
        <w:rFonts w:ascii="Times New Roman" w:eastAsia="Calibri" w:hAnsi="Times New Roman"/>
        <w:i/>
        <w:sz w:val="18"/>
        <w:szCs w:val="22"/>
      </w:rPr>
    </w:pPr>
    <w:r>
      <w:rPr>
        <w:noProof/>
      </w:rPr>
      <w:pict w14:anchorId="1F878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5887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0D9FA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B397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B59F9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B8389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6030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234737"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E904" w14:textId="4B65E260" w:rsidR="00BC0A7C" w:rsidRDefault="00000000">
    <w:pPr>
      <w:pStyle w:val="En-tte"/>
    </w:pPr>
    <w:r>
      <w:rPr>
        <w:noProof/>
      </w:rPr>
      <w:pict w14:anchorId="5BCFB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5887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317F" w14:textId="3D7B3854" w:rsidR="00BC0A7C" w:rsidRDefault="00000000">
    <w:pPr>
      <w:pStyle w:val="En-tte"/>
    </w:pPr>
    <w:r>
      <w:rPr>
        <w:noProof/>
      </w:rPr>
      <w:pict w14:anchorId="11AD3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5888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6F7F" w14:textId="2DEB3427" w:rsidR="00BC0A7C" w:rsidRDefault="00000000">
    <w:pPr>
      <w:pStyle w:val="En-tte"/>
    </w:pPr>
    <w:r>
      <w:rPr>
        <w:noProof/>
      </w:rPr>
      <w:pict w14:anchorId="68696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5887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2B2AD2"/>
    <w:multiLevelType w:val="hybridMultilevel"/>
    <w:tmpl w:val="32BEF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866777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97663">
    <w:abstractNumId w:val="16"/>
  </w:num>
  <w:num w:numId="3" w16cid:durableId="870655565">
    <w:abstractNumId w:val="24"/>
  </w:num>
  <w:num w:numId="4" w16cid:durableId="4661000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47069418">
    <w:abstractNumId w:val="7"/>
  </w:num>
  <w:num w:numId="6" w16cid:durableId="1768043791">
    <w:abstractNumId w:val="6"/>
  </w:num>
  <w:num w:numId="7" w16cid:durableId="583999067">
    <w:abstractNumId w:val="1"/>
  </w:num>
  <w:num w:numId="8" w16cid:durableId="142625383">
    <w:abstractNumId w:val="13"/>
  </w:num>
  <w:num w:numId="9" w16cid:durableId="606237977">
    <w:abstractNumId w:val="26"/>
  </w:num>
  <w:num w:numId="10" w16cid:durableId="762074595">
    <w:abstractNumId w:val="2"/>
  </w:num>
  <w:num w:numId="11" w16cid:durableId="2062096378">
    <w:abstractNumId w:val="19"/>
  </w:num>
  <w:num w:numId="12" w16cid:durableId="143938849">
    <w:abstractNumId w:val="3"/>
  </w:num>
  <w:num w:numId="13" w16cid:durableId="1374623340">
    <w:abstractNumId w:val="18"/>
  </w:num>
  <w:num w:numId="14" w16cid:durableId="1741755381">
    <w:abstractNumId w:val="9"/>
  </w:num>
  <w:num w:numId="15" w16cid:durableId="1588077830">
    <w:abstractNumId w:val="22"/>
  </w:num>
  <w:num w:numId="16" w16cid:durableId="1396049479">
    <w:abstractNumId w:val="5"/>
  </w:num>
  <w:num w:numId="17" w16cid:durableId="253445159">
    <w:abstractNumId w:val="23"/>
  </w:num>
  <w:num w:numId="18" w16cid:durableId="1698462222">
    <w:abstractNumId w:val="15"/>
  </w:num>
  <w:num w:numId="19" w16cid:durableId="1030380824">
    <w:abstractNumId w:val="29"/>
  </w:num>
  <w:num w:numId="20" w16cid:durableId="1380009947">
    <w:abstractNumId w:val="12"/>
  </w:num>
  <w:num w:numId="21" w16cid:durableId="442304025">
    <w:abstractNumId w:val="10"/>
  </w:num>
  <w:num w:numId="22" w16cid:durableId="1454059193">
    <w:abstractNumId w:val="14"/>
  </w:num>
  <w:num w:numId="23" w16cid:durableId="244921324">
    <w:abstractNumId w:val="20"/>
  </w:num>
  <w:num w:numId="24" w16cid:durableId="259988400">
    <w:abstractNumId w:val="27"/>
  </w:num>
  <w:num w:numId="25" w16cid:durableId="63456852">
    <w:abstractNumId w:val="4"/>
  </w:num>
  <w:num w:numId="26" w16cid:durableId="345525333">
    <w:abstractNumId w:val="17"/>
  </w:num>
  <w:num w:numId="27" w16cid:durableId="435951129">
    <w:abstractNumId w:val="21"/>
  </w:num>
  <w:num w:numId="28" w16cid:durableId="1076784616">
    <w:abstractNumId w:val="28"/>
  </w:num>
  <w:num w:numId="29" w16cid:durableId="1189491770">
    <w:abstractNumId w:val="25"/>
  </w:num>
  <w:num w:numId="30" w16cid:durableId="2005669887">
    <w:abstractNumId w:val="11"/>
  </w:num>
  <w:num w:numId="31" w16cid:durableId="157489682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oubacar SORY">
    <w15:presenceInfo w15:providerId="Windows Live" w15:userId="cd805586dd244f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B74"/>
    <w:rsid w:val="00013D6C"/>
    <w:rsid w:val="00020735"/>
    <w:rsid w:val="00030174"/>
    <w:rsid w:val="00040346"/>
    <w:rsid w:val="0004579C"/>
    <w:rsid w:val="000714C8"/>
    <w:rsid w:val="00076322"/>
    <w:rsid w:val="00092A14"/>
    <w:rsid w:val="000963BE"/>
    <w:rsid w:val="000A425A"/>
    <w:rsid w:val="000A47FA"/>
    <w:rsid w:val="000A65D3"/>
    <w:rsid w:val="000A7A25"/>
    <w:rsid w:val="000B1E33"/>
    <w:rsid w:val="000B4814"/>
    <w:rsid w:val="000D689F"/>
    <w:rsid w:val="000E7B7B"/>
    <w:rsid w:val="000E7D62"/>
    <w:rsid w:val="000F219D"/>
    <w:rsid w:val="00103357"/>
    <w:rsid w:val="00103651"/>
    <w:rsid w:val="00113292"/>
    <w:rsid w:val="001165BE"/>
    <w:rsid w:val="00123C9F"/>
    <w:rsid w:val="00126190"/>
    <w:rsid w:val="00130F17"/>
    <w:rsid w:val="001320BF"/>
    <w:rsid w:val="00132CD0"/>
    <w:rsid w:val="001456C1"/>
    <w:rsid w:val="00163BC4"/>
    <w:rsid w:val="00171808"/>
    <w:rsid w:val="00175E3A"/>
    <w:rsid w:val="001807C1"/>
    <w:rsid w:val="00191062"/>
    <w:rsid w:val="0019195D"/>
    <w:rsid w:val="00192B72"/>
    <w:rsid w:val="0019329C"/>
    <w:rsid w:val="001A283E"/>
    <w:rsid w:val="001A29D8"/>
    <w:rsid w:val="001A5CAA"/>
    <w:rsid w:val="001B0427"/>
    <w:rsid w:val="001C10B3"/>
    <w:rsid w:val="001D3A51"/>
    <w:rsid w:val="001D4A30"/>
    <w:rsid w:val="001D4FD7"/>
    <w:rsid w:val="001D5A2C"/>
    <w:rsid w:val="001E10D2"/>
    <w:rsid w:val="001E25B4"/>
    <w:rsid w:val="001E44FE"/>
    <w:rsid w:val="001E578E"/>
    <w:rsid w:val="00200595"/>
    <w:rsid w:val="00204835"/>
    <w:rsid w:val="002051F0"/>
    <w:rsid w:val="0022171A"/>
    <w:rsid w:val="00231920"/>
    <w:rsid w:val="0023195C"/>
    <w:rsid w:val="0024282C"/>
    <w:rsid w:val="002460DC"/>
    <w:rsid w:val="00247184"/>
    <w:rsid w:val="00250985"/>
    <w:rsid w:val="002556F6"/>
    <w:rsid w:val="00255C7E"/>
    <w:rsid w:val="00282A9E"/>
    <w:rsid w:val="00283105"/>
    <w:rsid w:val="0028443B"/>
    <w:rsid w:val="00284C4C"/>
    <w:rsid w:val="00287E68"/>
    <w:rsid w:val="00296529"/>
    <w:rsid w:val="002A2F15"/>
    <w:rsid w:val="002A6FD6"/>
    <w:rsid w:val="002B27FB"/>
    <w:rsid w:val="002B685A"/>
    <w:rsid w:val="002C57D2"/>
    <w:rsid w:val="002D32E3"/>
    <w:rsid w:val="002E0D56"/>
    <w:rsid w:val="00305134"/>
    <w:rsid w:val="00315186"/>
    <w:rsid w:val="0033343E"/>
    <w:rsid w:val="003512C2"/>
    <w:rsid w:val="0035510F"/>
    <w:rsid w:val="00355514"/>
    <w:rsid w:val="00356708"/>
    <w:rsid w:val="003667BA"/>
    <w:rsid w:val="00371FB6"/>
    <w:rsid w:val="003763C1"/>
    <w:rsid w:val="00376BBE"/>
    <w:rsid w:val="0038613B"/>
    <w:rsid w:val="0039224F"/>
    <w:rsid w:val="003A36E2"/>
    <w:rsid w:val="003A43A4"/>
    <w:rsid w:val="003A7E18"/>
    <w:rsid w:val="003C4C86"/>
    <w:rsid w:val="003C6258"/>
    <w:rsid w:val="003E16D1"/>
    <w:rsid w:val="003E2904"/>
    <w:rsid w:val="003E6552"/>
    <w:rsid w:val="00401927"/>
    <w:rsid w:val="0041027F"/>
    <w:rsid w:val="00412475"/>
    <w:rsid w:val="00414FAF"/>
    <w:rsid w:val="004220F9"/>
    <w:rsid w:val="00423789"/>
    <w:rsid w:val="004243B8"/>
    <w:rsid w:val="00425593"/>
    <w:rsid w:val="0042778A"/>
    <w:rsid w:val="00434857"/>
    <w:rsid w:val="00440F43"/>
    <w:rsid w:val="00441B6F"/>
    <w:rsid w:val="00446221"/>
    <w:rsid w:val="00450E62"/>
    <w:rsid w:val="004539DB"/>
    <w:rsid w:val="00467D0D"/>
    <w:rsid w:val="00471A80"/>
    <w:rsid w:val="00474E0A"/>
    <w:rsid w:val="00475764"/>
    <w:rsid w:val="004820EE"/>
    <w:rsid w:val="00483AAA"/>
    <w:rsid w:val="004A6956"/>
    <w:rsid w:val="004B0107"/>
    <w:rsid w:val="004B6290"/>
    <w:rsid w:val="004B6CD8"/>
    <w:rsid w:val="004D305E"/>
    <w:rsid w:val="004D4277"/>
    <w:rsid w:val="004E19DE"/>
    <w:rsid w:val="004E74D9"/>
    <w:rsid w:val="004E7742"/>
    <w:rsid w:val="004F06B5"/>
    <w:rsid w:val="00502516"/>
    <w:rsid w:val="00505F06"/>
    <w:rsid w:val="00506828"/>
    <w:rsid w:val="0050778E"/>
    <w:rsid w:val="00514BF9"/>
    <w:rsid w:val="0053056E"/>
    <w:rsid w:val="0053358A"/>
    <w:rsid w:val="00536351"/>
    <w:rsid w:val="005548B6"/>
    <w:rsid w:val="00554FDA"/>
    <w:rsid w:val="00572CBC"/>
    <w:rsid w:val="00573604"/>
    <w:rsid w:val="0059557F"/>
    <w:rsid w:val="005A5D55"/>
    <w:rsid w:val="005C784C"/>
    <w:rsid w:val="005D17F6"/>
    <w:rsid w:val="005D5801"/>
    <w:rsid w:val="005E1DE2"/>
    <w:rsid w:val="005E3E47"/>
    <w:rsid w:val="005E5539"/>
    <w:rsid w:val="005F3107"/>
    <w:rsid w:val="005F40E9"/>
    <w:rsid w:val="005F6A4C"/>
    <w:rsid w:val="005F6EE3"/>
    <w:rsid w:val="00602BF5"/>
    <w:rsid w:val="00611D6A"/>
    <w:rsid w:val="006132B0"/>
    <w:rsid w:val="00617FDD"/>
    <w:rsid w:val="00625CBF"/>
    <w:rsid w:val="00633614"/>
    <w:rsid w:val="00633F68"/>
    <w:rsid w:val="00636EB2"/>
    <w:rsid w:val="006375B8"/>
    <w:rsid w:val="00646ECB"/>
    <w:rsid w:val="0066510A"/>
    <w:rsid w:val="00673F9F"/>
    <w:rsid w:val="00681375"/>
    <w:rsid w:val="00686953"/>
    <w:rsid w:val="00687DEA"/>
    <w:rsid w:val="00687E67"/>
    <w:rsid w:val="006967F7"/>
    <w:rsid w:val="006A250C"/>
    <w:rsid w:val="006A70B1"/>
    <w:rsid w:val="006B21D3"/>
    <w:rsid w:val="006B57D0"/>
    <w:rsid w:val="006C4B2B"/>
    <w:rsid w:val="006C57D0"/>
    <w:rsid w:val="006C7602"/>
    <w:rsid w:val="006D30FF"/>
    <w:rsid w:val="006D6940"/>
    <w:rsid w:val="006E11F1"/>
    <w:rsid w:val="006E5524"/>
    <w:rsid w:val="006F11EC"/>
    <w:rsid w:val="006F5AD0"/>
    <w:rsid w:val="0070082C"/>
    <w:rsid w:val="007369E6"/>
    <w:rsid w:val="0074173C"/>
    <w:rsid w:val="00745C9E"/>
    <w:rsid w:val="00746E59"/>
    <w:rsid w:val="0075150D"/>
    <w:rsid w:val="00754C9A"/>
    <w:rsid w:val="0075599A"/>
    <w:rsid w:val="00761D52"/>
    <w:rsid w:val="00766266"/>
    <w:rsid w:val="00772B9E"/>
    <w:rsid w:val="0077749E"/>
    <w:rsid w:val="00790ADA"/>
    <w:rsid w:val="007A7EF2"/>
    <w:rsid w:val="007B4833"/>
    <w:rsid w:val="007D2288"/>
    <w:rsid w:val="007E088F"/>
    <w:rsid w:val="007F0DD5"/>
    <w:rsid w:val="007F7B32"/>
    <w:rsid w:val="00804BC2"/>
    <w:rsid w:val="0081431A"/>
    <w:rsid w:val="00820B97"/>
    <w:rsid w:val="0083216F"/>
    <w:rsid w:val="008335E3"/>
    <w:rsid w:val="00841D7A"/>
    <w:rsid w:val="008447EB"/>
    <w:rsid w:val="00856F47"/>
    <w:rsid w:val="00860000"/>
    <w:rsid w:val="00863BD3"/>
    <w:rsid w:val="008641ED"/>
    <w:rsid w:val="00866D66"/>
    <w:rsid w:val="008671C6"/>
    <w:rsid w:val="008677DA"/>
    <w:rsid w:val="00872B2F"/>
    <w:rsid w:val="0087462E"/>
    <w:rsid w:val="00875803"/>
    <w:rsid w:val="00886DDD"/>
    <w:rsid w:val="008A2354"/>
    <w:rsid w:val="008A5A34"/>
    <w:rsid w:val="008B459E"/>
    <w:rsid w:val="008C33D3"/>
    <w:rsid w:val="008C4C14"/>
    <w:rsid w:val="008C4D33"/>
    <w:rsid w:val="008C6ECF"/>
    <w:rsid w:val="008D6DE8"/>
    <w:rsid w:val="008E13AE"/>
    <w:rsid w:val="008E1506"/>
    <w:rsid w:val="008E710C"/>
    <w:rsid w:val="008F69D6"/>
    <w:rsid w:val="00902823"/>
    <w:rsid w:val="00903CE9"/>
    <w:rsid w:val="00906270"/>
    <w:rsid w:val="00915CA6"/>
    <w:rsid w:val="00927834"/>
    <w:rsid w:val="009500A6"/>
    <w:rsid w:val="009509CB"/>
    <w:rsid w:val="009530DD"/>
    <w:rsid w:val="00957C18"/>
    <w:rsid w:val="009659BA"/>
    <w:rsid w:val="00983040"/>
    <w:rsid w:val="009B3FB9"/>
    <w:rsid w:val="009C2465"/>
    <w:rsid w:val="009C6B79"/>
    <w:rsid w:val="009D35A0"/>
    <w:rsid w:val="009D3C1F"/>
    <w:rsid w:val="009D7EB7"/>
    <w:rsid w:val="009E048A"/>
    <w:rsid w:val="009E08E9"/>
    <w:rsid w:val="009E3DB9"/>
    <w:rsid w:val="009E5AEB"/>
    <w:rsid w:val="009E6E35"/>
    <w:rsid w:val="009F0BD3"/>
    <w:rsid w:val="009F0EDA"/>
    <w:rsid w:val="00A03B96"/>
    <w:rsid w:val="00A05B19"/>
    <w:rsid w:val="00A060CA"/>
    <w:rsid w:val="00A1134E"/>
    <w:rsid w:val="00A17D87"/>
    <w:rsid w:val="00A212BC"/>
    <w:rsid w:val="00A24E7E"/>
    <w:rsid w:val="00A258C3"/>
    <w:rsid w:val="00A347C0"/>
    <w:rsid w:val="00A51431"/>
    <w:rsid w:val="00A539AD"/>
    <w:rsid w:val="00A878E2"/>
    <w:rsid w:val="00A94063"/>
    <w:rsid w:val="00AA6219"/>
    <w:rsid w:val="00AA74E0"/>
    <w:rsid w:val="00AB1F68"/>
    <w:rsid w:val="00AB52EA"/>
    <w:rsid w:val="00AB703F"/>
    <w:rsid w:val="00AC6BB8"/>
    <w:rsid w:val="00AE008F"/>
    <w:rsid w:val="00AF50E3"/>
    <w:rsid w:val="00B01A4D"/>
    <w:rsid w:val="00B01FCD"/>
    <w:rsid w:val="00B12FB1"/>
    <w:rsid w:val="00B1776C"/>
    <w:rsid w:val="00B24548"/>
    <w:rsid w:val="00B4201E"/>
    <w:rsid w:val="00B4298B"/>
    <w:rsid w:val="00B46FA1"/>
    <w:rsid w:val="00B50A80"/>
    <w:rsid w:val="00B52583"/>
    <w:rsid w:val="00B52896"/>
    <w:rsid w:val="00B80A44"/>
    <w:rsid w:val="00B95236"/>
    <w:rsid w:val="00B96BD9"/>
    <w:rsid w:val="00BA1B01"/>
    <w:rsid w:val="00BA2641"/>
    <w:rsid w:val="00BB28DC"/>
    <w:rsid w:val="00BB328A"/>
    <w:rsid w:val="00BB37AA"/>
    <w:rsid w:val="00BC0A7C"/>
    <w:rsid w:val="00BC252A"/>
    <w:rsid w:val="00BC53A0"/>
    <w:rsid w:val="00BE1150"/>
    <w:rsid w:val="00BE62AD"/>
    <w:rsid w:val="00BF121F"/>
    <w:rsid w:val="00BF1F80"/>
    <w:rsid w:val="00C02F31"/>
    <w:rsid w:val="00C12B6D"/>
    <w:rsid w:val="00C166EF"/>
    <w:rsid w:val="00C17EB0"/>
    <w:rsid w:val="00C22083"/>
    <w:rsid w:val="00C27F5F"/>
    <w:rsid w:val="00C30A0F"/>
    <w:rsid w:val="00C33C19"/>
    <w:rsid w:val="00C34A93"/>
    <w:rsid w:val="00C37E61"/>
    <w:rsid w:val="00C64B64"/>
    <w:rsid w:val="00C70F1B"/>
    <w:rsid w:val="00C71A47"/>
    <w:rsid w:val="00C7464C"/>
    <w:rsid w:val="00C85588"/>
    <w:rsid w:val="00C95F2A"/>
    <w:rsid w:val="00CA3FD0"/>
    <w:rsid w:val="00CA426D"/>
    <w:rsid w:val="00CA5DB3"/>
    <w:rsid w:val="00CD6755"/>
    <w:rsid w:val="00CD6856"/>
    <w:rsid w:val="00CE0089"/>
    <w:rsid w:val="00CE793C"/>
    <w:rsid w:val="00CF193C"/>
    <w:rsid w:val="00D127FE"/>
    <w:rsid w:val="00D1696B"/>
    <w:rsid w:val="00D173F1"/>
    <w:rsid w:val="00D304B1"/>
    <w:rsid w:val="00D34A4E"/>
    <w:rsid w:val="00D511CC"/>
    <w:rsid w:val="00D548DA"/>
    <w:rsid w:val="00D74CB0"/>
    <w:rsid w:val="00D772E8"/>
    <w:rsid w:val="00D775D9"/>
    <w:rsid w:val="00D8295D"/>
    <w:rsid w:val="00D87D26"/>
    <w:rsid w:val="00D97B1D"/>
    <w:rsid w:val="00DA1629"/>
    <w:rsid w:val="00DB34B4"/>
    <w:rsid w:val="00DC2A65"/>
    <w:rsid w:val="00DC4E31"/>
    <w:rsid w:val="00DD63F6"/>
    <w:rsid w:val="00DE15F0"/>
    <w:rsid w:val="00DE5663"/>
    <w:rsid w:val="00DE78AA"/>
    <w:rsid w:val="00DE7F61"/>
    <w:rsid w:val="00DF4EEE"/>
    <w:rsid w:val="00DF6F87"/>
    <w:rsid w:val="00E053D0"/>
    <w:rsid w:val="00E14E31"/>
    <w:rsid w:val="00E15994"/>
    <w:rsid w:val="00E3114E"/>
    <w:rsid w:val="00E31A70"/>
    <w:rsid w:val="00E34A34"/>
    <w:rsid w:val="00E35B02"/>
    <w:rsid w:val="00E372F2"/>
    <w:rsid w:val="00E515B7"/>
    <w:rsid w:val="00E66496"/>
    <w:rsid w:val="00E66B35"/>
    <w:rsid w:val="00E66E10"/>
    <w:rsid w:val="00E769F6"/>
    <w:rsid w:val="00E8407C"/>
    <w:rsid w:val="00E84F3C"/>
    <w:rsid w:val="00E97217"/>
    <w:rsid w:val="00EA012C"/>
    <w:rsid w:val="00EB3D0B"/>
    <w:rsid w:val="00EB59CD"/>
    <w:rsid w:val="00EB5CA9"/>
    <w:rsid w:val="00EC5DB8"/>
    <w:rsid w:val="00EC6A55"/>
    <w:rsid w:val="00ED0288"/>
    <w:rsid w:val="00ED3C04"/>
    <w:rsid w:val="00ED7A8E"/>
    <w:rsid w:val="00EE52CB"/>
    <w:rsid w:val="00EF581D"/>
    <w:rsid w:val="00EF7FD8"/>
    <w:rsid w:val="00F028F6"/>
    <w:rsid w:val="00F03415"/>
    <w:rsid w:val="00F06F59"/>
    <w:rsid w:val="00F14E04"/>
    <w:rsid w:val="00F17988"/>
    <w:rsid w:val="00F469F0"/>
    <w:rsid w:val="00F53273"/>
    <w:rsid w:val="00F755E4"/>
    <w:rsid w:val="00F77D02"/>
    <w:rsid w:val="00FA00FD"/>
    <w:rsid w:val="00FA40A1"/>
    <w:rsid w:val="00FB3A86"/>
    <w:rsid w:val="00FB4D7B"/>
    <w:rsid w:val="00FD36C8"/>
    <w:rsid w:val="00FD62A5"/>
    <w:rsid w:val="00FF0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923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7DA"/>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link w:val="PieddepageC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paragraph" w:customStyle="1" w:styleId="05-ArticleText">
    <w:name w:val="05-Article Text"/>
    <w:basedOn w:val="Normal"/>
    <w:qFormat/>
    <w:rsid w:val="00DA1629"/>
    <w:pPr>
      <w:tabs>
        <w:tab w:val="left" w:pos="284"/>
      </w:tabs>
      <w:suppressAutoHyphens/>
      <w:spacing w:after="120" w:line="220" w:lineRule="exact"/>
      <w:jc w:val="both"/>
    </w:pPr>
    <w:rPr>
      <w:rFonts w:ascii="Times New Roman" w:eastAsia="Times" w:hAnsi="Times New Roman"/>
      <w:lang w:eastAsia="zh-CN"/>
    </w:rPr>
  </w:style>
  <w:style w:type="table" w:styleId="TableauListe6Couleur">
    <w:name w:val="List Table 6 Colorful"/>
    <w:basedOn w:val="TableauNormal"/>
    <w:uiPriority w:val="51"/>
    <w:rsid w:val="00DA162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edelespacerserv">
    <w:name w:val="Placeholder Text"/>
    <w:basedOn w:val="Policepardfaut"/>
    <w:uiPriority w:val="99"/>
    <w:semiHidden/>
    <w:rsid w:val="00AB52EA"/>
    <w:rPr>
      <w:color w:val="666666"/>
    </w:rPr>
  </w:style>
  <w:style w:type="paragraph" w:styleId="Sansinterligne">
    <w:name w:val="No Spacing"/>
    <w:uiPriority w:val="99"/>
    <w:qFormat/>
    <w:rsid w:val="00766266"/>
    <w:pPr>
      <w:suppressAutoHyphens/>
    </w:pPr>
    <w:rPr>
      <w:sz w:val="24"/>
      <w:szCs w:val="24"/>
      <w:lang w:eastAsia="zh-CN"/>
    </w:rPr>
  </w:style>
  <w:style w:type="table" w:customStyle="1" w:styleId="Grilledutableau1">
    <w:name w:val="Grille du tableau1"/>
    <w:basedOn w:val="TableauNormal"/>
    <w:next w:val="Grilledutableau"/>
    <w:uiPriority w:val="59"/>
    <w:rsid w:val="00B80A4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B32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1165BE"/>
    <w:rPr>
      <w:rFonts w:ascii="Helvetica" w:hAnsi="Helvetica"/>
    </w:rPr>
  </w:style>
  <w:style w:type="paragraph" w:styleId="Paragraphedeliste">
    <w:name w:val="List Paragraph"/>
    <w:basedOn w:val="Normal"/>
    <w:uiPriority w:val="34"/>
    <w:qFormat/>
    <w:rsid w:val="005F3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agronomy304067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fao.org/faostat/"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16/j.fcr.2010.07.006"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4314/jab.v74i1.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Feuil1!$A$2</c:f>
              <c:strCache>
                <c:ptCount val="1"/>
                <c:pt idx="0">
                  <c:v>Rainfall (mm)</c:v>
                </c:pt>
              </c:strCache>
            </c:strRef>
          </c:tx>
          <c:spPr>
            <a:solidFill>
              <a:schemeClr val="accent1"/>
            </a:solidFill>
            <a:ln>
              <a:noFill/>
            </a:ln>
            <a:effectLst/>
          </c:spPr>
          <c:invertIfNegative val="0"/>
          <c:cat>
            <c:strRef>
              <c:f>Feuil1!$B$1:$M$1</c:f>
              <c:strCache>
                <c:ptCount val="12"/>
                <c:pt idx="0">
                  <c:v>January </c:v>
                </c:pt>
                <c:pt idx="1">
                  <c:v>Frebruary</c:v>
                </c:pt>
                <c:pt idx="2">
                  <c:v>March</c:v>
                </c:pt>
                <c:pt idx="3">
                  <c:v>April</c:v>
                </c:pt>
                <c:pt idx="4">
                  <c:v>May</c:v>
                </c:pt>
                <c:pt idx="5">
                  <c:v>June</c:v>
                </c:pt>
                <c:pt idx="6">
                  <c:v>July </c:v>
                </c:pt>
                <c:pt idx="7">
                  <c:v>August</c:v>
                </c:pt>
                <c:pt idx="8">
                  <c:v> September</c:v>
                </c:pt>
                <c:pt idx="9">
                  <c:v>October</c:v>
                </c:pt>
                <c:pt idx="10">
                  <c:v> November</c:v>
                </c:pt>
                <c:pt idx="11">
                  <c:v>December</c:v>
                </c:pt>
              </c:strCache>
            </c:strRef>
          </c:cat>
          <c:val>
            <c:numRef>
              <c:f>Feuil1!$B$2:$M$2</c:f>
              <c:numCache>
                <c:formatCode>General</c:formatCode>
                <c:ptCount val="12"/>
                <c:pt idx="0">
                  <c:v>0</c:v>
                </c:pt>
                <c:pt idx="1">
                  <c:v>0</c:v>
                </c:pt>
                <c:pt idx="2">
                  <c:v>10</c:v>
                </c:pt>
                <c:pt idx="3">
                  <c:v>0</c:v>
                </c:pt>
                <c:pt idx="4">
                  <c:v>79</c:v>
                </c:pt>
                <c:pt idx="5">
                  <c:v>137</c:v>
                </c:pt>
                <c:pt idx="6">
                  <c:v>135</c:v>
                </c:pt>
                <c:pt idx="7">
                  <c:v>324</c:v>
                </c:pt>
                <c:pt idx="8">
                  <c:v>218</c:v>
                </c:pt>
                <c:pt idx="9">
                  <c:v>81</c:v>
                </c:pt>
                <c:pt idx="10">
                  <c:v>0</c:v>
                </c:pt>
                <c:pt idx="11">
                  <c:v>0</c:v>
                </c:pt>
              </c:numCache>
            </c:numRef>
          </c:val>
          <c:extLst>
            <c:ext xmlns:c16="http://schemas.microsoft.com/office/drawing/2014/chart" uri="{C3380CC4-5D6E-409C-BE32-E72D297353CC}">
              <c16:uniqueId val="{00000000-2C00-42F1-8FCA-5ABA21B071E2}"/>
            </c:ext>
          </c:extLst>
        </c:ser>
        <c:dLbls>
          <c:showLegendKey val="0"/>
          <c:showVal val="0"/>
          <c:showCatName val="0"/>
          <c:showSerName val="0"/>
          <c:showPercent val="0"/>
          <c:showBubbleSize val="0"/>
        </c:dLbls>
        <c:gapWidth val="150"/>
        <c:axId val="1714675984"/>
        <c:axId val="1714663024"/>
      </c:barChart>
      <c:lineChart>
        <c:grouping val="standard"/>
        <c:varyColors val="0"/>
        <c:ser>
          <c:idx val="1"/>
          <c:order val="1"/>
          <c:tx>
            <c:strRef>
              <c:f>Feuil1!$A$3</c:f>
              <c:strCache>
                <c:ptCount val="1"/>
                <c:pt idx="0">
                  <c:v>Number of rainy days</c:v>
                </c:pt>
              </c:strCache>
            </c:strRef>
          </c:tx>
          <c:spPr>
            <a:ln w="28575" cap="rnd">
              <a:solidFill>
                <a:schemeClr val="accent2"/>
              </a:solidFill>
              <a:round/>
            </a:ln>
            <a:effectLst/>
          </c:spPr>
          <c:marker>
            <c:symbol val="none"/>
          </c:marker>
          <c:cat>
            <c:strRef>
              <c:f>Feuil1!$B$1:$M$1</c:f>
              <c:strCache>
                <c:ptCount val="12"/>
                <c:pt idx="0">
                  <c:v>January </c:v>
                </c:pt>
                <c:pt idx="1">
                  <c:v>Frebruary</c:v>
                </c:pt>
                <c:pt idx="2">
                  <c:v>March</c:v>
                </c:pt>
                <c:pt idx="3">
                  <c:v>April</c:v>
                </c:pt>
                <c:pt idx="4">
                  <c:v>May</c:v>
                </c:pt>
                <c:pt idx="5">
                  <c:v>June</c:v>
                </c:pt>
                <c:pt idx="6">
                  <c:v>July </c:v>
                </c:pt>
                <c:pt idx="7">
                  <c:v>August</c:v>
                </c:pt>
                <c:pt idx="8">
                  <c:v> September</c:v>
                </c:pt>
                <c:pt idx="9">
                  <c:v>October</c:v>
                </c:pt>
                <c:pt idx="10">
                  <c:v> November</c:v>
                </c:pt>
                <c:pt idx="11">
                  <c:v>December</c:v>
                </c:pt>
              </c:strCache>
            </c:strRef>
          </c:cat>
          <c:val>
            <c:numRef>
              <c:f>Feuil1!$B$3:$M$3</c:f>
              <c:numCache>
                <c:formatCode>General</c:formatCode>
                <c:ptCount val="12"/>
                <c:pt idx="0">
                  <c:v>0</c:v>
                </c:pt>
                <c:pt idx="1">
                  <c:v>0</c:v>
                </c:pt>
                <c:pt idx="2">
                  <c:v>3</c:v>
                </c:pt>
                <c:pt idx="3">
                  <c:v>0</c:v>
                </c:pt>
                <c:pt idx="4">
                  <c:v>5</c:v>
                </c:pt>
                <c:pt idx="5">
                  <c:v>7</c:v>
                </c:pt>
                <c:pt idx="6">
                  <c:v>7</c:v>
                </c:pt>
                <c:pt idx="7">
                  <c:v>15</c:v>
                </c:pt>
                <c:pt idx="8">
                  <c:v>12</c:v>
                </c:pt>
                <c:pt idx="9">
                  <c:v>3</c:v>
                </c:pt>
                <c:pt idx="10">
                  <c:v>0</c:v>
                </c:pt>
                <c:pt idx="11">
                  <c:v>0</c:v>
                </c:pt>
              </c:numCache>
            </c:numRef>
          </c:val>
          <c:smooth val="0"/>
          <c:extLst>
            <c:ext xmlns:c16="http://schemas.microsoft.com/office/drawing/2014/chart" uri="{C3380CC4-5D6E-409C-BE32-E72D297353CC}">
              <c16:uniqueId val="{00000001-2C00-42F1-8FCA-5ABA21B071E2}"/>
            </c:ext>
          </c:extLst>
        </c:ser>
        <c:dLbls>
          <c:showLegendKey val="0"/>
          <c:showVal val="0"/>
          <c:showCatName val="0"/>
          <c:showSerName val="0"/>
          <c:showPercent val="0"/>
          <c:showBubbleSize val="0"/>
        </c:dLbls>
        <c:marker val="1"/>
        <c:smooth val="0"/>
        <c:axId val="1734489312"/>
        <c:axId val="1734472032"/>
      </c:lineChart>
      <c:catAx>
        <c:axId val="1714675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solidFill>
                      <a:schemeClr val="tx1"/>
                    </a:solidFill>
                    <a:latin typeface="Arial" panose="020B0604020202020204" pitchFamily="34" charset="0"/>
                    <a:cs typeface="Arial" panose="020B0604020202020204" pitchFamily="34" charset="0"/>
                  </a:rPr>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14663024"/>
        <c:crosses val="autoZero"/>
        <c:auto val="1"/>
        <c:lblAlgn val="ctr"/>
        <c:lblOffset val="100"/>
        <c:noMultiLvlLbl val="0"/>
      </c:catAx>
      <c:valAx>
        <c:axId val="1714663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solidFill>
                      <a:schemeClr val="tx1"/>
                    </a:solidFill>
                    <a:latin typeface="Arial" panose="020B0604020202020204" pitchFamily="34" charset="0"/>
                    <a:cs typeface="Arial" panose="020B0604020202020204" pitchFamily="34" charset="0"/>
                  </a:rPr>
                  <a:t>Rainfall</a:t>
                </a:r>
                <a:r>
                  <a:rPr lang="en-US" baseline="0">
                    <a:solidFill>
                      <a:schemeClr val="tx1"/>
                    </a:solidFill>
                    <a:latin typeface="Arial" panose="020B0604020202020204" pitchFamily="34" charset="0"/>
                    <a:cs typeface="Arial" panose="020B0604020202020204" pitchFamily="34" charset="0"/>
                  </a:rPr>
                  <a:t> (mm)</a:t>
                </a: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14675984"/>
        <c:crosses val="autoZero"/>
        <c:crossBetween val="between"/>
      </c:valAx>
      <c:valAx>
        <c:axId val="173447203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solidFill>
                      <a:schemeClr val="tx1"/>
                    </a:solidFill>
                    <a:latin typeface="Arial" panose="020B0604020202020204" pitchFamily="34" charset="0"/>
                    <a:cs typeface="Arial" panose="020B0604020202020204" pitchFamily="34" charset="0"/>
                  </a:rPr>
                  <a:t>Number</a:t>
                </a:r>
                <a:r>
                  <a:rPr lang="en-US" baseline="0">
                    <a:solidFill>
                      <a:schemeClr val="tx1"/>
                    </a:solidFill>
                    <a:latin typeface="Arial" panose="020B0604020202020204" pitchFamily="34" charset="0"/>
                    <a:cs typeface="Arial" panose="020B0604020202020204" pitchFamily="34" charset="0"/>
                  </a:rPr>
                  <a:t> rainy days</a:t>
                </a: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34489312"/>
        <c:crosses val="max"/>
        <c:crossBetween val="between"/>
      </c:valAx>
      <c:catAx>
        <c:axId val="1734489312"/>
        <c:scaling>
          <c:orientation val="minMax"/>
        </c:scaling>
        <c:delete val="1"/>
        <c:axPos val="b"/>
        <c:numFmt formatCode="General" sourceLinked="1"/>
        <c:majorTickMark val="none"/>
        <c:minorTickMark val="none"/>
        <c:tickLblPos val="nextTo"/>
        <c:crossAx val="17344720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Feuil3!$B$1</c:f>
              <c:strCache>
                <c:ptCount val="1"/>
                <c:pt idx="0">
                  <c:v>R1</c:v>
                </c:pt>
              </c:strCache>
            </c:strRef>
          </c:tx>
          <c:spPr>
            <a:pattFill prst="pct5">
              <a:fgClr>
                <a:sysClr val="windowText" lastClr="000000"/>
              </a:fgClr>
              <a:bgClr>
                <a:sysClr val="window" lastClr="FFFFFF"/>
              </a:bgClr>
            </a:pattFill>
            <a:ln>
              <a:solidFill>
                <a:sysClr val="windowText" lastClr="000000"/>
              </a:solidFill>
            </a:ln>
            <a:effectLst/>
          </c:spPr>
          <c:invertIfNegative val="0"/>
          <c:dLbls>
            <c:dLbl>
              <c:idx val="0"/>
              <c:layout>
                <c:manualLayout>
                  <c:x val="-2.3269342641070389E-3"/>
                  <c:y val="-3.5859820700896522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b="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ABD-4C21-91F0-420AE54682A2}"/>
                </c:ext>
              </c:extLst>
            </c:dLbl>
            <c:dLbl>
              <c:idx val="1"/>
              <c:layout>
                <c:manualLayout>
                  <c:x val="0"/>
                  <c:y val="-4.8899755501222497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Feuil3!$D$21:$D$22</c:f>
                <c:numCache>
                  <c:formatCode>General</c:formatCode>
                  <c:ptCount val="2"/>
                  <c:pt idx="0">
                    <c:v>0.64103552010321929</c:v>
                  </c:pt>
                  <c:pt idx="1">
                    <c:v>0.7325380134795858</c:v>
                  </c:pt>
                </c:numCache>
              </c:numRef>
            </c:plus>
            <c:minus>
              <c:numRef>
                <c:f>Feuil3!$D$21:$D$22</c:f>
                <c:numCache>
                  <c:formatCode>General</c:formatCode>
                  <c:ptCount val="2"/>
                  <c:pt idx="0">
                    <c:v>0.64103552010321929</c:v>
                  </c:pt>
                  <c:pt idx="1">
                    <c:v>0.7325380134795858</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Feuil3!$B$2:$B$3</c:f>
              <c:numCache>
                <c:formatCode>General</c:formatCode>
                <c:ptCount val="2"/>
                <c:pt idx="0">
                  <c:v>7.428338623010557</c:v>
                </c:pt>
                <c:pt idx="1">
                  <c:v>6.5555905884148524</c:v>
                </c:pt>
              </c:numCache>
            </c:numRef>
          </c:val>
          <c:extLst>
            <c:ext xmlns:c16="http://schemas.microsoft.com/office/drawing/2014/chart" uri="{C3380CC4-5D6E-409C-BE32-E72D297353CC}">
              <c16:uniqueId val="{00000002-6ABD-4C21-91F0-420AE54682A2}"/>
            </c:ext>
          </c:extLst>
        </c:ser>
        <c:ser>
          <c:idx val="1"/>
          <c:order val="1"/>
          <c:tx>
            <c:strRef>
              <c:f>Feuil3!$C$1</c:f>
              <c:strCache>
                <c:ptCount val="1"/>
                <c:pt idx="0">
                  <c:v>R2</c:v>
                </c:pt>
              </c:strCache>
            </c:strRef>
          </c:tx>
          <c:spPr>
            <a:pattFill prst="plaid">
              <a:fgClr>
                <a:sysClr val="windowText" lastClr="000000"/>
              </a:fgClr>
              <a:bgClr>
                <a:sysClr val="window" lastClr="FFFFFF"/>
              </a:bgClr>
            </a:pattFill>
            <a:ln>
              <a:solidFill>
                <a:sysClr val="windowText" lastClr="000000"/>
              </a:solidFill>
            </a:ln>
            <a:effectLst/>
          </c:spPr>
          <c:invertIfNegative val="0"/>
          <c:dLbls>
            <c:dLbl>
              <c:idx val="0"/>
              <c:layout>
                <c:manualLayout>
                  <c:x val="0"/>
                  <c:y val="-6.8459657701711488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ABD-4C21-91F0-420AE54682A2}"/>
                </c:ext>
              </c:extLst>
            </c:dLbl>
            <c:dLbl>
              <c:idx val="1"/>
              <c:layout>
                <c:manualLayout>
                  <c:x val="2.3269342641069534E-3"/>
                  <c:y val="-5.2159739201303991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Feuil3!$E$21:$E$22</c:f>
                <c:numCache>
                  <c:formatCode>General</c:formatCode>
                  <c:ptCount val="2"/>
                  <c:pt idx="0">
                    <c:v>1.0998176764594516</c:v>
                  </c:pt>
                  <c:pt idx="1">
                    <c:v>0.58634878409170221</c:v>
                  </c:pt>
                </c:numCache>
              </c:numRef>
            </c:plus>
            <c:minus>
              <c:numRef>
                <c:f>Feuil3!$E$21:$E$22</c:f>
                <c:numCache>
                  <c:formatCode>General</c:formatCode>
                  <c:ptCount val="2"/>
                  <c:pt idx="0">
                    <c:v>1.0998176764594516</c:v>
                  </c:pt>
                  <c:pt idx="1">
                    <c:v>0.58634878409170221</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Feuil3!$C$2:$C$3</c:f>
              <c:numCache>
                <c:formatCode>General</c:formatCode>
                <c:ptCount val="2"/>
                <c:pt idx="0">
                  <c:v>6.8895797496685125</c:v>
                </c:pt>
                <c:pt idx="1">
                  <c:v>5.0426118122430585</c:v>
                </c:pt>
              </c:numCache>
            </c:numRef>
          </c:val>
          <c:extLst>
            <c:ext xmlns:c16="http://schemas.microsoft.com/office/drawing/2014/chart" uri="{C3380CC4-5D6E-409C-BE32-E72D297353CC}">
              <c16:uniqueId val="{00000005-6ABD-4C21-91F0-420AE54682A2}"/>
            </c:ext>
          </c:extLst>
        </c:ser>
        <c:ser>
          <c:idx val="2"/>
          <c:order val="2"/>
          <c:tx>
            <c:strRef>
              <c:f>Feuil3!$D$1</c:f>
              <c:strCache>
                <c:ptCount val="1"/>
                <c:pt idx="0">
                  <c:v>R3</c:v>
                </c:pt>
              </c:strCache>
            </c:strRef>
          </c:tx>
          <c:spPr>
            <a:pattFill prst="wdDnDiag">
              <a:fgClr>
                <a:sysClr val="windowText" lastClr="000000"/>
              </a:fgClr>
              <a:bgClr>
                <a:sysClr val="window" lastClr="FFFFFF"/>
              </a:bgClr>
            </a:pattFill>
            <a:ln>
              <a:solidFill>
                <a:sysClr val="windowText" lastClr="000000"/>
              </a:solidFill>
            </a:ln>
            <a:effectLst/>
          </c:spPr>
          <c:invertIfNegative val="0"/>
          <c:dLbls>
            <c:dLbl>
              <c:idx val="0"/>
              <c:layout>
                <c:manualLayout>
                  <c:x val="-4.6538685282141203E-3"/>
                  <c:y val="-4.8899755501222497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ABD-4C21-91F0-420AE54682A2}"/>
                </c:ext>
              </c:extLst>
            </c:dLbl>
            <c:dLbl>
              <c:idx val="1"/>
              <c:layout>
                <c:manualLayout>
                  <c:x val="-4.6538685282140778E-3"/>
                  <c:y val="-3.9119804400977995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Feuil3!$F$21:$F$22</c:f>
                <c:numCache>
                  <c:formatCode>General</c:formatCode>
                  <c:ptCount val="2"/>
                  <c:pt idx="0">
                    <c:v>0.88068483483563864</c:v>
                  </c:pt>
                  <c:pt idx="1">
                    <c:v>0.37718279926990567</c:v>
                  </c:pt>
                </c:numCache>
              </c:numRef>
            </c:plus>
            <c:minus>
              <c:numRef>
                <c:f>Feuil3!$F$21:$F$22</c:f>
                <c:numCache>
                  <c:formatCode>General</c:formatCode>
                  <c:ptCount val="2"/>
                  <c:pt idx="0">
                    <c:v>0.88068483483563864</c:v>
                  </c:pt>
                  <c:pt idx="1">
                    <c:v>0.37718279926990567</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Feuil3!$D$2:$D$3</c:f>
              <c:numCache>
                <c:formatCode>General</c:formatCode>
                <c:ptCount val="2"/>
                <c:pt idx="0">
                  <c:v>5.5273777576239418</c:v>
                </c:pt>
                <c:pt idx="1">
                  <c:v>3.7027558825719002</c:v>
                </c:pt>
              </c:numCache>
            </c:numRef>
          </c:val>
          <c:extLst>
            <c:ext xmlns:c16="http://schemas.microsoft.com/office/drawing/2014/chart" uri="{C3380CC4-5D6E-409C-BE32-E72D297353CC}">
              <c16:uniqueId val="{00000008-6ABD-4C21-91F0-420AE54682A2}"/>
            </c:ext>
          </c:extLst>
        </c:ser>
        <c:ser>
          <c:idx val="3"/>
          <c:order val="3"/>
          <c:tx>
            <c:strRef>
              <c:f>Feuil3!$E$1</c:f>
              <c:strCache>
                <c:ptCount val="1"/>
                <c:pt idx="0">
                  <c:v>R4</c:v>
                </c:pt>
              </c:strCache>
            </c:strRef>
          </c:tx>
          <c:spPr>
            <a:pattFill prst="ltVert">
              <a:fgClr>
                <a:sysClr val="windowText" lastClr="000000"/>
              </a:fgClr>
              <a:bgClr>
                <a:sysClr val="window" lastClr="FFFFFF"/>
              </a:bgClr>
            </a:pattFill>
            <a:ln>
              <a:solidFill>
                <a:sysClr val="windowText" lastClr="000000"/>
              </a:solidFill>
            </a:ln>
            <a:effectLst/>
          </c:spPr>
          <c:invertIfNegative val="0"/>
          <c:dLbls>
            <c:dLbl>
              <c:idx val="0"/>
              <c:layout>
                <c:manualLayout>
                  <c:x val="-4.2659968697030343E-17"/>
                  <c:y val="-0.1597392013039935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6ABD-4C21-91F0-420AE54682A2}"/>
                </c:ext>
              </c:extLst>
            </c:dLbl>
            <c:dLbl>
              <c:idx val="1"/>
              <c:layout>
                <c:manualLayout>
                  <c:x val="-1.7063987478812137E-16"/>
                  <c:y val="-5.2159739201303991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Feuil3!$G$21:$G$22</c:f>
                <c:numCache>
                  <c:formatCode>General</c:formatCode>
                  <c:ptCount val="2"/>
                  <c:pt idx="0">
                    <c:v>2.2262831103723997</c:v>
                  </c:pt>
                  <c:pt idx="1">
                    <c:v>0.79188615800342366</c:v>
                  </c:pt>
                </c:numCache>
              </c:numRef>
            </c:plus>
            <c:minus>
              <c:numRef>
                <c:f>Feuil3!$G$21:$G$22</c:f>
                <c:numCache>
                  <c:formatCode>General</c:formatCode>
                  <c:ptCount val="2"/>
                  <c:pt idx="0">
                    <c:v>2.2262831103723997</c:v>
                  </c:pt>
                  <c:pt idx="1">
                    <c:v>0.79188615800342366</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Feuil3!$E$2:$E$3</c:f>
              <c:numCache>
                <c:formatCode>General</c:formatCode>
                <c:ptCount val="2"/>
                <c:pt idx="0">
                  <c:v>5.6963854416088227</c:v>
                </c:pt>
                <c:pt idx="1">
                  <c:v>5.4066773023127723</c:v>
                </c:pt>
              </c:numCache>
            </c:numRef>
          </c:val>
          <c:extLst>
            <c:ext xmlns:c16="http://schemas.microsoft.com/office/drawing/2014/chart" uri="{C3380CC4-5D6E-409C-BE32-E72D297353CC}">
              <c16:uniqueId val="{0000000B-6ABD-4C21-91F0-420AE54682A2}"/>
            </c:ext>
          </c:extLst>
        </c:ser>
        <c:ser>
          <c:idx val="4"/>
          <c:order val="4"/>
          <c:tx>
            <c:strRef>
              <c:f>Feuil3!$F$1</c:f>
              <c:strCache>
                <c:ptCount val="1"/>
                <c:pt idx="0">
                  <c:v>R5</c:v>
                </c:pt>
              </c:strCache>
            </c:strRef>
          </c:tx>
          <c:spPr>
            <a:pattFill prst="pct75">
              <a:fgClr>
                <a:sysClr val="windowText" lastClr="000000"/>
              </a:fgClr>
              <a:bgClr>
                <a:sysClr val="window" lastClr="FFFFFF"/>
              </a:bgClr>
            </a:pattFill>
            <a:ln>
              <a:solidFill>
                <a:sysClr val="windowText" lastClr="000000"/>
              </a:solidFill>
            </a:ln>
            <a:effectLst/>
          </c:spPr>
          <c:invertIfNegative val="0"/>
          <c:dLbls>
            <c:dLbl>
              <c:idx val="0"/>
              <c:layout>
                <c:manualLayout>
                  <c:x val="0"/>
                  <c:y val="-4.2379788101059496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6ABD-4C21-91F0-420AE54682A2}"/>
                </c:ext>
              </c:extLst>
            </c:dLbl>
            <c:dLbl>
              <c:idx val="1"/>
              <c:layout>
                <c:manualLayout>
                  <c:x val="2.3269342641070389E-3"/>
                  <c:y val="-4.8899755501222497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Feuil3!$H$22</c:f>
                <c:numCache>
                  <c:formatCode>General</c:formatCode>
                  <c:ptCount val="1"/>
                  <c:pt idx="0">
                    <c:v>0.71358799785119942</c:v>
                  </c:pt>
                </c:numCache>
              </c:numRef>
            </c:plus>
            <c:minus>
              <c:numRef>
                <c:f>Feuil3!$H$21:$H$22</c:f>
                <c:numCache>
                  <c:formatCode>General</c:formatCode>
                  <c:ptCount val="2"/>
                  <c:pt idx="0">
                    <c:v>1.3388785749684955</c:v>
                  </c:pt>
                  <c:pt idx="1">
                    <c:v>0.71358799785119942</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Feuil3!$F$2:$F$3</c:f>
              <c:numCache>
                <c:formatCode>General</c:formatCode>
                <c:ptCount val="2"/>
                <c:pt idx="0">
                  <c:v>7.4760954910384569</c:v>
                </c:pt>
                <c:pt idx="1">
                  <c:v>4.046385426196319</c:v>
                </c:pt>
              </c:numCache>
            </c:numRef>
          </c:val>
          <c:extLst>
            <c:ext xmlns:c16="http://schemas.microsoft.com/office/drawing/2014/chart" uri="{C3380CC4-5D6E-409C-BE32-E72D297353CC}">
              <c16:uniqueId val="{0000000E-6ABD-4C21-91F0-420AE54682A2}"/>
            </c:ext>
          </c:extLst>
        </c:ser>
        <c:ser>
          <c:idx val="5"/>
          <c:order val="5"/>
          <c:tx>
            <c:strRef>
              <c:f>Feuil3!$G$1</c:f>
              <c:strCache>
                <c:ptCount val="1"/>
                <c:pt idx="0">
                  <c:v>R6</c:v>
                </c:pt>
              </c:strCache>
            </c:strRef>
          </c:tx>
          <c:spPr>
            <a:pattFill prst="pct50">
              <a:fgClr>
                <a:sysClr val="windowText" lastClr="000000"/>
              </a:fgClr>
              <a:bgClr>
                <a:sysClr val="window" lastClr="FFFFFF"/>
              </a:bgClr>
            </a:pattFill>
            <a:ln>
              <a:solidFill>
                <a:sysClr val="windowText" lastClr="000000"/>
              </a:solidFill>
            </a:ln>
            <a:effectLst/>
          </c:spPr>
          <c:invertIfNegative val="0"/>
          <c:dLbls>
            <c:dLbl>
              <c:idx val="0"/>
              <c:layout>
                <c:manualLayout>
                  <c:x val="0"/>
                  <c:y val="-6.5199674001629987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6ABD-4C21-91F0-420AE54682A2}"/>
                </c:ext>
              </c:extLst>
            </c:dLbl>
            <c:dLbl>
              <c:idx val="1"/>
              <c:layout>
                <c:manualLayout>
                  <c:x val="0"/>
                  <c:y val="-9.779951100244505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Feuil3!$I$21:$I$22</c:f>
                <c:numCache>
                  <c:formatCode>General</c:formatCode>
                  <c:ptCount val="2"/>
                  <c:pt idx="0">
                    <c:v>1.0587552161040228</c:v>
                  </c:pt>
                  <c:pt idx="1">
                    <c:v>1.3414469111522527</c:v>
                  </c:pt>
                </c:numCache>
              </c:numRef>
            </c:plus>
            <c:minus>
              <c:numRef>
                <c:f>Feuil3!$I$21:$I$22</c:f>
                <c:numCache>
                  <c:formatCode>General</c:formatCode>
                  <c:ptCount val="2"/>
                  <c:pt idx="0">
                    <c:v>1.0587552161040228</c:v>
                  </c:pt>
                  <c:pt idx="1">
                    <c:v>1.3414469111522527</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Feuil3!$G$2:$G$3</c:f>
              <c:numCache>
                <c:formatCode>General</c:formatCode>
                <c:ptCount val="2"/>
                <c:pt idx="0">
                  <c:v>5.9905317725432221</c:v>
                </c:pt>
                <c:pt idx="1">
                  <c:v>3.4001555065420113</c:v>
                </c:pt>
              </c:numCache>
            </c:numRef>
          </c:val>
          <c:extLst>
            <c:ext xmlns:c16="http://schemas.microsoft.com/office/drawing/2014/chart" uri="{C3380CC4-5D6E-409C-BE32-E72D297353CC}">
              <c16:uniqueId val="{00000011-6ABD-4C21-91F0-420AE54682A2}"/>
            </c:ext>
          </c:extLst>
        </c:ser>
        <c:ser>
          <c:idx val="6"/>
          <c:order val="6"/>
          <c:tx>
            <c:strRef>
              <c:f>Feuil3!$H$1</c:f>
              <c:strCache>
                <c:ptCount val="1"/>
                <c:pt idx="0">
                  <c:v>R7</c:v>
                </c:pt>
              </c:strCache>
            </c:strRef>
          </c:tx>
          <c:spPr>
            <a:pattFill prst="diagBrick">
              <a:fgClr>
                <a:sysClr val="windowText" lastClr="000000"/>
              </a:fgClr>
              <a:bgClr>
                <a:sysClr val="window" lastClr="FFFFFF"/>
              </a:bgClr>
            </a:pattFill>
            <a:ln>
              <a:solidFill>
                <a:sysClr val="windowText" lastClr="000000"/>
              </a:solidFill>
            </a:ln>
            <a:effectLst/>
          </c:spPr>
          <c:invertIfNegative val="0"/>
          <c:dLbls>
            <c:dLbl>
              <c:idx val="0"/>
              <c:layout>
                <c:manualLayout>
                  <c:x val="0"/>
                  <c:y val="-2.9339853300733496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6ABD-4C21-91F0-420AE54682A2}"/>
                </c:ext>
              </c:extLst>
            </c:dLbl>
            <c:dLbl>
              <c:idx val="1"/>
              <c:layout>
                <c:manualLayout>
                  <c:x val="0"/>
                  <c:y val="-4.2379788101059496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Feuil3!$J$21:$J$22</c:f>
                <c:numCache>
                  <c:formatCode>General</c:formatCode>
                  <c:ptCount val="2"/>
                  <c:pt idx="0">
                    <c:v>0.43839905209208524</c:v>
                  </c:pt>
                  <c:pt idx="1">
                    <c:v>0.66152644176593289</c:v>
                  </c:pt>
                </c:numCache>
              </c:numRef>
            </c:plus>
            <c:minus>
              <c:numRef>
                <c:f>Feuil3!$J$21:$J$22</c:f>
                <c:numCache>
                  <c:formatCode>General</c:formatCode>
                  <c:ptCount val="2"/>
                  <c:pt idx="0">
                    <c:v>0.43839905209208524</c:v>
                  </c:pt>
                  <c:pt idx="1">
                    <c:v>0.66152644176593289</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Feuil3!$H$2:$H$3</c:f>
              <c:numCache>
                <c:formatCode>General</c:formatCode>
                <c:ptCount val="2"/>
                <c:pt idx="0">
                  <c:v>7.6674190720532716</c:v>
                </c:pt>
                <c:pt idx="1">
                  <c:v>3.8164179301610557</c:v>
                </c:pt>
              </c:numCache>
            </c:numRef>
          </c:val>
          <c:extLst>
            <c:ext xmlns:c16="http://schemas.microsoft.com/office/drawing/2014/chart" uri="{C3380CC4-5D6E-409C-BE32-E72D297353CC}">
              <c16:uniqueId val="{00000014-6ABD-4C21-91F0-420AE54682A2}"/>
            </c:ext>
          </c:extLst>
        </c:ser>
        <c:dLbls>
          <c:dLblPos val="outEnd"/>
          <c:showLegendKey val="0"/>
          <c:showVal val="1"/>
          <c:showCatName val="0"/>
          <c:showSerName val="0"/>
          <c:showPercent val="0"/>
          <c:showBubbleSize val="0"/>
        </c:dLbls>
        <c:gapWidth val="219"/>
        <c:overlap val="-27"/>
        <c:axId val="1616912240"/>
        <c:axId val="1616912720"/>
      </c:barChart>
      <c:catAx>
        <c:axId val="1616912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i="0" u="none" strike="noStrike" kern="1200" baseline="0">
                    <a:solidFill>
                      <a:schemeClr val="tx1"/>
                    </a:solidFill>
                    <a:latin typeface="Arial" panose="020B0604020202020204" pitchFamily="34" charset="0"/>
                    <a:cs typeface="Arial" panose="020B0604020202020204" pitchFamily="34" charset="0"/>
                  </a:rPr>
                  <a:t>Variety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16912720"/>
        <c:crosses val="autoZero"/>
        <c:auto val="1"/>
        <c:lblAlgn val="ctr"/>
        <c:lblOffset val="100"/>
        <c:noMultiLvlLbl val="0"/>
      </c:catAx>
      <c:valAx>
        <c:axId val="1616912720"/>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US" sz="1000" b="1" i="0" u="none" strike="noStrike" kern="1200" baseline="0">
                    <a:solidFill>
                      <a:schemeClr val="tx1"/>
                    </a:solidFill>
                    <a:latin typeface="Arial" panose="020B0604020202020204" pitchFamily="34" charset="0"/>
                    <a:cs typeface="Arial" panose="020B0604020202020204" pitchFamily="34" charset="0"/>
                  </a:rPr>
                  <a:t>Agronomic efficiency</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1691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1CD80-2B33-4DF9-BDCE-A9895F0A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TotalTime>
  <Pages>16</Pages>
  <Words>6427</Words>
  <Characters>36637</Characters>
  <Application>Microsoft Office Word</Application>
  <DocSecurity>0</DocSecurity>
  <Lines>305</Lines>
  <Paragraphs>85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42979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Aboubacar SORY</cp:lastModifiedBy>
  <cp:revision>2</cp:revision>
  <cp:lastPrinted>1999-07-06T11:00:00Z</cp:lastPrinted>
  <dcterms:created xsi:type="dcterms:W3CDTF">2026-04-10T19:36:00Z</dcterms:created>
  <dcterms:modified xsi:type="dcterms:W3CDTF">2026-04-10T19:36:00Z</dcterms:modified>
</cp:coreProperties>
</file>