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C9A92" w14:textId="196613F7" w:rsidR="00C57658" w:rsidRDefault="00C57658" w:rsidP="00594F42">
      <w:pPr>
        <w:spacing w:afterLines="30" w:after="72" w:line="360" w:lineRule="auto"/>
        <w:ind w:left="540" w:hanging="540"/>
        <w:jc w:val="center"/>
        <w:rPr>
          <w:b/>
          <w:color w:val="auto"/>
          <w:sz w:val="32"/>
          <w:szCs w:val="32"/>
        </w:rPr>
      </w:pPr>
      <w:r w:rsidRPr="00594F42">
        <w:rPr>
          <w:b/>
          <w:color w:val="auto"/>
          <w:sz w:val="32"/>
          <w:szCs w:val="32"/>
        </w:rPr>
        <w:t xml:space="preserve">Lifestyle Changes of </w:t>
      </w:r>
      <w:r w:rsidR="00EE4CB9">
        <w:rPr>
          <w:b/>
          <w:color w:val="auto"/>
          <w:sz w:val="32"/>
          <w:szCs w:val="32"/>
        </w:rPr>
        <w:t>Type 2</w:t>
      </w:r>
      <w:r w:rsidRPr="00594F42">
        <w:rPr>
          <w:b/>
          <w:color w:val="auto"/>
          <w:sz w:val="32"/>
          <w:szCs w:val="32"/>
        </w:rPr>
        <w:t xml:space="preserve"> Diabetes Subjects Expressing CDKN2A in Some Tribes in Nigeria</w:t>
      </w:r>
    </w:p>
    <w:p w14:paraId="4AF6CD85" w14:textId="77777777" w:rsidR="00A81B3C" w:rsidRPr="00594F42" w:rsidRDefault="00A81B3C" w:rsidP="00594F42">
      <w:pPr>
        <w:spacing w:afterLines="30" w:after="72" w:line="360" w:lineRule="auto"/>
        <w:ind w:left="540" w:hanging="540"/>
        <w:jc w:val="center"/>
        <w:rPr>
          <w:b/>
          <w:color w:val="auto"/>
          <w:sz w:val="32"/>
          <w:szCs w:val="32"/>
        </w:rPr>
      </w:pPr>
    </w:p>
    <w:p w14:paraId="0702C869" w14:textId="77777777" w:rsidR="00C57658" w:rsidRDefault="00C57658" w:rsidP="00BF61DF">
      <w:pPr>
        <w:spacing w:afterLines="30" w:after="72" w:line="360" w:lineRule="auto"/>
        <w:ind w:left="540" w:hanging="540"/>
        <w:jc w:val="both"/>
        <w:rPr>
          <w:b/>
          <w:color w:val="auto"/>
          <w:szCs w:val="24"/>
        </w:rPr>
      </w:pPr>
    </w:p>
    <w:p w14:paraId="68D63028" w14:textId="77777777" w:rsidR="00C57658" w:rsidRPr="00BB57F6" w:rsidRDefault="00C57658" w:rsidP="00C57658">
      <w:pPr>
        <w:spacing w:after="0" w:line="432" w:lineRule="auto"/>
        <w:ind w:left="900" w:hanging="900"/>
        <w:jc w:val="center"/>
        <w:rPr>
          <w:b/>
          <w:color w:val="auto"/>
          <w:szCs w:val="28"/>
        </w:rPr>
      </w:pPr>
      <w:r w:rsidRPr="00BB57F6">
        <w:rPr>
          <w:b/>
          <w:color w:val="auto"/>
          <w:szCs w:val="28"/>
        </w:rPr>
        <w:t>ABSTRACT</w:t>
      </w:r>
      <w:r w:rsidRPr="00BB57F6">
        <w:rPr>
          <w:b/>
          <w:color w:val="auto"/>
          <w:szCs w:val="28"/>
        </w:rPr>
        <w:tab/>
      </w:r>
    </w:p>
    <w:p w14:paraId="05A37486" w14:textId="7F562684" w:rsidR="00D44EC6" w:rsidRDefault="00D44EC6" w:rsidP="00C57658">
      <w:pPr>
        <w:spacing w:after="0" w:line="240" w:lineRule="auto"/>
        <w:jc w:val="both"/>
        <w:rPr>
          <w:color w:val="auto"/>
          <w:sz w:val="20"/>
          <w:szCs w:val="20"/>
        </w:rPr>
      </w:pPr>
      <w:r w:rsidRPr="00601435">
        <w:rPr>
          <w:b/>
          <w:bCs/>
          <w:color w:val="auto"/>
          <w:sz w:val="20"/>
          <w:szCs w:val="20"/>
        </w:rPr>
        <w:t>Background:</w:t>
      </w:r>
      <w:r>
        <w:rPr>
          <w:color w:val="auto"/>
          <w:sz w:val="20"/>
          <w:szCs w:val="20"/>
        </w:rPr>
        <w:t xml:space="preserve"> </w:t>
      </w:r>
      <w:r w:rsidR="00C57658" w:rsidRPr="005D36C6">
        <w:rPr>
          <w:color w:val="auto"/>
          <w:sz w:val="20"/>
          <w:szCs w:val="20"/>
        </w:rPr>
        <w:t xml:space="preserve">Type 2 diabetes (T2D) is </w:t>
      </w:r>
      <w:r w:rsidR="00C57658">
        <w:rPr>
          <w:color w:val="auto"/>
          <w:sz w:val="20"/>
          <w:szCs w:val="20"/>
        </w:rPr>
        <w:t>characterised</w:t>
      </w:r>
      <w:r w:rsidR="00C57658" w:rsidRPr="005D36C6">
        <w:rPr>
          <w:color w:val="auto"/>
          <w:sz w:val="20"/>
          <w:szCs w:val="20"/>
        </w:rPr>
        <w:t xml:space="preserve"> by pancreatic beta</w:t>
      </w:r>
      <w:r w:rsidR="00BD7394">
        <w:rPr>
          <w:color w:val="auto"/>
          <w:sz w:val="20"/>
          <w:szCs w:val="20"/>
        </w:rPr>
        <w:t>-</w:t>
      </w:r>
      <w:r w:rsidR="00C57658" w:rsidRPr="005D36C6">
        <w:rPr>
          <w:color w:val="auto"/>
          <w:sz w:val="20"/>
          <w:szCs w:val="20"/>
        </w:rPr>
        <w:t xml:space="preserve">cell dysfunction and insulin resistance </w:t>
      </w:r>
      <w:r w:rsidR="00BD7394">
        <w:rPr>
          <w:color w:val="auto"/>
          <w:sz w:val="20"/>
          <w:szCs w:val="20"/>
        </w:rPr>
        <w:t>resulting from</w:t>
      </w:r>
      <w:r w:rsidR="00C57658" w:rsidRPr="005D36C6">
        <w:rPr>
          <w:color w:val="auto"/>
          <w:sz w:val="20"/>
          <w:szCs w:val="20"/>
        </w:rPr>
        <w:t xml:space="preserve"> the interaction of genetic and environmental factors. The cyclin-dependent kinase inhibitor 2A (CDKN/2A) gene locus has been implicated in T2D susceptibility through genome-wide association studies (GWHAS). However, the molecular mechanisms underlying this association remain elusive. </w:t>
      </w:r>
      <w:r w:rsidR="00C57658">
        <w:rPr>
          <w:color w:val="auto"/>
          <w:sz w:val="20"/>
          <w:szCs w:val="20"/>
        </w:rPr>
        <w:t xml:space="preserve">The </w:t>
      </w:r>
      <w:r w:rsidR="00F207B1">
        <w:rPr>
          <w:color w:val="auto"/>
          <w:sz w:val="20"/>
          <w:szCs w:val="20"/>
        </w:rPr>
        <w:t xml:space="preserve">CDKN2A gene locus is associated with an </w:t>
      </w:r>
      <w:r w:rsidR="00C57658">
        <w:rPr>
          <w:color w:val="auto"/>
          <w:sz w:val="20"/>
          <w:szCs w:val="20"/>
        </w:rPr>
        <w:t xml:space="preserve">increased risk of developing T2D. Variants </w:t>
      </w:r>
      <w:r w:rsidR="00FA2B71">
        <w:rPr>
          <w:color w:val="auto"/>
          <w:sz w:val="20"/>
          <w:szCs w:val="20"/>
        </w:rPr>
        <w:t xml:space="preserve">in the CDKN2A gene have been linked to impaired insulin secretion and an </w:t>
      </w:r>
      <w:r w:rsidR="00C57658">
        <w:rPr>
          <w:color w:val="auto"/>
          <w:sz w:val="20"/>
          <w:szCs w:val="20"/>
        </w:rPr>
        <w:t xml:space="preserve">increased risk of T2D. </w:t>
      </w:r>
    </w:p>
    <w:p w14:paraId="71CCB5CC" w14:textId="262CFCCE" w:rsidR="00C142B0" w:rsidRDefault="00D44EC6" w:rsidP="00C57658">
      <w:pPr>
        <w:spacing w:after="0" w:line="240" w:lineRule="auto"/>
        <w:jc w:val="both"/>
        <w:rPr>
          <w:color w:val="auto"/>
          <w:sz w:val="20"/>
          <w:szCs w:val="20"/>
        </w:rPr>
      </w:pPr>
      <w:r w:rsidRPr="00E23E98">
        <w:rPr>
          <w:b/>
          <w:bCs/>
          <w:color w:val="auto"/>
          <w:sz w:val="20"/>
          <w:szCs w:val="20"/>
        </w:rPr>
        <w:t>Aim:</w:t>
      </w:r>
      <w:r>
        <w:rPr>
          <w:color w:val="auto"/>
          <w:sz w:val="20"/>
          <w:szCs w:val="20"/>
        </w:rPr>
        <w:t xml:space="preserve"> </w:t>
      </w:r>
      <w:r w:rsidR="00830A2A">
        <w:rPr>
          <w:color w:val="auto"/>
          <w:sz w:val="20"/>
          <w:szCs w:val="20"/>
        </w:rPr>
        <w:t>The study aims to e</w:t>
      </w:r>
      <w:r w:rsidR="00FA2B71">
        <w:rPr>
          <w:color w:val="auto"/>
          <w:sz w:val="20"/>
          <w:szCs w:val="20"/>
        </w:rPr>
        <w:t>valuate lifestyle changes among</w:t>
      </w:r>
      <w:r w:rsidR="00C142B0">
        <w:rPr>
          <w:color w:val="auto"/>
          <w:sz w:val="20"/>
          <w:szCs w:val="20"/>
        </w:rPr>
        <w:t xml:space="preserve"> type 2 diabetes subjects expressing the CDKN2A </w:t>
      </w:r>
      <w:r w:rsidR="00C57658" w:rsidRPr="005D36C6">
        <w:rPr>
          <w:color w:val="auto"/>
          <w:sz w:val="20"/>
          <w:szCs w:val="20"/>
        </w:rPr>
        <w:t xml:space="preserve">gene </w:t>
      </w:r>
      <w:r w:rsidR="00C142B0">
        <w:rPr>
          <w:color w:val="auto"/>
          <w:sz w:val="20"/>
          <w:szCs w:val="20"/>
        </w:rPr>
        <w:t xml:space="preserve">in some tribes in Nigeria. </w:t>
      </w:r>
    </w:p>
    <w:p w14:paraId="00AF690A" w14:textId="35714D9F" w:rsidR="001D502B" w:rsidRDefault="00D44EC6" w:rsidP="00C57658">
      <w:pPr>
        <w:spacing w:after="0" w:line="240" w:lineRule="auto"/>
        <w:jc w:val="both"/>
        <w:rPr>
          <w:rFonts w:eastAsia="Times New Roman"/>
          <w:sz w:val="20"/>
          <w:szCs w:val="20"/>
        </w:rPr>
      </w:pPr>
      <w:r w:rsidRPr="00E23E98">
        <w:rPr>
          <w:b/>
          <w:bCs/>
          <w:color w:val="auto"/>
          <w:sz w:val="20"/>
          <w:szCs w:val="20"/>
        </w:rPr>
        <w:t>Methods</w:t>
      </w:r>
      <w:r>
        <w:rPr>
          <w:color w:val="auto"/>
          <w:sz w:val="20"/>
          <w:szCs w:val="20"/>
        </w:rPr>
        <w:t xml:space="preserve">: </w:t>
      </w:r>
      <w:r w:rsidR="008F522B" w:rsidRPr="00856132">
        <w:rPr>
          <w:rFonts w:eastAsia="Times New Roman"/>
          <w:sz w:val="20"/>
          <w:szCs w:val="20"/>
        </w:rPr>
        <w:t xml:space="preserve">This is a cross-sectional study </w:t>
      </w:r>
      <w:r w:rsidR="00AE0BA8">
        <w:rPr>
          <w:rFonts w:eastAsia="Times New Roman"/>
          <w:sz w:val="20"/>
          <w:szCs w:val="20"/>
        </w:rPr>
        <w:t xml:space="preserve">involving 120 female and male participants from the Ijaw, Ogoni, </w:t>
      </w:r>
      <w:proofErr w:type="spellStart"/>
      <w:r w:rsidR="00AE0BA8">
        <w:rPr>
          <w:rFonts w:eastAsia="Times New Roman"/>
          <w:sz w:val="20"/>
          <w:szCs w:val="20"/>
        </w:rPr>
        <w:t>Ikwerre</w:t>
      </w:r>
      <w:proofErr w:type="spellEnd"/>
      <w:r w:rsidR="00AE0BA8">
        <w:rPr>
          <w:rFonts w:eastAsia="Times New Roman"/>
          <w:sz w:val="20"/>
          <w:szCs w:val="20"/>
        </w:rPr>
        <w:t>, and Igbo tribes, aged 34-</w:t>
      </w:r>
      <w:r w:rsidR="008F522B" w:rsidRPr="00856132">
        <w:rPr>
          <w:rFonts w:eastAsia="Times New Roman"/>
          <w:sz w:val="20"/>
          <w:szCs w:val="20"/>
        </w:rPr>
        <w:t>84</w:t>
      </w:r>
      <w:r w:rsidR="008F522B">
        <w:rPr>
          <w:rFonts w:eastAsia="Times New Roman"/>
          <w:sz w:val="20"/>
          <w:szCs w:val="20"/>
        </w:rPr>
        <w:t>,</w:t>
      </w:r>
      <w:r w:rsidR="008F522B" w:rsidRPr="00856132">
        <w:rPr>
          <w:rFonts w:eastAsia="Times New Roman"/>
          <w:sz w:val="20"/>
          <w:szCs w:val="20"/>
        </w:rPr>
        <w:t xml:space="preserve"> attending diabetic clinics at two tertiary hospitals. </w:t>
      </w:r>
      <w:r w:rsidR="001D502B" w:rsidRPr="001D502B">
        <w:rPr>
          <w:rFonts w:eastAsia="Times New Roman"/>
          <w:sz w:val="20"/>
          <w:szCs w:val="20"/>
        </w:rPr>
        <w:t xml:space="preserve">The </w:t>
      </w:r>
      <w:r w:rsidR="001D502B" w:rsidRPr="001D502B">
        <w:rPr>
          <w:bCs/>
          <w:color w:val="auto"/>
          <w:sz w:val="20"/>
          <w:szCs w:val="20"/>
        </w:rPr>
        <w:t xml:space="preserve">Transcript Variants of the CDKN2A gene and biochemical: fasting blood sugar HBA1C, c-peptide, insulin, cystatin C, leptin and homa IR in type 2 markers in type 2 diabetics mellitus subjects from selected ethnic groups. </w:t>
      </w:r>
      <w:r w:rsidR="008F522B" w:rsidRPr="00856132">
        <w:rPr>
          <w:rFonts w:eastAsia="Times New Roman"/>
          <w:sz w:val="20"/>
          <w:szCs w:val="20"/>
        </w:rPr>
        <w:t xml:space="preserve">Well-structured questionnaires were randomly administered to the 120 subjects. </w:t>
      </w:r>
      <w:r w:rsidR="00BE5CA0" w:rsidRPr="005D36C6">
        <w:rPr>
          <w:color w:val="auto"/>
          <w:sz w:val="20"/>
          <w:szCs w:val="20"/>
        </w:rPr>
        <w:t xml:space="preserve">The gene transcript variants of </w:t>
      </w:r>
      <w:r w:rsidR="00BE5CA0">
        <w:rPr>
          <w:color w:val="auto"/>
          <w:sz w:val="20"/>
          <w:szCs w:val="20"/>
        </w:rPr>
        <w:t>CDKN2A</w:t>
      </w:r>
      <w:r w:rsidR="00BE5CA0" w:rsidRPr="005D36C6">
        <w:rPr>
          <w:color w:val="auto"/>
          <w:sz w:val="20"/>
          <w:szCs w:val="20"/>
        </w:rPr>
        <w:t xml:space="preserve"> present in T2DM </w:t>
      </w:r>
      <w:r w:rsidR="00BE5CA0">
        <w:rPr>
          <w:color w:val="auto"/>
          <w:sz w:val="20"/>
          <w:szCs w:val="20"/>
        </w:rPr>
        <w:t>were assessed and quantified with</w:t>
      </w:r>
      <w:r w:rsidR="00BE5CA0" w:rsidRPr="005D36C6">
        <w:rPr>
          <w:color w:val="auto"/>
          <w:sz w:val="20"/>
          <w:szCs w:val="20"/>
        </w:rPr>
        <w:t xml:space="preserve"> PCR</w:t>
      </w:r>
      <w:r w:rsidR="00BE5CA0">
        <w:rPr>
          <w:color w:val="auto"/>
          <w:sz w:val="20"/>
          <w:szCs w:val="20"/>
        </w:rPr>
        <w:t>.</w:t>
      </w:r>
      <w:r w:rsidR="00BE5CA0" w:rsidRPr="005D36C6">
        <w:rPr>
          <w:color w:val="auto"/>
          <w:sz w:val="20"/>
          <w:szCs w:val="20"/>
        </w:rPr>
        <w:t xml:space="preserve"> </w:t>
      </w:r>
      <w:r w:rsidR="00BE5CA0">
        <w:rPr>
          <w:color w:val="auto"/>
          <w:sz w:val="20"/>
          <w:szCs w:val="20"/>
        </w:rPr>
        <w:t>B</w:t>
      </w:r>
      <w:r w:rsidR="00BE5CA0" w:rsidRPr="005D36C6">
        <w:rPr>
          <w:color w:val="auto"/>
          <w:sz w:val="20"/>
          <w:szCs w:val="20"/>
        </w:rPr>
        <w:t>iochemical prognostic markers</w:t>
      </w:r>
      <w:r w:rsidR="00BE5CA0">
        <w:rPr>
          <w:color w:val="auto"/>
          <w:sz w:val="20"/>
          <w:szCs w:val="20"/>
        </w:rPr>
        <w:t xml:space="preserve"> were determined: Fasting Blood Glucose,</w:t>
      </w:r>
      <w:r w:rsidR="00BE5CA0" w:rsidRPr="005D36C6">
        <w:rPr>
          <w:color w:val="auto"/>
          <w:sz w:val="20"/>
          <w:szCs w:val="20"/>
        </w:rPr>
        <w:t xml:space="preserve"> HbA1C, </w:t>
      </w:r>
      <w:r w:rsidR="00BE5CA0">
        <w:rPr>
          <w:color w:val="auto"/>
          <w:sz w:val="20"/>
          <w:szCs w:val="20"/>
        </w:rPr>
        <w:t>I</w:t>
      </w:r>
      <w:r w:rsidR="00BE5CA0" w:rsidRPr="005D36C6">
        <w:rPr>
          <w:color w:val="auto"/>
          <w:sz w:val="20"/>
          <w:szCs w:val="20"/>
        </w:rPr>
        <w:t>nsulin, C-peptide, Leptin, Cystatin C</w:t>
      </w:r>
      <w:r w:rsidR="00FA2B71">
        <w:rPr>
          <w:color w:val="auto"/>
          <w:sz w:val="20"/>
          <w:szCs w:val="20"/>
        </w:rPr>
        <w:t>, and HOMA-IR for T2D using immunoassays</w:t>
      </w:r>
      <w:r w:rsidR="00AE0BA8">
        <w:rPr>
          <w:color w:val="auto"/>
          <w:sz w:val="20"/>
          <w:szCs w:val="20"/>
        </w:rPr>
        <w:t>.</w:t>
      </w:r>
      <w:r w:rsidR="00BE5CA0" w:rsidRPr="005D36C6">
        <w:rPr>
          <w:color w:val="auto"/>
          <w:sz w:val="20"/>
          <w:szCs w:val="20"/>
        </w:rPr>
        <w:t xml:space="preserve"> </w:t>
      </w:r>
      <w:r w:rsidR="00AE0BA8" w:rsidRPr="005D36C6">
        <w:rPr>
          <w:color w:val="auto"/>
          <w:sz w:val="20"/>
          <w:szCs w:val="20"/>
        </w:rPr>
        <w:t xml:space="preserve">The data were analysed using </w:t>
      </w:r>
      <w:r w:rsidR="00AE0BA8">
        <w:rPr>
          <w:color w:val="auto"/>
          <w:sz w:val="20"/>
          <w:szCs w:val="20"/>
        </w:rPr>
        <w:t>GraphPad Prism</w:t>
      </w:r>
      <w:r w:rsidR="00AE0BA8" w:rsidRPr="005D36C6">
        <w:rPr>
          <w:color w:val="auto"/>
          <w:sz w:val="20"/>
          <w:szCs w:val="20"/>
        </w:rPr>
        <w:t xml:space="preserve"> (version 8.0.2), </w:t>
      </w:r>
      <w:r w:rsidR="001D7D58">
        <w:rPr>
          <w:color w:val="auto"/>
          <w:sz w:val="20"/>
          <w:szCs w:val="20"/>
        </w:rPr>
        <w:t>with ANOVA, Chi-Square Tests, and Pearson’s correlation;</w:t>
      </w:r>
      <w:r w:rsidR="00AE0BA8" w:rsidRPr="005D36C6">
        <w:rPr>
          <w:color w:val="auto"/>
          <w:sz w:val="20"/>
          <w:szCs w:val="20"/>
        </w:rPr>
        <w:t xml:space="preserve"> P-values less than 0.005 </w:t>
      </w:r>
      <w:r w:rsidR="00AE0BA8">
        <w:rPr>
          <w:color w:val="auto"/>
          <w:sz w:val="20"/>
          <w:szCs w:val="20"/>
        </w:rPr>
        <w:t>were</w:t>
      </w:r>
      <w:r w:rsidR="00AE0BA8" w:rsidRPr="005D36C6">
        <w:rPr>
          <w:color w:val="auto"/>
          <w:sz w:val="20"/>
          <w:szCs w:val="20"/>
        </w:rPr>
        <w:t xml:space="preserve"> considered statistically significant.</w:t>
      </w:r>
      <w:r w:rsidR="00BE5CA0" w:rsidRPr="005D36C6">
        <w:rPr>
          <w:color w:val="auto"/>
          <w:sz w:val="20"/>
          <w:szCs w:val="20"/>
        </w:rPr>
        <w:t xml:space="preserve"> </w:t>
      </w:r>
    </w:p>
    <w:p w14:paraId="2F150276" w14:textId="386B3A1D" w:rsidR="00E23E98" w:rsidRDefault="001D502B" w:rsidP="00C57658">
      <w:pPr>
        <w:spacing w:after="0" w:line="240" w:lineRule="auto"/>
        <w:jc w:val="both"/>
        <w:rPr>
          <w:color w:val="auto"/>
          <w:sz w:val="20"/>
          <w:szCs w:val="20"/>
        </w:rPr>
      </w:pPr>
      <w:r w:rsidRPr="00E23E98">
        <w:rPr>
          <w:rFonts w:eastAsia="Times New Roman"/>
          <w:b/>
          <w:bCs/>
          <w:sz w:val="20"/>
          <w:szCs w:val="20"/>
        </w:rPr>
        <w:t>Results:</w:t>
      </w:r>
      <w:r>
        <w:rPr>
          <w:rFonts w:eastAsia="Times New Roman"/>
          <w:sz w:val="20"/>
          <w:szCs w:val="20"/>
        </w:rPr>
        <w:t xml:space="preserve"> </w:t>
      </w:r>
      <w:r w:rsidR="00215E4B">
        <w:rPr>
          <w:rFonts w:eastAsia="Times New Roman"/>
          <w:sz w:val="20"/>
          <w:szCs w:val="20"/>
        </w:rPr>
        <w:t xml:space="preserve">The results revealed significant associations (p &lt; 0.05) between all examined lifestyle factors and T2D among individuals carrying the CDKN2A gene. The study indicates that HOMA-IR levels are elevated in T2D (P=0.044) following a special diet, suggesting potential difficulties in glycaemic control despite dietary changes. Furthermore, in </w:t>
      </w:r>
      <w:r w:rsidR="00215E4B" w:rsidRPr="00215E4B">
        <w:rPr>
          <w:rFonts w:eastAsia="Times New Roman"/>
          <w:sz w:val="20"/>
          <w:szCs w:val="20"/>
          <w:highlight w:val="yellow"/>
        </w:rPr>
        <w:t>patients</w:t>
      </w:r>
      <w:r w:rsidR="00215E4B">
        <w:rPr>
          <w:rFonts w:eastAsia="Times New Roman"/>
          <w:sz w:val="20"/>
          <w:szCs w:val="20"/>
        </w:rPr>
        <w:t xml:space="preserve"> with Type 2 diabetes not on a special diet, CDKN2A CT values are significantly higher </w:t>
      </w:r>
      <w:r w:rsidR="00215E4B" w:rsidRPr="00215E4B">
        <w:rPr>
          <w:rFonts w:eastAsia="Times New Roman"/>
          <w:sz w:val="20"/>
          <w:szCs w:val="20"/>
          <w:highlight w:val="yellow"/>
        </w:rPr>
        <w:t>(</w:t>
      </w:r>
      <w:r w:rsidR="00215E4B">
        <w:rPr>
          <w:rFonts w:eastAsia="Times New Roman"/>
          <w:sz w:val="20"/>
          <w:szCs w:val="20"/>
          <w:highlight w:val="yellow"/>
        </w:rPr>
        <w:t>p</w:t>
      </w:r>
      <w:r w:rsidR="00215E4B" w:rsidRPr="00215E4B">
        <w:rPr>
          <w:rFonts w:eastAsia="Times New Roman"/>
          <w:sz w:val="20"/>
          <w:szCs w:val="20"/>
          <w:highlight w:val="yellow"/>
        </w:rPr>
        <w:t>=0.019),</w:t>
      </w:r>
      <w:r w:rsidR="00215E4B">
        <w:rPr>
          <w:rFonts w:eastAsia="Times New Roman"/>
          <w:sz w:val="20"/>
          <w:szCs w:val="20"/>
        </w:rPr>
        <w:t xml:space="preserve"> possibly indicating a role for dietary interventions in gene expression. Additionally, BMI levels were higher in smokers compared to non-smokers among type 2 diabetic subjects, highlighting a potential impact of smoking on metabolic health </w:t>
      </w:r>
      <w:r w:rsidR="00215E4B" w:rsidRPr="00215E4B">
        <w:rPr>
          <w:rFonts w:eastAsia="Times New Roman"/>
          <w:sz w:val="20"/>
          <w:szCs w:val="20"/>
          <w:highlight w:val="yellow"/>
        </w:rPr>
        <w:t>(p=0.042).</w:t>
      </w:r>
      <w:r w:rsidR="00215E4B">
        <w:rPr>
          <w:rFonts w:eastAsia="Times New Roman"/>
          <w:sz w:val="20"/>
          <w:szCs w:val="20"/>
        </w:rPr>
        <w:t xml:space="preserve"> A significant association was observed between </w:t>
      </w:r>
      <w:r w:rsidR="002728F3" w:rsidRPr="002728F3">
        <w:rPr>
          <w:rFonts w:eastAsia="Times New Roman"/>
          <w:sz w:val="20"/>
          <w:szCs w:val="20"/>
          <w:highlight w:val="yellow"/>
        </w:rPr>
        <w:t>HbA1c</w:t>
      </w:r>
      <w:r w:rsidR="00215E4B">
        <w:rPr>
          <w:rFonts w:eastAsia="Times New Roman"/>
          <w:sz w:val="20"/>
          <w:szCs w:val="20"/>
        </w:rPr>
        <w:t xml:space="preserve"> and Leptin </w:t>
      </w:r>
      <w:r w:rsidR="00215E4B" w:rsidRPr="00215E4B">
        <w:rPr>
          <w:rFonts w:eastAsia="Times New Roman"/>
          <w:sz w:val="20"/>
          <w:szCs w:val="20"/>
          <w:highlight w:val="yellow"/>
        </w:rPr>
        <w:t>(</w:t>
      </w:r>
      <w:r w:rsidR="00215E4B">
        <w:rPr>
          <w:rFonts w:eastAsia="Times New Roman"/>
          <w:sz w:val="20"/>
          <w:szCs w:val="20"/>
          <w:highlight w:val="yellow"/>
        </w:rPr>
        <w:t>p</w:t>
      </w:r>
      <w:r w:rsidR="00215E4B" w:rsidRPr="00215E4B">
        <w:rPr>
          <w:rFonts w:eastAsia="Times New Roman"/>
          <w:sz w:val="20"/>
          <w:szCs w:val="20"/>
          <w:highlight w:val="yellow"/>
        </w:rPr>
        <w:t>=0.003),</w:t>
      </w:r>
      <w:r w:rsidR="00215E4B">
        <w:rPr>
          <w:rFonts w:eastAsia="Times New Roman"/>
          <w:sz w:val="20"/>
          <w:szCs w:val="20"/>
        </w:rPr>
        <w:t xml:space="preserve"> whilst CDKN2A levels </w:t>
      </w:r>
      <w:r w:rsidR="00215E4B" w:rsidRPr="002728F3">
        <w:rPr>
          <w:rFonts w:eastAsia="Times New Roman"/>
          <w:sz w:val="20"/>
          <w:szCs w:val="20"/>
          <w:highlight w:val="yellow"/>
        </w:rPr>
        <w:t>were associated with</w:t>
      </w:r>
      <w:r w:rsidR="00215E4B">
        <w:rPr>
          <w:rFonts w:eastAsia="Times New Roman"/>
          <w:sz w:val="20"/>
          <w:szCs w:val="20"/>
        </w:rPr>
        <w:t xml:space="preserve"> insulin and FBS </w:t>
      </w:r>
      <w:r w:rsidR="00215E4B" w:rsidRPr="00215E4B">
        <w:rPr>
          <w:rFonts w:eastAsia="Times New Roman"/>
          <w:sz w:val="20"/>
          <w:szCs w:val="20"/>
          <w:highlight w:val="yellow"/>
        </w:rPr>
        <w:t>(p=0.003).</w:t>
      </w:r>
      <w:r w:rsidR="00215E4B">
        <w:rPr>
          <w:rFonts w:eastAsia="Times New Roman"/>
          <w:sz w:val="20"/>
          <w:szCs w:val="20"/>
        </w:rPr>
        <w:t xml:space="preserve"> Other variables demonstrated that TRNA is significantly associated with C-peptide </w:t>
      </w:r>
      <w:r w:rsidR="00215E4B" w:rsidRPr="00215E4B">
        <w:rPr>
          <w:rFonts w:eastAsia="Times New Roman"/>
          <w:sz w:val="20"/>
          <w:szCs w:val="20"/>
          <w:highlight w:val="yellow"/>
        </w:rPr>
        <w:t>(</w:t>
      </w:r>
      <w:r w:rsidR="00215E4B">
        <w:rPr>
          <w:rFonts w:eastAsia="Times New Roman"/>
          <w:sz w:val="20"/>
          <w:szCs w:val="20"/>
          <w:highlight w:val="yellow"/>
        </w:rPr>
        <w:t>p</w:t>
      </w:r>
      <w:r w:rsidR="00215E4B" w:rsidRPr="00215E4B">
        <w:rPr>
          <w:rFonts w:eastAsia="Times New Roman"/>
          <w:sz w:val="20"/>
          <w:szCs w:val="20"/>
          <w:highlight w:val="yellow"/>
        </w:rPr>
        <w:t>=0.001).</w:t>
      </w:r>
      <w:r w:rsidR="00215E4B">
        <w:rPr>
          <w:rFonts w:eastAsia="Times New Roman"/>
          <w:sz w:val="20"/>
          <w:szCs w:val="20"/>
        </w:rPr>
        <w:t xml:space="preserve"> Significant correlations were noted between HbA1c, FBS, insulin, and HDL-1R in CDKN2A gene carriers with T2D who engaged in regular exercise. A notable association was also identified among those not on a special diet. Regular exercise has been shown to improve glycaemic control and reduce HbA1c levels in type 2 diabetes (T2D). Based on this research, age does not appear to play a significant role in glycaemic control and insulin resistance as long as proper interventions such as appropriate medication, regular exercise, and abstinence from smoking and alcohol are employed. The study further indicates that a special diet does not influence Type 2 diabetic subjects who do not adhere to other lifestyle modifications. Additionally, it notes that exercise reduces the risk of early expression of the CDKN2A gene, which predisposes to Type 2 Diabetes, by a factor of 3 compared with non-exercisers.</w:t>
      </w:r>
    </w:p>
    <w:p w14:paraId="7C024E36" w14:textId="26B102D6" w:rsidR="00C57658" w:rsidRDefault="00E23E98" w:rsidP="00C57658">
      <w:pPr>
        <w:spacing w:after="0" w:line="240" w:lineRule="auto"/>
        <w:jc w:val="both"/>
        <w:rPr>
          <w:color w:val="auto"/>
          <w:sz w:val="20"/>
          <w:szCs w:val="20"/>
        </w:rPr>
      </w:pPr>
      <w:r w:rsidRPr="00E23E98">
        <w:rPr>
          <w:b/>
          <w:bCs/>
          <w:color w:val="auto"/>
          <w:sz w:val="20"/>
          <w:szCs w:val="20"/>
        </w:rPr>
        <w:t>Conclusion:</w:t>
      </w:r>
      <w:r>
        <w:rPr>
          <w:color w:val="auto"/>
          <w:sz w:val="20"/>
          <w:szCs w:val="20"/>
        </w:rPr>
        <w:t xml:space="preserve"> </w:t>
      </w:r>
      <w:r w:rsidR="003168D8">
        <w:rPr>
          <w:color w:val="auto"/>
          <w:sz w:val="20"/>
          <w:szCs w:val="20"/>
        </w:rPr>
        <w:t xml:space="preserve"> </w:t>
      </w:r>
      <w:r w:rsidR="00C57658">
        <w:rPr>
          <w:color w:val="auto"/>
          <w:sz w:val="20"/>
          <w:szCs w:val="20"/>
        </w:rPr>
        <w:t xml:space="preserve">This knowledge can inform the development of novel biomarkers for early detection and monitoring of T2D. Furthermore, targeting specific genes and pathways involved in T2D pathogenesis may lead to more effective therapeutic strategies. </w:t>
      </w:r>
    </w:p>
    <w:p w14:paraId="6FC69099" w14:textId="34B86B41" w:rsidR="00CB44C9" w:rsidRDefault="00CB44C9" w:rsidP="00C57658">
      <w:pPr>
        <w:spacing w:after="0" w:line="240" w:lineRule="auto"/>
        <w:jc w:val="both"/>
        <w:rPr>
          <w:color w:val="auto"/>
          <w:sz w:val="20"/>
          <w:szCs w:val="20"/>
        </w:rPr>
      </w:pPr>
    </w:p>
    <w:p w14:paraId="21F77448" w14:textId="170244A0" w:rsidR="00CB44C9" w:rsidRDefault="00CB44C9" w:rsidP="00C57658">
      <w:pPr>
        <w:spacing w:after="0" w:line="240" w:lineRule="auto"/>
        <w:jc w:val="both"/>
        <w:rPr>
          <w:color w:val="auto"/>
          <w:sz w:val="20"/>
          <w:szCs w:val="20"/>
        </w:rPr>
      </w:pPr>
      <w:r w:rsidRPr="00CB44C9">
        <w:rPr>
          <w:color w:val="auto"/>
          <w:sz w:val="20"/>
          <w:szCs w:val="20"/>
        </w:rPr>
        <w:t>Keywords: Type 2 diabetes, Cyclin-dependent kinase inhibitor 2A gene, Markers, Gene expression</w:t>
      </w:r>
    </w:p>
    <w:p w14:paraId="70707E7A" w14:textId="77777777" w:rsidR="00CB44C9" w:rsidRPr="005D36C6" w:rsidRDefault="00CB44C9" w:rsidP="00C57658">
      <w:pPr>
        <w:spacing w:after="0" w:line="240" w:lineRule="auto"/>
        <w:jc w:val="both"/>
        <w:rPr>
          <w:color w:val="auto"/>
          <w:sz w:val="20"/>
          <w:szCs w:val="20"/>
        </w:rPr>
      </w:pPr>
    </w:p>
    <w:p w14:paraId="7F7F6C18" w14:textId="77777777" w:rsidR="00C57658" w:rsidRPr="00BB57F6" w:rsidRDefault="00C57658" w:rsidP="00C57658">
      <w:pPr>
        <w:jc w:val="both"/>
        <w:rPr>
          <w:color w:val="auto"/>
          <w:szCs w:val="20"/>
        </w:rPr>
      </w:pPr>
    </w:p>
    <w:p w14:paraId="5662C5EF" w14:textId="6B360CD2" w:rsidR="00C57658" w:rsidRDefault="00C57658" w:rsidP="00C57658">
      <w:pPr>
        <w:jc w:val="both"/>
        <w:rPr>
          <w:color w:val="auto"/>
          <w:szCs w:val="20"/>
        </w:rPr>
      </w:pPr>
    </w:p>
    <w:p w14:paraId="1396CC07" w14:textId="1B1DE636" w:rsidR="00E1187B" w:rsidRDefault="00E1187B" w:rsidP="00C57658">
      <w:pPr>
        <w:jc w:val="both"/>
        <w:rPr>
          <w:color w:val="auto"/>
          <w:szCs w:val="20"/>
        </w:rPr>
      </w:pPr>
    </w:p>
    <w:p w14:paraId="65156BE6" w14:textId="77777777" w:rsidR="00E1187B" w:rsidRPr="00BB57F6" w:rsidRDefault="00E1187B" w:rsidP="00C57658">
      <w:pPr>
        <w:jc w:val="both"/>
        <w:rPr>
          <w:color w:val="auto"/>
          <w:szCs w:val="20"/>
        </w:rPr>
      </w:pPr>
    </w:p>
    <w:p w14:paraId="1B3757C2" w14:textId="14BCA2E5" w:rsidR="00C57658" w:rsidRDefault="00620387" w:rsidP="00BF61DF">
      <w:pPr>
        <w:spacing w:afterLines="30" w:after="72" w:line="360" w:lineRule="auto"/>
        <w:ind w:left="540" w:hanging="540"/>
        <w:jc w:val="both"/>
        <w:rPr>
          <w:b/>
          <w:color w:val="auto"/>
          <w:szCs w:val="24"/>
        </w:rPr>
      </w:pPr>
      <w:r>
        <w:rPr>
          <w:b/>
          <w:color w:val="auto"/>
          <w:szCs w:val="24"/>
        </w:rPr>
        <w:t>Introduction</w:t>
      </w:r>
    </w:p>
    <w:p w14:paraId="5E34E70D" w14:textId="2D6BE6E0" w:rsidR="00620387" w:rsidRDefault="00F207B1" w:rsidP="00620387">
      <w:pPr>
        <w:spacing w:afterLines="30" w:after="72" w:line="360" w:lineRule="auto"/>
        <w:jc w:val="both"/>
        <w:rPr>
          <w:b/>
          <w:color w:val="auto"/>
          <w:szCs w:val="24"/>
        </w:rPr>
      </w:pPr>
      <w:r>
        <w:rPr>
          <w:color w:val="auto"/>
          <w:szCs w:val="24"/>
        </w:rPr>
        <w:t xml:space="preserve">Type 2 diabetes is often characterised by a combination of </w:t>
      </w:r>
      <w:r w:rsidR="00601435">
        <w:rPr>
          <w:color w:val="auto"/>
          <w:szCs w:val="24"/>
        </w:rPr>
        <w:t>impaired insulin secretion from pancreatic beta cells and insulin resistance in peripheral tissues, particularly the liver and muscle, resulting from interactions among</w:t>
      </w:r>
      <w:r>
        <w:rPr>
          <w:color w:val="auto"/>
          <w:szCs w:val="24"/>
        </w:rPr>
        <w:t xml:space="preserve"> multiple environmental and</w:t>
      </w:r>
      <w:r w:rsidR="00620387" w:rsidRPr="00BB57F6">
        <w:rPr>
          <w:color w:val="auto"/>
          <w:szCs w:val="24"/>
        </w:rPr>
        <w:t xml:space="preserve"> genetic factors.</w:t>
      </w:r>
      <w:r w:rsidR="00620387">
        <w:rPr>
          <w:color w:val="auto"/>
          <w:szCs w:val="24"/>
        </w:rPr>
        <w:t xml:space="preserve"> </w:t>
      </w:r>
      <w:r w:rsidR="00620387" w:rsidRPr="00BB57F6">
        <w:rPr>
          <w:color w:val="auto"/>
          <w:szCs w:val="24"/>
        </w:rPr>
        <w:t xml:space="preserve">Sanghera &amp; Blackett (2012) defined T2DM as a disease that develops and progresses </w:t>
      </w:r>
      <w:r w:rsidR="002728F3" w:rsidRPr="002728F3">
        <w:rPr>
          <w:color w:val="auto"/>
          <w:szCs w:val="24"/>
          <w:highlight w:val="yellow"/>
        </w:rPr>
        <w:t>through</w:t>
      </w:r>
      <w:r w:rsidR="00FA2B71">
        <w:rPr>
          <w:color w:val="auto"/>
          <w:szCs w:val="24"/>
        </w:rPr>
        <w:t xml:space="preserve"> metabolic interactions</w:t>
      </w:r>
      <w:r w:rsidR="00620387" w:rsidRPr="00BB57F6">
        <w:rPr>
          <w:color w:val="auto"/>
          <w:szCs w:val="24"/>
        </w:rPr>
        <w:t xml:space="preserve"> </w:t>
      </w:r>
      <w:r w:rsidR="002728F3" w:rsidRPr="002728F3">
        <w:rPr>
          <w:color w:val="auto"/>
          <w:szCs w:val="24"/>
          <w:highlight w:val="yellow"/>
        </w:rPr>
        <w:t>among</w:t>
      </w:r>
      <w:r w:rsidR="00620387" w:rsidRPr="00BB57F6">
        <w:rPr>
          <w:color w:val="auto"/>
          <w:szCs w:val="24"/>
        </w:rPr>
        <w:t xml:space="preserve"> multiple genomic variants and various environmental factors (</w:t>
      </w:r>
      <w:proofErr w:type="spellStart"/>
      <w:r w:rsidR="00620387" w:rsidRPr="00BB57F6">
        <w:rPr>
          <w:color w:val="auto"/>
          <w:szCs w:val="24"/>
        </w:rPr>
        <w:t>Dayeh</w:t>
      </w:r>
      <w:proofErr w:type="spellEnd"/>
      <w:r w:rsidR="00620387">
        <w:rPr>
          <w:color w:val="auto"/>
          <w:szCs w:val="24"/>
        </w:rPr>
        <w:t xml:space="preserve"> </w:t>
      </w:r>
      <w:r w:rsidR="00620387" w:rsidRPr="00BB57F6">
        <w:rPr>
          <w:i/>
          <w:color w:val="auto"/>
          <w:szCs w:val="24"/>
        </w:rPr>
        <w:t>et al.,</w:t>
      </w:r>
      <w:r w:rsidR="00620387" w:rsidRPr="00BB57F6">
        <w:rPr>
          <w:color w:val="auto"/>
          <w:szCs w:val="24"/>
        </w:rPr>
        <w:t xml:space="preserve"> 2013).  T2DM is a </w:t>
      </w:r>
      <w:r>
        <w:rPr>
          <w:color w:val="auto"/>
          <w:szCs w:val="24"/>
        </w:rPr>
        <w:t xml:space="preserve">complex metabolic disease of global significance, with increasing prevalence and no clear pattern of incidence </w:t>
      </w:r>
      <w:r w:rsidRPr="003351BF">
        <w:rPr>
          <w:color w:val="auto"/>
          <w:szCs w:val="24"/>
          <w:highlight w:val="yellow"/>
        </w:rPr>
        <w:t>(Rodríguez-Mañas et al.,</w:t>
      </w:r>
      <w:r w:rsidR="00620387" w:rsidRPr="003351BF">
        <w:rPr>
          <w:color w:val="auto"/>
          <w:szCs w:val="24"/>
          <w:highlight w:val="yellow"/>
        </w:rPr>
        <w:t xml:space="preserve"> 202</w:t>
      </w:r>
      <w:r w:rsidR="003351BF" w:rsidRPr="003351BF">
        <w:rPr>
          <w:color w:val="auto"/>
          <w:szCs w:val="24"/>
          <w:highlight w:val="yellow"/>
        </w:rPr>
        <w:t>3</w:t>
      </w:r>
      <w:r w:rsidR="00620387" w:rsidRPr="003351BF">
        <w:rPr>
          <w:color w:val="auto"/>
          <w:szCs w:val="24"/>
          <w:highlight w:val="yellow"/>
        </w:rPr>
        <w:t>).</w:t>
      </w:r>
      <w:r w:rsidR="00620387">
        <w:rPr>
          <w:color w:val="auto"/>
          <w:szCs w:val="24"/>
        </w:rPr>
        <w:t xml:space="preserve"> </w:t>
      </w:r>
      <w:r w:rsidR="00620387" w:rsidRPr="00BB57F6">
        <w:rPr>
          <w:color w:val="auto"/>
          <w:szCs w:val="24"/>
        </w:rPr>
        <w:t xml:space="preserve">Huang </w:t>
      </w:r>
      <w:r w:rsidR="00620387" w:rsidRPr="00BB57F6">
        <w:rPr>
          <w:i/>
          <w:color w:val="auto"/>
          <w:szCs w:val="24"/>
        </w:rPr>
        <w:t>et al.</w:t>
      </w:r>
      <w:r w:rsidR="00620387" w:rsidRPr="00BB57F6">
        <w:rPr>
          <w:color w:val="auto"/>
          <w:szCs w:val="24"/>
        </w:rPr>
        <w:t xml:space="preserve"> (2018) explained that T2DM is a polygenic metabolic disorder</w:t>
      </w:r>
      <w:r w:rsidR="00620387">
        <w:rPr>
          <w:color w:val="auto"/>
          <w:szCs w:val="24"/>
        </w:rPr>
        <w:t xml:space="preserve"> </w:t>
      </w:r>
      <w:r>
        <w:rPr>
          <w:color w:val="auto"/>
          <w:szCs w:val="24"/>
        </w:rPr>
        <w:t>resulting from interactions between</w:t>
      </w:r>
      <w:r w:rsidR="00620387" w:rsidRPr="00BB57F6">
        <w:rPr>
          <w:color w:val="auto"/>
          <w:szCs w:val="24"/>
        </w:rPr>
        <w:t xml:space="preserve"> environmental </w:t>
      </w:r>
      <w:r w:rsidR="00A700BF">
        <w:rPr>
          <w:color w:val="auto"/>
          <w:szCs w:val="24"/>
        </w:rPr>
        <w:t>and</w:t>
      </w:r>
      <w:r w:rsidR="00620387" w:rsidRPr="00BB57F6">
        <w:rPr>
          <w:color w:val="auto"/>
          <w:szCs w:val="24"/>
        </w:rPr>
        <w:t xml:space="preserve"> genetic factors. Hence, the continuous increase </w:t>
      </w:r>
      <w:r w:rsidR="00A700BF">
        <w:rPr>
          <w:color w:val="auto"/>
          <w:szCs w:val="24"/>
        </w:rPr>
        <w:t>in</w:t>
      </w:r>
      <w:r w:rsidR="00620387" w:rsidRPr="00BB57F6">
        <w:rPr>
          <w:color w:val="auto"/>
          <w:szCs w:val="24"/>
        </w:rPr>
        <w:t xml:space="preserve"> the prevalence of T2DM makes it a major public healthcare burden across the globe</w:t>
      </w:r>
      <w:r w:rsidR="00A700BF">
        <w:rPr>
          <w:color w:val="auto"/>
          <w:szCs w:val="24"/>
        </w:rPr>
        <w:t>,</w:t>
      </w:r>
      <w:r w:rsidR="00620387" w:rsidRPr="00BB57F6">
        <w:rPr>
          <w:color w:val="auto"/>
          <w:szCs w:val="24"/>
        </w:rPr>
        <w:t xml:space="preserve"> especially among developing countries such as Nigeria.</w:t>
      </w:r>
    </w:p>
    <w:p w14:paraId="711F390E" w14:textId="1285F1BE" w:rsidR="00C57658" w:rsidRDefault="00620387" w:rsidP="00620387">
      <w:pPr>
        <w:spacing w:afterLines="30" w:after="72" w:line="360" w:lineRule="auto"/>
        <w:jc w:val="both"/>
        <w:rPr>
          <w:rFonts w:eastAsia="ACaslonPro-Regular"/>
          <w:color w:val="auto"/>
          <w:szCs w:val="24"/>
        </w:rPr>
      </w:pPr>
      <w:r w:rsidRPr="00BB57F6">
        <w:rPr>
          <w:rFonts w:eastAsia="ACaslonPro-Regular"/>
          <w:color w:val="auto"/>
          <w:szCs w:val="24"/>
        </w:rPr>
        <w:t xml:space="preserve">In addition, Yan </w:t>
      </w:r>
      <w:r w:rsidRPr="00BB57F6">
        <w:rPr>
          <w:rFonts w:eastAsia="ACaslonPro-Regular"/>
          <w:i/>
          <w:iCs/>
          <w:color w:val="auto"/>
          <w:szCs w:val="24"/>
        </w:rPr>
        <w:t>et al.</w:t>
      </w:r>
      <w:r w:rsidRPr="00BB57F6">
        <w:rPr>
          <w:rFonts w:eastAsia="ACaslonPro-Regular"/>
          <w:color w:val="auto"/>
          <w:szCs w:val="24"/>
        </w:rPr>
        <w:t xml:space="preserve"> (2017) posited that T2DM is a complicated, chronic, polygenic congenital disorder involving intricate interactions between gene variants and environmental factors–for instance, coffee, smoking, stress, obesity, physical activity, inflammation, exercise, diet, as well as family history. </w:t>
      </w:r>
      <w:bookmarkStart w:id="0" w:name="_Hlk214627926"/>
      <w:r w:rsidRPr="00BB57F6">
        <w:rPr>
          <w:rFonts w:eastAsia="ACaslonPro-Regular"/>
          <w:color w:val="auto"/>
          <w:szCs w:val="24"/>
        </w:rPr>
        <w:t xml:space="preserve">Several studies have shown evidence supporting gene as well as lifestyle </w:t>
      </w:r>
      <w:r w:rsidR="00A700BF">
        <w:rPr>
          <w:rFonts w:eastAsia="ACaslonPro-Regular"/>
          <w:color w:val="auto"/>
          <w:szCs w:val="24"/>
        </w:rPr>
        <w:t xml:space="preserve">factors </w:t>
      </w:r>
      <w:r w:rsidRPr="00BB57F6">
        <w:rPr>
          <w:rFonts w:eastAsia="ACaslonPro-Regular"/>
          <w:color w:val="auto"/>
          <w:szCs w:val="24"/>
        </w:rPr>
        <w:t xml:space="preserve">related to T2DM to have come from the prevalence of DM across diverse environmental factors and ethnicities, as well as </w:t>
      </w:r>
      <w:r w:rsidR="00A700BF">
        <w:rPr>
          <w:rFonts w:eastAsia="ACaslonPro-Regular"/>
          <w:color w:val="auto"/>
          <w:szCs w:val="24"/>
        </w:rPr>
        <w:t>family-based</w:t>
      </w:r>
      <w:r w:rsidRPr="00BB57F6">
        <w:rPr>
          <w:rFonts w:eastAsia="ACaslonPro-Regular"/>
          <w:color w:val="auto"/>
          <w:szCs w:val="24"/>
        </w:rPr>
        <w:t xml:space="preserve"> intervention studies</w:t>
      </w:r>
      <w:r w:rsidR="00A700BF">
        <w:rPr>
          <w:rFonts w:eastAsia="ACaslonPro-Regular"/>
          <w:color w:val="auto"/>
          <w:szCs w:val="24"/>
        </w:rPr>
        <w:t>,</w:t>
      </w:r>
      <w:r w:rsidRPr="00BB57F6">
        <w:rPr>
          <w:rFonts w:eastAsia="ACaslonPro-Regular"/>
          <w:color w:val="auto"/>
          <w:szCs w:val="24"/>
        </w:rPr>
        <w:t xml:space="preserve"> which </w:t>
      </w:r>
      <w:r w:rsidR="00A700BF">
        <w:rPr>
          <w:rFonts w:eastAsia="ACaslonPro-Regular"/>
          <w:color w:val="auto"/>
          <w:szCs w:val="24"/>
        </w:rPr>
        <w:t>have</w:t>
      </w:r>
      <w:r w:rsidRPr="00BB57F6">
        <w:rPr>
          <w:rFonts w:eastAsia="ACaslonPro-Regular"/>
          <w:color w:val="auto"/>
          <w:szCs w:val="24"/>
        </w:rPr>
        <w:t xml:space="preserve"> shown that related individuals’ response to interventions is more similar than that </w:t>
      </w:r>
      <w:r w:rsidR="00A700BF">
        <w:rPr>
          <w:rFonts w:eastAsia="ACaslonPro-Regular"/>
          <w:color w:val="auto"/>
          <w:szCs w:val="24"/>
        </w:rPr>
        <w:t>of</w:t>
      </w:r>
      <w:r w:rsidRPr="00BB57F6">
        <w:rPr>
          <w:rFonts w:eastAsia="ACaslonPro-Regular"/>
          <w:color w:val="auto"/>
          <w:szCs w:val="24"/>
        </w:rPr>
        <w:t xml:space="preserve"> unrelated individuals (Paul </w:t>
      </w:r>
      <w:r w:rsidRPr="00BB57F6">
        <w:rPr>
          <w:rFonts w:eastAsia="ACaslonPro-Regular"/>
          <w:i/>
          <w:iCs/>
          <w:color w:val="auto"/>
          <w:szCs w:val="24"/>
        </w:rPr>
        <w:t>et al.,</w:t>
      </w:r>
      <w:r w:rsidRPr="00BB57F6">
        <w:rPr>
          <w:rFonts w:eastAsia="ACaslonPro-Regular"/>
          <w:color w:val="auto"/>
          <w:szCs w:val="24"/>
        </w:rPr>
        <w:t xml:space="preserve"> 2013</w:t>
      </w:r>
      <w:r w:rsidR="00E83432">
        <w:rPr>
          <w:rFonts w:eastAsia="ACaslonPro-Regular"/>
          <w:color w:val="auto"/>
          <w:szCs w:val="24"/>
        </w:rPr>
        <w:t xml:space="preserve">; Ardisson </w:t>
      </w:r>
      <w:r w:rsidR="00E83432" w:rsidRPr="00E83432">
        <w:rPr>
          <w:rFonts w:eastAsia="ACaslonPro-Regular"/>
          <w:i/>
          <w:iCs/>
          <w:color w:val="auto"/>
          <w:szCs w:val="24"/>
        </w:rPr>
        <w:t>et al.,</w:t>
      </w:r>
      <w:r w:rsidR="00E83432">
        <w:rPr>
          <w:rFonts w:eastAsia="ACaslonPro-Regular"/>
          <w:color w:val="auto"/>
          <w:szCs w:val="24"/>
        </w:rPr>
        <w:t xml:space="preserve"> 2014; </w:t>
      </w:r>
      <w:proofErr w:type="spellStart"/>
      <w:r w:rsidR="00E83432">
        <w:rPr>
          <w:rFonts w:eastAsia="ACaslonPro-Regular"/>
          <w:color w:val="auto"/>
          <w:szCs w:val="24"/>
        </w:rPr>
        <w:t>Agenterie</w:t>
      </w:r>
      <w:proofErr w:type="spellEnd"/>
      <w:r w:rsidR="00E83432">
        <w:rPr>
          <w:rFonts w:eastAsia="ACaslonPro-Regular"/>
          <w:color w:val="auto"/>
          <w:szCs w:val="24"/>
        </w:rPr>
        <w:t xml:space="preserve"> </w:t>
      </w:r>
      <w:r w:rsidR="00E83432" w:rsidRPr="00E83432">
        <w:rPr>
          <w:rFonts w:eastAsia="ACaslonPro-Regular"/>
          <w:i/>
          <w:iCs/>
          <w:color w:val="auto"/>
          <w:szCs w:val="24"/>
        </w:rPr>
        <w:t>et al.,</w:t>
      </w:r>
      <w:r w:rsidR="00E83432">
        <w:rPr>
          <w:rFonts w:eastAsia="ACaslonPro-Regular"/>
          <w:color w:val="auto"/>
          <w:szCs w:val="24"/>
        </w:rPr>
        <w:t xml:space="preserve"> 2025</w:t>
      </w:r>
      <w:r w:rsidRPr="00BB57F6">
        <w:rPr>
          <w:rFonts w:eastAsia="ACaslonPro-Regular"/>
          <w:color w:val="auto"/>
          <w:szCs w:val="24"/>
        </w:rPr>
        <w:t>).</w:t>
      </w:r>
      <w:bookmarkEnd w:id="0"/>
    </w:p>
    <w:p w14:paraId="160FB65A" w14:textId="60996CA4" w:rsidR="00594F42" w:rsidRPr="00BB57F6" w:rsidRDefault="00594F42" w:rsidP="00594F42">
      <w:pPr>
        <w:spacing w:afterLines="60" w:after="144" w:line="480" w:lineRule="auto"/>
        <w:jc w:val="both"/>
        <w:rPr>
          <w:color w:val="auto"/>
          <w:szCs w:val="24"/>
        </w:rPr>
      </w:pPr>
      <w:r w:rsidRPr="00BB57F6">
        <w:rPr>
          <w:color w:val="auto"/>
          <w:szCs w:val="24"/>
        </w:rPr>
        <w:t xml:space="preserve">Functional studies have shown that many of </w:t>
      </w:r>
      <w:r w:rsidR="00F207B1">
        <w:rPr>
          <w:color w:val="auto"/>
          <w:szCs w:val="24"/>
        </w:rPr>
        <w:t>these loci are linked to key aspects of T2DM pathophysiology, namely insulin resistance and insulin secretion (and their</w:t>
      </w:r>
      <w:r w:rsidRPr="00BB57F6">
        <w:rPr>
          <w:color w:val="auto"/>
          <w:szCs w:val="24"/>
        </w:rPr>
        <w:t xml:space="preserve"> underlying obesity) in peripheral tissues (Spellman, 2010). It is important to note that genetic </w:t>
      </w:r>
      <w:r w:rsidR="00F207B1">
        <w:rPr>
          <w:color w:val="auto"/>
          <w:szCs w:val="24"/>
        </w:rPr>
        <w:t>variants, in the form of single-nucleotide polymorphisms (SNPs), have been identified at more than 80 loci that are associated with T2DM susceptibility across</w:t>
      </w:r>
      <w:r w:rsidRPr="00BB57F6">
        <w:rPr>
          <w:color w:val="auto"/>
          <w:szCs w:val="24"/>
        </w:rPr>
        <w:t xml:space="preserve"> various populations (Imamura </w:t>
      </w:r>
      <w:r w:rsidRPr="00BB57F6">
        <w:rPr>
          <w:i/>
          <w:color w:val="auto"/>
          <w:szCs w:val="24"/>
        </w:rPr>
        <w:t>et al.,</w:t>
      </w:r>
      <w:r w:rsidRPr="00BB57F6">
        <w:rPr>
          <w:color w:val="auto"/>
          <w:szCs w:val="24"/>
        </w:rPr>
        <w:t xml:space="preserve"> 2016; Lu </w:t>
      </w:r>
      <w:r w:rsidRPr="00BB57F6">
        <w:rPr>
          <w:i/>
          <w:color w:val="auto"/>
          <w:szCs w:val="24"/>
        </w:rPr>
        <w:t>et al.,</w:t>
      </w:r>
      <w:r w:rsidRPr="00BB57F6">
        <w:rPr>
          <w:color w:val="auto"/>
          <w:szCs w:val="24"/>
        </w:rPr>
        <w:t xml:space="preserve"> 2017). </w:t>
      </w:r>
      <w:bookmarkStart w:id="1" w:name="_Hlk214628039"/>
      <w:r w:rsidRPr="00BB57F6">
        <w:rPr>
          <w:color w:val="auto"/>
          <w:szCs w:val="24"/>
        </w:rPr>
        <w:t xml:space="preserve">Both environmental and genetic factors play </w:t>
      </w:r>
      <w:r w:rsidR="00F207B1">
        <w:rPr>
          <w:color w:val="auto"/>
          <w:szCs w:val="24"/>
        </w:rPr>
        <w:t xml:space="preserve">essential roles in </w:t>
      </w:r>
      <w:r w:rsidR="00F207B1">
        <w:rPr>
          <w:color w:val="auto"/>
          <w:szCs w:val="24"/>
        </w:rPr>
        <w:lastRenderedPageBreak/>
        <w:t xml:space="preserve">the development of T2DM (Khan et al., </w:t>
      </w:r>
      <w:r w:rsidRPr="00BB57F6">
        <w:rPr>
          <w:color w:val="auto"/>
          <w:szCs w:val="24"/>
        </w:rPr>
        <w:t>2015; Shariff</w:t>
      </w:r>
      <w:r>
        <w:rPr>
          <w:color w:val="auto"/>
          <w:szCs w:val="24"/>
        </w:rPr>
        <w:t xml:space="preserve"> </w:t>
      </w:r>
      <w:r w:rsidRPr="00BB57F6">
        <w:rPr>
          <w:i/>
          <w:color w:val="auto"/>
          <w:szCs w:val="24"/>
        </w:rPr>
        <w:t>et al.,</w:t>
      </w:r>
      <w:r w:rsidRPr="00BB57F6">
        <w:rPr>
          <w:color w:val="auto"/>
          <w:szCs w:val="24"/>
        </w:rPr>
        <w:t xml:space="preserve"> 2018). </w:t>
      </w:r>
      <w:bookmarkEnd w:id="1"/>
      <w:r w:rsidRPr="00BB57F6">
        <w:rPr>
          <w:color w:val="auto"/>
          <w:szCs w:val="24"/>
        </w:rPr>
        <w:t xml:space="preserve">Several genes are included in the development of T2DM. The genes involved are </w:t>
      </w:r>
      <w:r w:rsidRPr="00BB57F6">
        <w:rPr>
          <w:iCs/>
          <w:color w:val="auto"/>
          <w:szCs w:val="24"/>
        </w:rPr>
        <w:t xml:space="preserve">TCF7L2, PPARG, IRS-1, IRS-2, KCNJ11, WFS-1, HNF1A, HNF1B, HNF4A, TCF7L2, SLC30A8, CDKN2A/B, </w:t>
      </w:r>
      <w:r w:rsidRPr="00BB57F6">
        <w:rPr>
          <w:color w:val="auto"/>
          <w:szCs w:val="24"/>
        </w:rPr>
        <w:t xml:space="preserve">and </w:t>
      </w:r>
      <w:r w:rsidRPr="00BB57F6">
        <w:rPr>
          <w:iCs/>
          <w:color w:val="auto"/>
          <w:szCs w:val="24"/>
        </w:rPr>
        <w:t>IGF2BP2among others (Vignesh</w:t>
      </w:r>
      <w:r w:rsidR="00601435">
        <w:rPr>
          <w:iCs/>
          <w:color w:val="auto"/>
          <w:szCs w:val="24"/>
        </w:rPr>
        <w:t xml:space="preserve"> </w:t>
      </w:r>
      <w:r w:rsidR="00601435" w:rsidRPr="00601435">
        <w:rPr>
          <w:i/>
          <w:color w:val="auto"/>
          <w:szCs w:val="24"/>
        </w:rPr>
        <w:t>et al.</w:t>
      </w:r>
      <w:r w:rsidRPr="00601435">
        <w:rPr>
          <w:i/>
          <w:color w:val="auto"/>
          <w:szCs w:val="24"/>
        </w:rPr>
        <w:t>,</w:t>
      </w:r>
      <w:r w:rsidRPr="00BB57F6">
        <w:rPr>
          <w:iCs/>
          <w:color w:val="auto"/>
          <w:szCs w:val="24"/>
        </w:rPr>
        <w:t xml:space="preserve"> 2016)</w:t>
      </w:r>
      <w:r w:rsidRPr="00BB57F6">
        <w:rPr>
          <w:color w:val="auto"/>
          <w:szCs w:val="24"/>
        </w:rPr>
        <w:t xml:space="preserve">. </w:t>
      </w:r>
    </w:p>
    <w:p w14:paraId="73D345C7" w14:textId="04839DAB" w:rsidR="00594F42" w:rsidRPr="00BB57F6" w:rsidRDefault="00594F42" w:rsidP="00594F42">
      <w:pPr>
        <w:spacing w:afterLines="10" w:after="24" w:line="480" w:lineRule="auto"/>
        <w:jc w:val="both"/>
        <w:rPr>
          <w:rFonts w:eastAsia="ACaslonPro-Regular"/>
          <w:color w:val="auto"/>
          <w:szCs w:val="24"/>
        </w:rPr>
      </w:pPr>
      <w:r w:rsidRPr="00BB57F6">
        <w:rPr>
          <w:rFonts w:eastAsia="ACaslonPro-Regular"/>
          <w:color w:val="auto"/>
          <w:szCs w:val="24"/>
        </w:rPr>
        <w:t xml:space="preserve">In </w:t>
      </w:r>
      <w:r w:rsidR="00E83432">
        <w:rPr>
          <w:rFonts w:eastAsia="ACaslonPro-Regular"/>
          <w:color w:val="auto"/>
          <w:szCs w:val="24"/>
        </w:rPr>
        <w:t>another</w:t>
      </w:r>
      <w:r w:rsidRPr="00BB57F6">
        <w:rPr>
          <w:rFonts w:eastAsia="ACaslonPro-Regular"/>
          <w:color w:val="auto"/>
          <w:szCs w:val="24"/>
        </w:rPr>
        <w:t xml:space="preserve"> study, </w:t>
      </w:r>
      <w:proofErr w:type="spellStart"/>
      <w:r w:rsidRPr="00BB57F6">
        <w:rPr>
          <w:rFonts w:eastAsia="ACaslonPro-Regular"/>
          <w:color w:val="auto"/>
          <w:szCs w:val="24"/>
        </w:rPr>
        <w:t>Ajabnoor</w:t>
      </w:r>
      <w:proofErr w:type="spellEnd"/>
      <w:r>
        <w:rPr>
          <w:rFonts w:eastAsia="ACaslonPro-Regular"/>
          <w:color w:val="auto"/>
          <w:szCs w:val="24"/>
        </w:rPr>
        <w:t xml:space="preserve"> </w:t>
      </w:r>
      <w:r w:rsidRPr="00BB57F6">
        <w:rPr>
          <w:rFonts w:eastAsia="ACaslonPro-Regular"/>
          <w:i/>
          <w:color w:val="auto"/>
          <w:szCs w:val="24"/>
        </w:rPr>
        <w:t>et al.</w:t>
      </w:r>
      <w:r w:rsidRPr="00BB57F6">
        <w:rPr>
          <w:rFonts w:eastAsia="ACaslonPro-Regular"/>
          <w:color w:val="auto"/>
          <w:szCs w:val="24"/>
        </w:rPr>
        <w:t xml:space="preserve"> (2018) </w:t>
      </w:r>
      <w:r w:rsidR="00F207B1">
        <w:rPr>
          <w:rFonts w:eastAsia="ACaslonPro-Regular"/>
          <w:color w:val="auto"/>
          <w:szCs w:val="24"/>
        </w:rPr>
        <w:t>reported that genetic linkage analyses and genome-wide association studies (GWAS) have identified many more T2DM susceptibility loci, with approximately 187</w:t>
      </w:r>
      <w:r w:rsidRPr="00BB57F6">
        <w:rPr>
          <w:rFonts w:eastAsia="ACaslonPro-Regular"/>
          <w:color w:val="auto"/>
          <w:szCs w:val="24"/>
        </w:rPr>
        <w:t xml:space="preserve"> T2DM</w:t>
      </w:r>
      <w:r w:rsidRPr="00BB57F6">
        <w:rPr>
          <w:rFonts w:eastAsia="MS Mincho"/>
          <w:color w:val="auto"/>
          <w:szCs w:val="24"/>
        </w:rPr>
        <w:t>-linked</w:t>
      </w:r>
      <w:r w:rsidRPr="00BB57F6">
        <w:rPr>
          <w:rFonts w:eastAsia="ACaslonPro-Regular"/>
          <w:color w:val="auto"/>
          <w:szCs w:val="24"/>
        </w:rPr>
        <w:t xml:space="preserve"> loci confirmed to date (Voight </w:t>
      </w:r>
      <w:r w:rsidRPr="00BB57F6">
        <w:rPr>
          <w:rFonts w:eastAsia="ACaslonPro-Regular"/>
          <w:i/>
          <w:iCs/>
          <w:color w:val="auto"/>
          <w:szCs w:val="24"/>
        </w:rPr>
        <w:t>et al.,</w:t>
      </w:r>
      <w:r w:rsidRPr="00BB57F6">
        <w:rPr>
          <w:rFonts w:eastAsia="ACaslonPro-Regular"/>
          <w:color w:val="auto"/>
          <w:szCs w:val="24"/>
        </w:rPr>
        <w:t xml:space="preserve"> 2010; Lau </w:t>
      </w:r>
      <w:r w:rsidRPr="00BB57F6">
        <w:rPr>
          <w:rFonts w:eastAsia="ACaslonPro-Regular"/>
          <w:i/>
          <w:iCs/>
          <w:color w:val="auto"/>
          <w:szCs w:val="24"/>
        </w:rPr>
        <w:t>et al.,</w:t>
      </w:r>
      <w:r w:rsidRPr="00BB57F6">
        <w:rPr>
          <w:rFonts w:eastAsia="ACaslonPro-Regular"/>
          <w:color w:val="auto"/>
          <w:szCs w:val="24"/>
        </w:rPr>
        <w:t xml:space="preserve"> 2017). </w:t>
      </w:r>
    </w:p>
    <w:p w14:paraId="76898DBE" w14:textId="757FA755" w:rsidR="00594F42" w:rsidRDefault="00594F42" w:rsidP="00620387">
      <w:pPr>
        <w:spacing w:afterLines="30" w:after="72" w:line="360" w:lineRule="auto"/>
        <w:jc w:val="both"/>
        <w:rPr>
          <w:bCs/>
          <w:color w:val="auto"/>
          <w:szCs w:val="24"/>
        </w:rPr>
      </w:pPr>
      <w:r>
        <w:rPr>
          <w:bCs/>
          <w:color w:val="auto"/>
          <w:szCs w:val="24"/>
        </w:rPr>
        <w:t>The expression of d</w:t>
      </w:r>
      <w:r w:rsidRPr="00594F42">
        <w:rPr>
          <w:bCs/>
          <w:color w:val="auto"/>
          <w:szCs w:val="24"/>
        </w:rPr>
        <w:t xml:space="preserve">ifferent genes </w:t>
      </w:r>
      <w:r>
        <w:rPr>
          <w:bCs/>
          <w:color w:val="auto"/>
          <w:szCs w:val="24"/>
        </w:rPr>
        <w:t xml:space="preserve">and their effects may vary in tribes. There is a paucity of information on </w:t>
      </w:r>
      <w:r w:rsidR="00F207B1">
        <w:rPr>
          <w:bCs/>
          <w:color w:val="auto"/>
          <w:szCs w:val="24"/>
        </w:rPr>
        <w:t xml:space="preserve">how lifestyle changes affect </w:t>
      </w:r>
      <w:r w:rsidR="00601435">
        <w:rPr>
          <w:bCs/>
          <w:color w:val="auto"/>
          <w:szCs w:val="24"/>
        </w:rPr>
        <w:t>CDKN2A gene expression in individuals with diabetes from</w:t>
      </w:r>
      <w:r w:rsidR="00F207B1">
        <w:rPr>
          <w:bCs/>
          <w:color w:val="auto"/>
          <w:szCs w:val="24"/>
        </w:rPr>
        <w:t xml:space="preserve"> Nigerian tribes</w:t>
      </w:r>
      <w:r>
        <w:rPr>
          <w:bCs/>
          <w:color w:val="auto"/>
          <w:szCs w:val="24"/>
        </w:rPr>
        <w:t>.</w:t>
      </w:r>
      <w:r w:rsidR="002728F3">
        <w:rPr>
          <w:bCs/>
          <w:color w:val="auto"/>
          <w:szCs w:val="24"/>
        </w:rPr>
        <w:t xml:space="preserve"> </w:t>
      </w:r>
      <w:r w:rsidR="00A02142" w:rsidRPr="00A02142">
        <w:rPr>
          <w:bCs/>
          <w:color w:val="auto"/>
          <w:szCs w:val="24"/>
          <w:highlight w:val="yellow"/>
        </w:rPr>
        <w:t xml:space="preserve">This knowledge will assist in the management of patients with diabetes who possess the gene in these tribes, thereby enabling them to benefit from an effective and </w:t>
      </w:r>
      <w:r w:rsidR="00EB4CB4">
        <w:rPr>
          <w:bCs/>
          <w:color w:val="auto"/>
          <w:szCs w:val="24"/>
          <w:highlight w:val="yellow"/>
        </w:rPr>
        <w:t>personalised</w:t>
      </w:r>
      <w:r w:rsidR="00A02142" w:rsidRPr="00A02142">
        <w:rPr>
          <w:bCs/>
          <w:color w:val="auto"/>
          <w:szCs w:val="24"/>
          <w:highlight w:val="yellow"/>
        </w:rPr>
        <w:t xml:space="preserve"> treatment regimen</w:t>
      </w:r>
      <w:r w:rsidR="00A02142">
        <w:rPr>
          <w:bCs/>
          <w:color w:val="auto"/>
          <w:szCs w:val="24"/>
        </w:rPr>
        <w:t>.</w:t>
      </w:r>
    </w:p>
    <w:p w14:paraId="00971502" w14:textId="77777777" w:rsidR="005679F3" w:rsidRDefault="005679F3" w:rsidP="005679F3">
      <w:pPr>
        <w:spacing w:afterLines="48" w:after="115" w:line="504" w:lineRule="auto"/>
        <w:rPr>
          <w:bCs/>
          <w:color w:val="auto"/>
          <w:szCs w:val="24"/>
        </w:rPr>
      </w:pPr>
    </w:p>
    <w:p w14:paraId="1C8B0915" w14:textId="5FA60EEA" w:rsidR="00990C7B" w:rsidRDefault="00E83432" w:rsidP="005679F3">
      <w:pPr>
        <w:spacing w:afterLines="48" w:after="115" w:line="504" w:lineRule="auto"/>
        <w:rPr>
          <w:b/>
          <w:color w:val="auto"/>
          <w:szCs w:val="24"/>
        </w:rPr>
      </w:pPr>
      <w:r>
        <w:rPr>
          <w:b/>
          <w:color w:val="auto"/>
          <w:szCs w:val="24"/>
        </w:rPr>
        <w:t xml:space="preserve">2.0 </w:t>
      </w:r>
      <w:r w:rsidR="00990C7B" w:rsidRPr="00BB57F6">
        <w:rPr>
          <w:b/>
          <w:color w:val="auto"/>
          <w:szCs w:val="24"/>
        </w:rPr>
        <w:t>MATERIALS AND METHOD</w:t>
      </w:r>
    </w:p>
    <w:p w14:paraId="20CE5E73" w14:textId="77777777" w:rsidR="005679F3" w:rsidRPr="005679F3" w:rsidRDefault="005679F3" w:rsidP="005679F3">
      <w:pPr>
        <w:spacing w:afterLines="40" w:after="96" w:line="504" w:lineRule="auto"/>
        <w:ind w:left="720"/>
        <w:jc w:val="both"/>
        <w:rPr>
          <w:rFonts w:eastAsia="Calibri"/>
          <w:b/>
          <w:color w:val="auto"/>
          <w:szCs w:val="24"/>
          <w:lang w:val="en-US"/>
        </w:rPr>
      </w:pPr>
      <w:r w:rsidRPr="005679F3">
        <w:rPr>
          <w:rFonts w:eastAsia="Calibri"/>
          <w:b/>
          <w:color w:val="auto"/>
          <w:szCs w:val="24"/>
          <w:lang w:val="en-US"/>
        </w:rPr>
        <w:t xml:space="preserve">2.1 Research Design </w:t>
      </w:r>
    </w:p>
    <w:p w14:paraId="280A2969" w14:textId="1DA5F02C" w:rsidR="005679F3" w:rsidRPr="005679F3" w:rsidRDefault="005679F3" w:rsidP="005679F3">
      <w:pPr>
        <w:spacing w:afterLines="40" w:after="96" w:line="504" w:lineRule="auto"/>
        <w:jc w:val="both"/>
        <w:rPr>
          <w:rFonts w:eastAsia="Calibri"/>
          <w:bCs/>
          <w:color w:val="auto"/>
          <w:szCs w:val="24"/>
          <w:lang w:val="en-US"/>
        </w:rPr>
      </w:pPr>
      <w:r w:rsidRPr="005679F3">
        <w:rPr>
          <w:rFonts w:eastAsia="Calibri"/>
          <w:bCs/>
          <w:color w:val="auto"/>
          <w:szCs w:val="24"/>
          <w:lang w:val="en-US"/>
        </w:rPr>
        <w:t xml:space="preserve">This </w:t>
      </w:r>
      <w:r w:rsidR="00601435">
        <w:rPr>
          <w:rFonts w:eastAsia="Calibri"/>
          <w:bCs/>
          <w:color w:val="auto"/>
          <w:szCs w:val="24"/>
          <w:lang w:val="en-US"/>
        </w:rPr>
        <w:t xml:space="preserve">cross-sectional study </w:t>
      </w:r>
      <w:r w:rsidR="00F207B1">
        <w:rPr>
          <w:rFonts w:eastAsia="Calibri"/>
          <w:bCs/>
          <w:color w:val="auto"/>
          <w:szCs w:val="24"/>
          <w:lang w:val="en-US"/>
        </w:rPr>
        <w:t xml:space="preserve">identifies transcript variants of the CDKN2A gene in subjects with Type 2 Diabetes Mellitus </w:t>
      </w:r>
      <w:r w:rsidRPr="005679F3">
        <w:rPr>
          <w:rFonts w:eastAsia="Calibri"/>
          <w:bCs/>
          <w:color w:val="auto"/>
          <w:szCs w:val="24"/>
          <w:lang w:val="en-US"/>
        </w:rPr>
        <w:t xml:space="preserve">from selected ethnic groups in Southern Nigeria. Well-structured questionnaires were used to obtain information on smoking, alcohol, exercise, medical history and diet status. </w:t>
      </w:r>
    </w:p>
    <w:p w14:paraId="28E36D80" w14:textId="77777777" w:rsidR="005679F3" w:rsidRPr="005679F3" w:rsidRDefault="005679F3" w:rsidP="005679F3">
      <w:pPr>
        <w:spacing w:afterLines="40" w:after="96" w:line="504" w:lineRule="auto"/>
        <w:jc w:val="both"/>
        <w:rPr>
          <w:rFonts w:eastAsia="Calibri"/>
          <w:b/>
          <w:color w:val="auto"/>
          <w:szCs w:val="24"/>
          <w:lang w:val="en-US"/>
        </w:rPr>
      </w:pPr>
      <w:r w:rsidRPr="005679F3">
        <w:rPr>
          <w:rFonts w:eastAsia="Calibri"/>
          <w:b/>
          <w:color w:val="auto"/>
          <w:szCs w:val="24"/>
          <w:lang w:val="en-US"/>
        </w:rPr>
        <w:t>2.2</w:t>
      </w:r>
      <w:r w:rsidRPr="005679F3">
        <w:rPr>
          <w:rFonts w:eastAsia="Calibri"/>
          <w:b/>
          <w:color w:val="auto"/>
          <w:szCs w:val="24"/>
          <w:lang w:val="en-US"/>
        </w:rPr>
        <w:tab/>
        <w:t>Sampling Method</w:t>
      </w:r>
    </w:p>
    <w:p w14:paraId="37EC7E80" w14:textId="5232A877" w:rsidR="005679F3" w:rsidRPr="005679F3" w:rsidRDefault="005679F3" w:rsidP="005679F3">
      <w:pPr>
        <w:spacing w:afterLines="40" w:after="96" w:line="504" w:lineRule="auto"/>
        <w:jc w:val="both"/>
        <w:rPr>
          <w:rFonts w:eastAsia="Calibri"/>
          <w:bCs/>
          <w:color w:val="auto"/>
          <w:szCs w:val="24"/>
          <w:lang w:val="en-US"/>
        </w:rPr>
      </w:pPr>
      <w:r w:rsidRPr="005679F3">
        <w:rPr>
          <w:rFonts w:eastAsia="Calibri"/>
          <w:bCs/>
          <w:color w:val="auto"/>
          <w:szCs w:val="24"/>
          <w:lang w:val="en-US"/>
        </w:rPr>
        <w:lastRenderedPageBreak/>
        <w:t xml:space="preserve">A total of 120 subjects from Ijaw, Ogoni, </w:t>
      </w:r>
      <w:proofErr w:type="spellStart"/>
      <w:r w:rsidRPr="005679F3">
        <w:rPr>
          <w:rFonts w:eastAsia="Calibri"/>
          <w:bCs/>
          <w:color w:val="auto"/>
          <w:szCs w:val="24"/>
          <w:lang w:val="en-US"/>
        </w:rPr>
        <w:t>Ikwerre</w:t>
      </w:r>
      <w:proofErr w:type="spellEnd"/>
      <w:r w:rsidRPr="005679F3">
        <w:rPr>
          <w:rFonts w:eastAsia="Calibri"/>
          <w:bCs/>
          <w:color w:val="auto"/>
          <w:szCs w:val="24"/>
          <w:lang w:val="en-US"/>
        </w:rPr>
        <w:t xml:space="preserve"> and Igbo tribes between the ages of 34 – 84</w:t>
      </w:r>
      <w:r w:rsidR="007479BD">
        <w:rPr>
          <w:rFonts w:eastAsia="Calibri"/>
          <w:bCs/>
          <w:color w:val="auto"/>
          <w:szCs w:val="24"/>
          <w:lang w:val="en-US"/>
        </w:rPr>
        <w:t>,</w:t>
      </w:r>
      <w:r w:rsidRPr="005679F3">
        <w:rPr>
          <w:rFonts w:eastAsia="Calibri"/>
          <w:bCs/>
          <w:color w:val="auto"/>
          <w:szCs w:val="24"/>
          <w:lang w:val="en-US"/>
        </w:rPr>
        <w:t xml:space="preserve"> attending diabetic clinics at Rivers State University Teaching Hospital (RSUTH)</w:t>
      </w:r>
      <w:r w:rsidR="007479BD">
        <w:rPr>
          <w:rFonts w:eastAsia="Calibri"/>
          <w:bCs/>
          <w:color w:val="auto"/>
          <w:szCs w:val="24"/>
          <w:lang w:val="en-US"/>
        </w:rPr>
        <w:t>,</w:t>
      </w:r>
      <w:r w:rsidRPr="005679F3">
        <w:rPr>
          <w:rFonts w:eastAsia="Calibri"/>
          <w:bCs/>
          <w:color w:val="auto"/>
          <w:szCs w:val="24"/>
          <w:lang w:val="en-US"/>
        </w:rPr>
        <w:t xml:space="preserve"> and University of Port Harcourt Teaching Hospital (UPTH).</w:t>
      </w:r>
      <w:ins w:id="2" w:author="Aditi Goyal" w:date="2025-12-02T10:45:00Z">
        <w:r w:rsidRPr="005679F3">
          <w:rPr>
            <w:rFonts w:eastAsia="Calibri"/>
            <w:bCs/>
            <w:color w:val="auto"/>
            <w:szCs w:val="24"/>
            <w:lang w:val="en-US"/>
          </w:rPr>
          <w:t xml:space="preserve"> </w:t>
        </w:r>
      </w:ins>
    </w:p>
    <w:p w14:paraId="06BDB46B" w14:textId="77777777" w:rsidR="005679F3" w:rsidRPr="005679F3" w:rsidRDefault="005679F3" w:rsidP="005679F3">
      <w:pPr>
        <w:spacing w:afterLines="60" w:after="144" w:line="504" w:lineRule="auto"/>
        <w:jc w:val="both"/>
        <w:rPr>
          <w:rFonts w:eastAsia="Calibri"/>
          <w:b/>
          <w:color w:val="auto"/>
          <w:szCs w:val="24"/>
          <w:lang w:val="en-US"/>
        </w:rPr>
      </w:pPr>
      <w:r w:rsidRPr="005679F3">
        <w:rPr>
          <w:rFonts w:eastAsia="Calibri"/>
          <w:b/>
          <w:color w:val="auto"/>
          <w:szCs w:val="24"/>
          <w:lang w:val="en-US"/>
        </w:rPr>
        <w:t>2.3</w:t>
      </w:r>
      <w:r w:rsidRPr="005679F3">
        <w:rPr>
          <w:rFonts w:eastAsia="Calibri"/>
          <w:b/>
          <w:color w:val="auto"/>
          <w:szCs w:val="24"/>
          <w:lang w:val="en-US"/>
        </w:rPr>
        <w:tab/>
        <w:t xml:space="preserve">Eligibility, Inclusion and Exclusive Criteria </w:t>
      </w:r>
    </w:p>
    <w:p w14:paraId="284BAF0E" w14:textId="18E6ADFF" w:rsidR="005679F3" w:rsidRPr="00601435" w:rsidRDefault="00601435" w:rsidP="00601435">
      <w:pPr>
        <w:spacing w:afterLines="60" w:after="144" w:line="504" w:lineRule="auto"/>
        <w:jc w:val="both"/>
        <w:rPr>
          <w:rFonts w:eastAsia="Calibri"/>
          <w:color w:val="auto"/>
          <w:szCs w:val="24"/>
          <w:lang w:val="en-US"/>
        </w:rPr>
      </w:pPr>
      <w:r>
        <w:rPr>
          <w:rFonts w:eastAsia="Calibri"/>
          <w:color w:val="auto"/>
          <w:szCs w:val="24"/>
          <w:lang w:val="en-US"/>
        </w:rPr>
        <w:t xml:space="preserve">A well-structured questionnaire was given to all participants after obtaining verbal consent to gather demographic, medical, and lifestyle data. The study included individuals with a history of diabetes, </w:t>
      </w:r>
      <w:r w:rsidR="00347870">
        <w:rPr>
          <w:rFonts w:eastAsia="Calibri"/>
          <w:color w:val="auto"/>
          <w:szCs w:val="24"/>
          <w:lang w:val="en-US"/>
        </w:rPr>
        <w:t>glycated haemoglobin (HbA1c) levels above 6.5%, and membership</w:t>
      </w:r>
      <w:r>
        <w:rPr>
          <w:rFonts w:eastAsia="Calibri"/>
          <w:color w:val="auto"/>
          <w:szCs w:val="24"/>
          <w:lang w:val="en-US"/>
        </w:rPr>
        <w:t xml:space="preserve"> of specific tribes. Participants who did not provide their consent were excluded. Additionally, those without a confirmed </w:t>
      </w:r>
      <w:r w:rsidR="00FA2B71">
        <w:rPr>
          <w:rFonts w:eastAsia="Calibri"/>
          <w:color w:val="auto"/>
          <w:szCs w:val="24"/>
          <w:lang w:val="en-US"/>
        </w:rPr>
        <w:t>history of diabetes, with fasting blood sugar below 7.0 mmol/l, HbA1c below 6.5%, or who were not from the selected tribes</w:t>
      </w:r>
      <w:r>
        <w:rPr>
          <w:rFonts w:eastAsia="Calibri"/>
          <w:color w:val="auto"/>
          <w:szCs w:val="24"/>
          <w:lang w:val="en-US"/>
        </w:rPr>
        <w:t xml:space="preserve"> were also excluded.</w:t>
      </w:r>
      <w:r w:rsidR="005679F3" w:rsidRPr="005679F3">
        <w:rPr>
          <w:rFonts w:eastAsia="Calibri"/>
          <w:color w:val="auto"/>
          <w:szCs w:val="24"/>
          <w:lang w:val="en-US"/>
        </w:rPr>
        <w:t xml:space="preserve"> </w:t>
      </w:r>
    </w:p>
    <w:p w14:paraId="7A8771FE" w14:textId="77777777" w:rsidR="005679F3" w:rsidRPr="005679F3" w:rsidRDefault="005679F3" w:rsidP="005679F3">
      <w:pPr>
        <w:spacing w:afterLines="30" w:after="72" w:line="494" w:lineRule="auto"/>
        <w:jc w:val="both"/>
        <w:rPr>
          <w:rFonts w:eastAsia="Calibri"/>
          <w:b/>
          <w:color w:val="auto"/>
          <w:szCs w:val="24"/>
          <w:lang w:val="en-US"/>
        </w:rPr>
      </w:pPr>
      <w:r w:rsidRPr="005679F3">
        <w:rPr>
          <w:rFonts w:eastAsia="Calibri"/>
          <w:b/>
          <w:color w:val="auto"/>
          <w:szCs w:val="24"/>
          <w:lang w:val="en-US"/>
        </w:rPr>
        <w:t>2.4 Sample Collection</w:t>
      </w:r>
    </w:p>
    <w:p w14:paraId="392D092C" w14:textId="7456A7C0" w:rsidR="005679F3" w:rsidRPr="005679F3" w:rsidRDefault="00601435" w:rsidP="005679F3">
      <w:pPr>
        <w:spacing w:afterLines="30" w:after="72" w:line="494" w:lineRule="auto"/>
        <w:jc w:val="both"/>
        <w:rPr>
          <w:rFonts w:eastAsia="Calibri"/>
          <w:bCs/>
          <w:color w:val="auto"/>
          <w:szCs w:val="24"/>
          <w:lang w:val="en-US"/>
        </w:rPr>
      </w:pPr>
      <w:r>
        <w:rPr>
          <w:rFonts w:eastAsia="Calibri"/>
          <w:color w:val="auto"/>
          <w:sz w:val="25"/>
          <w:szCs w:val="25"/>
          <w:shd w:val="clear" w:color="auto" w:fill="FFFFFF"/>
          <w:lang w:val="en-US"/>
        </w:rPr>
        <w:t xml:space="preserve">After obtaining consent, seven </w:t>
      </w:r>
      <w:proofErr w:type="spellStart"/>
      <w:r>
        <w:rPr>
          <w:rFonts w:eastAsia="Calibri"/>
          <w:color w:val="auto"/>
          <w:sz w:val="25"/>
          <w:szCs w:val="25"/>
          <w:shd w:val="clear" w:color="auto" w:fill="FFFFFF"/>
          <w:lang w:val="en-US"/>
        </w:rPr>
        <w:t>millilitres</w:t>
      </w:r>
      <w:proofErr w:type="spellEnd"/>
      <w:r>
        <w:rPr>
          <w:rFonts w:eastAsia="Calibri"/>
          <w:color w:val="auto"/>
          <w:sz w:val="25"/>
          <w:szCs w:val="25"/>
          <w:shd w:val="clear" w:color="auto" w:fill="FFFFFF"/>
          <w:lang w:val="en-US"/>
        </w:rPr>
        <w:t xml:space="preserve"> of blood were drawn from each subject. Three </w:t>
      </w:r>
      <w:proofErr w:type="spellStart"/>
      <w:r>
        <w:rPr>
          <w:rFonts w:eastAsia="Calibri"/>
          <w:color w:val="auto"/>
          <w:sz w:val="25"/>
          <w:szCs w:val="25"/>
          <w:shd w:val="clear" w:color="auto" w:fill="FFFFFF"/>
          <w:lang w:val="en-US"/>
        </w:rPr>
        <w:t>millilitres</w:t>
      </w:r>
      <w:proofErr w:type="spellEnd"/>
      <w:r>
        <w:rPr>
          <w:rFonts w:eastAsia="Calibri"/>
          <w:color w:val="auto"/>
          <w:sz w:val="25"/>
          <w:szCs w:val="25"/>
          <w:shd w:val="clear" w:color="auto" w:fill="FFFFFF"/>
          <w:lang w:val="en-US"/>
        </w:rPr>
        <w:t xml:space="preserve"> were used for HbA1c and fasting blood glucose tests</w:t>
      </w:r>
      <w:r w:rsidR="000E1F85">
        <w:rPr>
          <w:rFonts w:eastAsia="Calibri"/>
          <w:color w:val="auto"/>
          <w:sz w:val="25"/>
          <w:szCs w:val="25"/>
          <w:shd w:val="clear" w:color="auto" w:fill="FFFFFF"/>
          <w:lang w:val="en-US"/>
        </w:rPr>
        <w:t>. In comparison,</w:t>
      </w:r>
      <w:r>
        <w:rPr>
          <w:rFonts w:eastAsia="Calibri"/>
          <w:color w:val="auto"/>
          <w:sz w:val="25"/>
          <w:szCs w:val="25"/>
          <w:shd w:val="clear" w:color="auto" w:fill="FFFFFF"/>
          <w:lang w:val="en-US"/>
        </w:rPr>
        <w:t xml:space="preserve"> the remaining four </w:t>
      </w:r>
      <w:proofErr w:type="spellStart"/>
      <w:r>
        <w:rPr>
          <w:rFonts w:eastAsia="Calibri"/>
          <w:color w:val="auto"/>
          <w:sz w:val="25"/>
          <w:szCs w:val="25"/>
          <w:shd w:val="clear" w:color="auto" w:fill="FFFFFF"/>
          <w:lang w:val="en-US"/>
        </w:rPr>
        <w:t>millilitres</w:t>
      </w:r>
      <w:proofErr w:type="spellEnd"/>
      <w:r>
        <w:rPr>
          <w:rFonts w:eastAsia="Calibri"/>
          <w:color w:val="auto"/>
          <w:sz w:val="25"/>
          <w:szCs w:val="25"/>
          <w:shd w:val="clear" w:color="auto" w:fill="FFFFFF"/>
          <w:lang w:val="en-US"/>
        </w:rPr>
        <w:t xml:space="preserve"> were collected in an EDTA K3 tube and transported in a cold box to Safety Molecular Pathology Laboratory Services at 44 Rangers Avenue, Enugu, for DNA extraction and genotyping (Sequencing). </w:t>
      </w:r>
    </w:p>
    <w:p w14:paraId="0FC5A60B" w14:textId="77777777" w:rsidR="005679F3" w:rsidRPr="005679F3" w:rsidRDefault="005679F3" w:rsidP="005679F3">
      <w:pPr>
        <w:spacing w:afterLines="30" w:after="72" w:line="494" w:lineRule="auto"/>
        <w:jc w:val="both"/>
        <w:rPr>
          <w:rFonts w:eastAsia="Calibri"/>
          <w:bCs/>
          <w:color w:val="auto"/>
          <w:szCs w:val="24"/>
          <w:lang w:val="en-US"/>
        </w:rPr>
      </w:pPr>
    </w:p>
    <w:p w14:paraId="2C7FAB4B" w14:textId="77777777" w:rsidR="005679F3" w:rsidRPr="005679F3" w:rsidRDefault="005679F3" w:rsidP="005679F3">
      <w:pPr>
        <w:shd w:val="clear" w:color="auto" w:fill="FFFFFF"/>
        <w:spacing w:after="0" w:line="480" w:lineRule="auto"/>
        <w:jc w:val="both"/>
        <w:rPr>
          <w:rFonts w:eastAsia="Times New Roman"/>
          <w:color w:val="auto"/>
          <w:szCs w:val="24"/>
        </w:rPr>
      </w:pPr>
      <w:r w:rsidRPr="005679F3">
        <w:rPr>
          <w:rFonts w:eastAsia="Times New Roman"/>
          <w:color w:val="auto"/>
          <w:szCs w:val="24"/>
        </w:rPr>
        <w:t xml:space="preserve">2.5 </w:t>
      </w:r>
      <w:r w:rsidRPr="005679F3">
        <w:rPr>
          <w:rFonts w:eastAsia="Times New Roman"/>
          <w:b/>
          <w:bCs/>
          <w:color w:val="auto"/>
          <w:szCs w:val="24"/>
        </w:rPr>
        <w:t>Genetic analysis</w:t>
      </w:r>
      <w:r w:rsidRPr="005679F3">
        <w:rPr>
          <w:rFonts w:eastAsia="Times New Roman"/>
          <w:color w:val="auto"/>
          <w:szCs w:val="24"/>
        </w:rPr>
        <w:t xml:space="preserve"> </w:t>
      </w:r>
    </w:p>
    <w:p w14:paraId="38DB3809" w14:textId="04C1D397" w:rsidR="005679F3" w:rsidRPr="00601435" w:rsidRDefault="00601435" w:rsidP="005679F3">
      <w:pPr>
        <w:shd w:val="clear" w:color="auto" w:fill="FFFFFF"/>
        <w:spacing w:after="0" w:line="480" w:lineRule="auto"/>
        <w:jc w:val="both"/>
        <w:rPr>
          <w:rFonts w:eastAsia="Times New Roman"/>
          <w:color w:val="auto"/>
          <w:szCs w:val="24"/>
        </w:rPr>
      </w:pPr>
      <w:r>
        <w:rPr>
          <w:rFonts w:eastAsia="Times New Roman"/>
          <w:b/>
          <w:bCs/>
          <w:color w:val="auto"/>
          <w:szCs w:val="24"/>
        </w:rPr>
        <w:t xml:space="preserve">Genomic DNA extraction: </w:t>
      </w:r>
      <w:r w:rsidRPr="00601435">
        <w:rPr>
          <w:rFonts w:eastAsia="Times New Roman"/>
          <w:color w:val="auto"/>
          <w:szCs w:val="24"/>
        </w:rPr>
        <w:t xml:space="preserve">Genomic DNA was extracted from the samples using the </w:t>
      </w:r>
      <w:proofErr w:type="spellStart"/>
      <w:r w:rsidRPr="00601435">
        <w:rPr>
          <w:rFonts w:eastAsia="Times New Roman"/>
          <w:color w:val="auto"/>
          <w:szCs w:val="24"/>
        </w:rPr>
        <w:t>Geneaid</w:t>
      </w:r>
      <w:proofErr w:type="spellEnd"/>
      <w:r w:rsidRPr="00601435">
        <w:rPr>
          <w:rFonts w:eastAsia="Times New Roman"/>
          <w:color w:val="auto"/>
          <w:szCs w:val="24"/>
        </w:rPr>
        <w:t xml:space="preserve"> DNA Mini Kit (Blood/Cultured Cell).</w:t>
      </w:r>
    </w:p>
    <w:p w14:paraId="4D01784D" w14:textId="77777777" w:rsidR="005679F3" w:rsidRPr="005679F3" w:rsidRDefault="005679F3" w:rsidP="005679F3">
      <w:pPr>
        <w:shd w:val="clear" w:color="auto" w:fill="FFFFFF"/>
        <w:spacing w:after="0" w:line="480" w:lineRule="auto"/>
        <w:jc w:val="both"/>
        <w:rPr>
          <w:rFonts w:eastAsia="Times New Roman"/>
          <w:b/>
          <w:bCs/>
          <w:color w:val="auto"/>
          <w:szCs w:val="24"/>
        </w:rPr>
      </w:pPr>
      <w:r w:rsidRPr="005679F3">
        <w:rPr>
          <w:rFonts w:eastAsia="Times New Roman"/>
          <w:b/>
          <w:bCs/>
          <w:color w:val="auto"/>
          <w:szCs w:val="24"/>
        </w:rPr>
        <w:t>Principle:</w:t>
      </w:r>
    </w:p>
    <w:p w14:paraId="4C71034E" w14:textId="6D660F25" w:rsidR="005679F3" w:rsidRPr="005679F3" w:rsidRDefault="000F721A" w:rsidP="005679F3">
      <w:pPr>
        <w:shd w:val="clear" w:color="auto" w:fill="FFFFFF"/>
        <w:spacing w:after="0" w:line="480" w:lineRule="auto"/>
        <w:jc w:val="both"/>
        <w:rPr>
          <w:rFonts w:eastAsia="Times New Roman"/>
          <w:color w:val="auto"/>
          <w:szCs w:val="24"/>
        </w:rPr>
      </w:pPr>
      <w:r>
        <w:rPr>
          <w:rFonts w:eastAsia="Times New Roman"/>
          <w:color w:val="auto"/>
          <w:szCs w:val="24"/>
        </w:rPr>
        <w:lastRenderedPageBreak/>
        <w:t xml:space="preserve">RBC Lysis Buffer and chaotropic salt lyse cells and break down proteins, allowing DNA to attach to the glass fibre matrix in the spin column. Contaminants are washed away with an ethanol-containing buffer, and the pure genomic DNA is then eluted </w:t>
      </w:r>
      <w:r w:rsidR="00FA2B71">
        <w:rPr>
          <w:rFonts w:eastAsia="Times New Roman"/>
          <w:color w:val="auto"/>
          <w:szCs w:val="24"/>
        </w:rPr>
        <w:t>with a low-salt buffer such as</w:t>
      </w:r>
      <w:r>
        <w:rPr>
          <w:rFonts w:eastAsia="Times New Roman"/>
          <w:color w:val="auto"/>
          <w:szCs w:val="24"/>
        </w:rPr>
        <w:t xml:space="preserve"> TE or water. This process takes about 25 minutes and does not require phenol/chloroform extraction or alcohol precipitation. The resulting DNA, which is about 20-30 kb in size, can be used directly in PCR or other enzymatic reactions. </w:t>
      </w:r>
    </w:p>
    <w:p w14:paraId="26989F4E" w14:textId="77777777" w:rsidR="005679F3" w:rsidRPr="005679F3" w:rsidRDefault="005679F3" w:rsidP="005679F3">
      <w:pPr>
        <w:shd w:val="clear" w:color="auto" w:fill="FFFFFF"/>
        <w:spacing w:after="0" w:line="480" w:lineRule="auto"/>
        <w:jc w:val="both"/>
        <w:rPr>
          <w:rFonts w:eastAsia="Times New Roman"/>
          <w:b/>
          <w:bCs/>
          <w:color w:val="auto"/>
          <w:szCs w:val="24"/>
        </w:rPr>
      </w:pPr>
      <w:r w:rsidRPr="005679F3">
        <w:rPr>
          <w:rFonts w:eastAsia="Times New Roman"/>
          <w:b/>
          <w:bCs/>
          <w:color w:val="auto"/>
          <w:szCs w:val="24"/>
        </w:rPr>
        <w:t>Stage 1:</w:t>
      </w:r>
      <w:r w:rsidRPr="005679F3">
        <w:rPr>
          <w:rFonts w:eastAsia="Times New Roman"/>
          <w:color w:val="auto"/>
          <w:szCs w:val="24"/>
        </w:rPr>
        <w:t xml:space="preserve"> </w:t>
      </w:r>
      <w:r w:rsidRPr="005679F3">
        <w:rPr>
          <w:rFonts w:eastAsia="Times New Roman"/>
          <w:b/>
          <w:bCs/>
          <w:color w:val="auto"/>
          <w:szCs w:val="24"/>
        </w:rPr>
        <w:t xml:space="preserve">Guanidinium thiocyanate or guanidinium isothiocyanate (GITC) procedure </w:t>
      </w:r>
    </w:p>
    <w:p w14:paraId="48243041" w14:textId="1EA509B1" w:rsidR="005679F3" w:rsidRPr="005679F3" w:rsidRDefault="000F721A" w:rsidP="005679F3">
      <w:pPr>
        <w:shd w:val="clear" w:color="auto" w:fill="FFFFFF"/>
        <w:spacing w:after="0" w:line="480" w:lineRule="auto"/>
        <w:jc w:val="both"/>
        <w:rPr>
          <w:rFonts w:eastAsia="Times New Roman"/>
          <w:color w:val="auto"/>
          <w:szCs w:val="24"/>
        </w:rPr>
      </w:pPr>
      <w:r>
        <w:rPr>
          <w:rFonts w:eastAsia="Times New Roman"/>
          <w:color w:val="auto"/>
          <w:szCs w:val="24"/>
        </w:rPr>
        <w:t xml:space="preserve">A </w:t>
      </w:r>
      <w:r w:rsidR="00347870">
        <w:rPr>
          <w:rFonts w:eastAsia="Times New Roman"/>
          <w:color w:val="auto"/>
          <w:szCs w:val="24"/>
        </w:rPr>
        <w:t>1-millilitre portion of the whole blood sample was transferred into a 15 mL tube and labelled</w:t>
      </w:r>
      <w:r>
        <w:rPr>
          <w:rFonts w:eastAsia="Times New Roman"/>
          <w:color w:val="auto"/>
          <w:szCs w:val="24"/>
        </w:rPr>
        <w:t xml:space="preserve"> accordingly. To each sample, 10 mL of cold 1x Red Blood Cell Lysis Buffer (RCLB) was added, and the tubes were securely closed and </w:t>
      </w:r>
      <w:r w:rsidR="00FA2B71">
        <w:rPr>
          <w:rFonts w:eastAsia="Times New Roman"/>
          <w:color w:val="auto"/>
          <w:szCs w:val="24"/>
        </w:rPr>
        <w:t>inverted to mix</w:t>
      </w:r>
      <w:r>
        <w:rPr>
          <w:rFonts w:eastAsia="Times New Roman"/>
          <w:color w:val="auto"/>
          <w:szCs w:val="24"/>
        </w:rPr>
        <w:t xml:space="preserve">. The tubes were then placed on ice for 10 minutes. </w:t>
      </w:r>
      <w:r w:rsidR="00347870">
        <w:rPr>
          <w:rFonts w:eastAsia="Times New Roman"/>
          <w:color w:val="auto"/>
          <w:szCs w:val="24"/>
        </w:rPr>
        <w:t>Afterwards</w:t>
      </w:r>
      <w:r>
        <w:rPr>
          <w:rFonts w:eastAsia="Times New Roman"/>
          <w:color w:val="auto"/>
          <w:szCs w:val="24"/>
        </w:rPr>
        <w:t xml:space="preserve">, the tubes were carefully wiped, then centrifuged at 4000 rpm for 7 minutes. The supernatant was gently decanted into the waste container, ensuring the cell pellet was not lost. Subsequently, 10 mL of cold 1x RCLB was added again to the pellet and mixed vigorously by </w:t>
      </w:r>
      <w:proofErr w:type="spellStart"/>
      <w:r>
        <w:rPr>
          <w:rFonts w:eastAsia="Times New Roman"/>
          <w:color w:val="auto"/>
          <w:szCs w:val="24"/>
        </w:rPr>
        <w:t>vortexing</w:t>
      </w:r>
      <w:proofErr w:type="spellEnd"/>
      <w:r>
        <w:rPr>
          <w:rFonts w:eastAsia="Times New Roman"/>
          <w:color w:val="auto"/>
          <w:szCs w:val="24"/>
        </w:rPr>
        <w:t xml:space="preserve">, as described earlier. </w:t>
      </w:r>
    </w:p>
    <w:p w14:paraId="2F5BFAF1" w14:textId="00098503" w:rsidR="005679F3" w:rsidRPr="005679F3" w:rsidRDefault="000F721A" w:rsidP="005679F3">
      <w:pPr>
        <w:shd w:val="clear" w:color="auto" w:fill="FFFFFF"/>
        <w:spacing w:after="0" w:line="480" w:lineRule="auto"/>
        <w:jc w:val="both"/>
        <w:rPr>
          <w:color w:val="auto"/>
          <w:kern w:val="2"/>
          <w:szCs w:val="24"/>
          <w:shd w:val="clear" w:color="auto" w:fill="FFFFFF"/>
          <w14:ligatures w14:val="standardContextual"/>
        </w:rPr>
      </w:pPr>
      <w:r>
        <w:rPr>
          <w:color w:val="auto"/>
          <w:kern w:val="2"/>
          <w:szCs w:val="24"/>
          <w:shd w:val="clear" w:color="auto" w:fill="FFFFFF"/>
          <w14:ligatures w14:val="standardContextual"/>
        </w:rPr>
        <w:t xml:space="preserve">Where traces of red blood cells remained, 10 mL of cold RCLB was added to the cell pellet </w:t>
      </w:r>
      <w:r w:rsidR="00FA2B71">
        <w:rPr>
          <w:color w:val="auto"/>
          <w:kern w:val="2"/>
          <w:szCs w:val="24"/>
          <w:shd w:val="clear" w:color="auto" w:fill="FFFFFF"/>
          <w14:ligatures w14:val="standardContextual"/>
        </w:rPr>
        <w:t>and vortex-mixed</w:t>
      </w:r>
      <w:r>
        <w:rPr>
          <w:color w:val="auto"/>
          <w:kern w:val="2"/>
          <w:szCs w:val="24"/>
          <w:shd w:val="clear" w:color="auto" w:fill="FFFFFF"/>
          <w14:ligatures w14:val="standardContextual"/>
        </w:rPr>
        <w:t xml:space="preserve"> as described above. Then, 10 mL of sterile phosphate-buffered saline (PBS) was added to the cell pellet, </w:t>
      </w:r>
      <w:r w:rsidR="00FA2B71">
        <w:rPr>
          <w:color w:val="auto"/>
          <w:kern w:val="2"/>
          <w:szCs w:val="24"/>
          <w:shd w:val="clear" w:color="auto" w:fill="FFFFFF"/>
          <w14:ligatures w14:val="standardContextual"/>
        </w:rPr>
        <w:t>vortex-mixed</w:t>
      </w:r>
      <w:r>
        <w:rPr>
          <w:color w:val="auto"/>
          <w:kern w:val="2"/>
          <w:szCs w:val="24"/>
          <w:shd w:val="clear" w:color="auto" w:fill="FFFFFF"/>
          <w14:ligatures w14:val="standardContextual"/>
        </w:rPr>
        <w:t xml:space="preserve">, and centrifuged at 4000 rpm for 7 minutes. The supernatant was decanted carefully, and 5 mL of sterile PBS was added to each tube. The tubes were </w:t>
      </w:r>
      <w:r w:rsidR="00347870">
        <w:rPr>
          <w:color w:val="auto"/>
          <w:kern w:val="2"/>
          <w:szCs w:val="24"/>
          <w:shd w:val="clear" w:color="auto" w:fill="FFFFFF"/>
          <w14:ligatures w14:val="standardContextual"/>
        </w:rPr>
        <w:t xml:space="preserve">vortexed and then centrifuged </w:t>
      </w:r>
      <w:r>
        <w:rPr>
          <w:color w:val="auto"/>
          <w:kern w:val="2"/>
          <w:szCs w:val="24"/>
          <w:shd w:val="clear" w:color="auto" w:fill="FFFFFF"/>
          <w14:ligatures w14:val="standardContextual"/>
        </w:rPr>
        <w:t xml:space="preserve">at 4000 rpm for 5 minutes. The supernatant was then decanted into the waste container, taking care not to discard the pellet; the tubes were drained on a clean towel. During this process, the GITC buffer was prepared by adding 10 </w:t>
      </w:r>
      <w:proofErr w:type="spellStart"/>
      <w:r>
        <w:rPr>
          <w:color w:val="auto"/>
          <w:kern w:val="2"/>
          <w:szCs w:val="24"/>
          <w:shd w:val="clear" w:color="auto" w:fill="FFFFFF"/>
          <w14:ligatures w14:val="standardContextual"/>
        </w:rPr>
        <w:t>μL</w:t>
      </w:r>
      <w:proofErr w:type="spellEnd"/>
      <w:r>
        <w:rPr>
          <w:color w:val="auto"/>
          <w:kern w:val="2"/>
          <w:szCs w:val="24"/>
          <w:shd w:val="clear" w:color="auto" w:fill="FFFFFF"/>
          <w14:ligatures w14:val="standardContextual"/>
        </w:rPr>
        <w:t xml:space="preserve"> of beta-</w:t>
      </w:r>
      <w:proofErr w:type="spellStart"/>
      <w:r>
        <w:rPr>
          <w:color w:val="auto"/>
          <w:kern w:val="2"/>
          <w:szCs w:val="24"/>
          <w:shd w:val="clear" w:color="auto" w:fill="FFFFFF"/>
          <w14:ligatures w14:val="standardContextual"/>
        </w:rPr>
        <w:t>mercaptoethanol</w:t>
      </w:r>
      <w:proofErr w:type="spellEnd"/>
      <w:r>
        <w:rPr>
          <w:color w:val="auto"/>
          <w:kern w:val="2"/>
          <w:szCs w:val="24"/>
          <w:shd w:val="clear" w:color="auto" w:fill="FFFFFF"/>
          <w14:ligatures w14:val="standardContextual"/>
        </w:rPr>
        <w:t xml:space="preserve"> (BME) to 1 mL of GITC. One millilitre of activated GITC buffer containing BME was added to each cell pellet. Using a blunt-end 18G needle and a 2 mL syringe, the GITC lysate was homogenised 18 times. A sterile Pasteur pipette was </w:t>
      </w:r>
      <w:r>
        <w:rPr>
          <w:color w:val="auto"/>
          <w:kern w:val="2"/>
          <w:szCs w:val="24"/>
          <w:shd w:val="clear" w:color="auto" w:fill="FFFFFF"/>
          <w14:ligatures w14:val="standardContextual"/>
        </w:rPr>
        <w:lastRenderedPageBreak/>
        <w:t>then used to transfer the GITC lysate into a 2 mL cryovial, which was labelled accordingly for storage at -20°C. The lysate can also be used immediately for nucleic acid extraction. For quality control (QC) purposes, 1.0 mL of GITC buffer containing BME was transferred into a labelled cryovial and treated as a sample during nucleic acid extraction</w:t>
      </w:r>
      <w:r w:rsidR="005679F3" w:rsidRPr="005679F3">
        <w:rPr>
          <w:color w:val="auto"/>
          <w:kern w:val="2"/>
          <w:szCs w:val="24"/>
          <w:shd w:val="clear" w:color="auto" w:fill="FFFFFF"/>
          <w14:ligatures w14:val="standardContextual"/>
        </w:rPr>
        <w:t xml:space="preserve">. </w:t>
      </w:r>
    </w:p>
    <w:p w14:paraId="76B6B468" w14:textId="77777777" w:rsidR="005679F3" w:rsidRPr="005679F3" w:rsidRDefault="005679F3" w:rsidP="005679F3">
      <w:pPr>
        <w:shd w:val="clear" w:color="auto" w:fill="FFFFFF"/>
        <w:spacing w:after="0" w:line="480" w:lineRule="auto"/>
        <w:jc w:val="both"/>
        <w:rPr>
          <w:color w:val="auto"/>
          <w:kern w:val="2"/>
          <w:szCs w:val="24"/>
          <w:shd w:val="clear" w:color="auto" w:fill="FFFFFF"/>
          <w14:ligatures w14:val="standardContextual"/>
        </w:rPr>
      </w:pPr>
      <w:r w:rsidRPr="005679F3">
        <w:rPr>
          <w:b/>
          <w:bCs/>
          <w:color w:val="auto"/>
          <w:kern w:val="2"/>
          <w:szCs w:val="24"/>
          <w:shd w:val="clear" w:color="auto" w:fill="FFFFFF"/>
          <w14:ligatures w14:val="standardContextual"/>
        </w:rPr>
        <w:t>Stage 2:</w:t>
      </w:r>
      <w:r w:rsidRPr="005679F3">
        <w:rPr>
          <w:color w:val="auto"/>
          <w:kern w:val="2"/>
          <w:szCs w:val="24"/>
          <w:shd w:val="clear" w:color="auto" w:fill="FFFFFF"/>
          <w14:ligatures w14:val="standardContextual"/>
        </w:rPr>
        <w:t xml:space="preserve">  </w:t>
      </w:r>
      <w:r w:rsidRPr="005679F3">
        <w:rPr>
          <w:b/>
          <w:bCs/>
          <w:color w:val="auto"/>
          <w:kern w:val="2"/>
          <w:szCs w:val="24"/>
          <w:shd w:val="clear" w:color="auto" w:fill="FFFFFF"/>
          <w14:ligatures w14:val="standardContextual"/>
        </w:rPr>
        <w:t>DNA Extraction [</w:t>
      </w:r>
      <w:proofErr w:type="spellStart"/>
      <w:r w:rsidRPr="005679F3">
        <w:rPr>
          <w:b/>
          <w:bCs/>
          <w:color w:val="auto"/>
          <w:kern w:val="2"/>
          <w:szCs w:val="24"/>
          <w:shd w:val="clear" w:color="auto" w:fill="FFFFFF"/>
          <w14:ligatures w14:val="standardContextual"/>
        </w:rPr>
        <w:t>Geneaid</w:t>
      </w:r>
      <w:proofErr w:type="spellEnd"/>
      <w:r w:rsidRPr="005679F3">
        <w:rPr>
          <w:b/>
          <w:bCs/>
          <w:color w:val="auto"/>
          <w:kern w:val="2"/>
          <w:szCs w:val="24"/>
          <w:shd w:val="clear" w:color="auto" w:fill="FFFFFF"/>
          <w14:ligatures w14:val="standardContextual"/>
        </w:rPr>
        <w:t xml:space="preserve"> Genomic DNA Mini Kit (Blood/Cultured Cell)]</w:t>
      </w:r>
    </w:p>
    <w:p w14:paraId="5A33F736" w14:textId="01FE5504" w:rsidR="005679F3" w:rsidRPr="005679F3" w:rsidRDefault="000F721A" w:rsidP="005679F3">
      <w:pPr>
        <w:shd w:val="clear" w:color="auto" w:fill="FFFFFF"/>
        <w:spacing w:after="0" w:line="480" w:lineRule="auto"/>
        <w:jc w:val="both"/>
        <w:rPr>
          <w:color w:val="auto"/>
          <w:kern w:val="2"/>
          <w:szCs w:val="24"/>
          <w:shd w:val="clear" w:color="auto" w:fill="FFFFFF"/>
          <w14:ligatures w14:val="standardContextual"/>
        </w:rPr>
      </w:pPr>
      <w:r>
        <w:rPr>
          <w:color w:val="auto"/>
          <w:kern w:val="2"/>
          <w:szCs w:val="24"/>
          <w:shd w:val="clear" w:color="auto" w:fill="FFFFFF"/>
          <w14:ligatures w14:val="standardContextual"/>
        </w:rPr>
        <w:t>Protocol for Extraction: Two hundred microlitres of GITC lysate was pipetted into a 1.5 mL tube. Two hundred and fifty microlitres of Guanidine Chloride buffer (GB buffer) was vortexed for 15 seconds</w:t>
      </w:r>
      <w:r w:rsidR="00EB4CB4">
        <w:rPr>
          <w:color w:val="auto"/>
          <w:kern w:val="2"/>
          <w:szCs w:val="24"/>
          <w:shd w:val="clear" w:color="auto" w:fill="FFFFFF"/>
          <w14:ligatures w14:val="standardContextual"/>
        </w:rPr>
        <w:t xml:space="preserve">, </w:t>
      </w:r>
      <w:r>
        <w:rPr>
          <w:color w:val="auto"/>
          <w:kern w:val="2"/>
          <w:szCs w:val="24"/>
          <w:shd w:val="clear" w:color="auto" w:fill="FFFFFF"/>
          <w14:ligatures w14:val="standardContextual"/>
        </w:rPr>
        <w:t xml:space="preserve">and then incubated at 60 °C for 30 minutes. It was mixed occasionally. Two hundred and fifty microlitres </w:t>
      </w:r>
      <w:r w:rsidR="00FA2B71">
        <w:rPr>
          <w:color w:val="auto"/>
          <w:kern w:val="2"/>
          <w:szCs w:val="24"/>
          <w:shd w:val="clear" w:color="auto" w:fill="FFFFFF"/>
          <w14:ligatures w14:val="standardContextual"/>
        </w:rPr>
        <w:t xml:space="preserve">(250 </w:t>
      </w:r>
      <w:proofErr w:type="spellStart"/>
      <w:r w:rsidR="00FA2B71">
        <w:rPr>
          <w:color w:val="auto"/>
          <w:kern w:val="2"/>
          <w:szCs w:val="24"/>
          <w:shd w:val="clear" w:color="auto" w:fill="FFFFFF"/>
          <w14:ligatures w14:val="standardContextual"/>
        </w:rPr>
        <w:t>uL</w:t>
      </w:r>
      <w:proofErr w:type="spellEnd"/>
      <w:r w:rsidR="00FA2B71">
        <w:rPr>
          <w:color w:val="auto"/>
          <w:kern w:val="2"/>
          <w:szCs w:val="24"/>
          <w:shd w:val="clear" w:color="auto" w:fill="FFFFFF"/>
          <w14:ligatures w14:val="standardContextual"/>
        </w:rPr>
        <w:t xml:space="preserve">) of absolute ethanol was added, and the mixture was </w:t>
      </w:r>
      <w:r>
        <w:rPr>
          <w:color w:val="auto"/>
          <w:kern w:val="2"/>
          <w:szCs w:val="24"/>
          <w:shd w:val="clear" w:color="auto" w:fill="FFFFFF"/>
          <w14:ligatures w14:val="standardContextual"/>
        </w:rPr>
        <w:t>vortexed gently for 10 seconds. The mixture was incubated at room temperature for 5 minutes. The GD column was placed in a 2 mL collection tube. The mixture was transferred into the GD column. It was centrifuged at 14000 rpm for 5 minutes. The 2 mL collection tube was discarded and then replaced with a new one. Four hundred microlitres of W1 buffer was added to the GD column</w:t>
      </w:r>
      <w:r w:rsidR="00FA2B71">
        <w:rPr>
          <w:color w:val="auto"/>
          <w:kern w:val="2"/>
          <w:szCs w:val="24"/>
          <w:shd w:val="clear" w:color="auto" w:fill="FFFFFF"/>
          <w14:ligatures w14:val="standardContextual"/>
        </w:rPr>
        <w:t xml:space="preserve">, and the column was </w:t>
      </w:r>
      <w:r>
        <w:rPr>
          <w:color w:val="auto"/>
          <w:kern w:val="2"/>
          <w:szCs w:val="24"/>
          <w:shd w:val="clear" w:color="auto" w:fill="FFFFFF"/>
          <w14:ligatures w14:val="standardContextual"/>
        </w:rPr>
        <w:t xml:space="preserve">centrifuged for 1 minute. The collection tube was discarded, and the GD column was placed in a new collection tube. Six hundred </w:t>
      </w:r>
      <w:r w:rsidR="00FA2B71">
        <w:rPr>
          <w:color w:val="auto"/>
          <w:kern w:val="2"/>
          <w:szCs w:val="24"/>
          <w:shd w:val="clear" w:color="auto" w:fill="FFFFFF"/>
          <w14:ligatures w14:val="standardContextual"/>
        </w:rPr>
        <w:t xml:space="preserve">(600) </w:t>
      </w:r>
      <w:r>
        <w:rPr>
          <w:color w:val="auto"/>
          <w:kern w:val="2"/>
          <w:szCs w:val="24"/>
          <w:shd w:val="clear" w:color="auto" w:fill="FFFFFF"/>
          <w14:ligatures w14:val="standardContextual"/>
        </w:rPr>
        <w:t>microlitres of wash buffer was added to the GD column</w:t>
      </w:r>
      <w:r w:rsidR="00FA2B71">
        <w:rPr>
          <w:color w:val="auto"/>
          <w:kern w:val="2"/>
          <w:szCs w:val="24"/>
          <w:shd w:val="clear" w:color="auto" w:fill="FFFFFF"/>
          <w14:ligatures w14:val="standardContextual"/>
        </w:rPr>
        <w:t xml:space="preserve">, and the column was </w:t>
      </w:r>
      <w:r>
        <w:rPr>
          <w:color w:val="auto"/>
          <w:kern w:val="2"/>
          <w:szCs w:val="24"/>
          <w:shd w:val="clear" w:color="auto" w:fill="FFFFFF"/>
          <w14:ligatures w14:val="standardContextual"/>
        </w:rPr>
        <w:t xml:space="preserve">centrifuged for 1 minute. The GD column was </w:t>
      </w:r>
      <w:r w:rsidR="00FA2B71">
        <w:rPr>
          <w:color w:val="auto"/>
          <w:kern w:val="2"/>
          <w:szCs w:val="24"/>
          <w:shd w:val="clear" w:color="auto" w:fill="FFFFFF"/>
          <w14:ligatures w14:val="standardContextual"/>
        </w:rPr>
        <w:t>transferred to another collection tube and centrifuged at 14000 rpm for 3 minutes to ensure it</w:t>
      </w:r>
      <w:r>
        <w:rPr>
          <w:color w:val="auto"/>
          <w:kern w:val="2"/>
          <w:szCs w:val="24"/>
          <w:shd w:val="clear" w:color="auto" w:fill="FFFFFF"/>
          <w14:ligatures w14:val="standardContextual"/>
        </w:rPr>
        <w:t xml:space="preserve"> was dry. The GD column was transferred to a 1.5 mL tube. Sixty microlitres of preheated elution buffer was added to the centre of the GD column and allowed to stand for 10 minutes at room temperature. Then, </w:t>
      </w:r>
      <w:r w:rsidR="000E1F85">
        <w:rPr>
          <w:color w:val="auto"/>
          <w:kern w:val="2"/>
          <w:szCs w:val="24"/>
          <w:shd w:val="clear" w:color="auto" w:fill="FFFFFF"/>
          <w14:ligatures w14:val="standardContextual"/>
        </w:rPr>
        <w:t xml:space="preserve">the sample was </w:t>
      </w:r>
      <w:r>
        <w:rPr>
          <w:color w:val="auto"/>
          <w:kern w:val="2"/>
          <w:szCs w:val="24"/>
          <w:shd w:val="clear" w:color="auto" w:fill="FFFFFF"/>
          <w14:ligatures w14:val="standardContextual"/>
        </w:rPr>
        <w:t>centrifuged at 14000 rpm for 30 seconds to elute the purified DNA.</w:t>
      </w:r>
    </w:p>
    <w:p w14:paraId="169FAF28" w14:textId="57E62CE0" w:rsidR="005679F3" w:rsidRPr="005679F3" w:rsidRDefault="005679F3" w:rsidP="005679F3">
      <w:pPr>
        <w:shd w:val="clear" w:color="auto" w:fill="FFFFFF"/>
        <w:spacing w:after="0" w:line="480" w:lineRule="auto"/>
        <w:jc w:val="both"/>
        <w:rPr>
          <w:color w:val="auto"/>
          <w:kern w:val="2"/>
          <w:szCs w:val="24"/>
          <w:shd w:val="clear" w:color="auto" w:fill="FFFFFF"/>
          <w14:ligatures w14:val="standardContextual"/>
        </w:rPr>
      </w:pPr>
      <w:r w:rsidRPr="000F721A">
        <w:rPr>
          <w:b/>
          <w:bCs/>
          <w:color w:val="auto"/>
          <w:kern w:val="2"/>
          <w:szCs w:val="24"/>
          <w:shd w:val="clear" w:color="auto" w:fill="FFFFFF"/>
          <w14:ligatures w14:val="standardContextual"/>
        </w:rPr>
        <w:t>2.6. Genotyping of SNPs</w:t>
      </w:r>
      <w:r w:rsidRPr="005679F3">
        <w:rPr>
          <w:color w:val="auto"/>
          <w:kern w:val="2"/>
          <w:szCs w:val="24"/>
          <w:shd w:val="clear" w:color="auto" w:fill="FFFFFF"/>
          <w14:ligatures w14:val="standardContextual"/>
        </w:rPr>
        <w:t xml:space="preserve"> </w:t>
      </w:r>
    </w:p>
    <w:p w14:paraId="1D314930" w14:textId="1C35FA03" w:rsidR="005679F3" w:rsidRPr="005679F3" w:rsidRDefault="000F721A" w:rsidP="005679F3">
      <w:pPr>
        <w:shd w:val="clear" w:color="auto" w:fill="FFFFFF"/>
        <w:spacing w:after="0" w:line="480" w:lineRule="auto"/>
        <w:jc w:val="both"/>
        <w:rPr>
          <w:color w:val="auto"/>
          <w:kern w:val="2"/>
          <w:szCs w:val="24"/>
          <w:shd w:val="clear" w:color="auto" w:fill="FFFFFF"/>
          <w14:ligatures w14:val="standardContextual"/>
        </w:rPr>
      </w:pPr>
      <w:r>
        <w:rPr>
          <w:color w:val="auto"/>
          <w:kern w:val="2"/>
          <w:szCs w:val="24"/>
          <w:shd w:val="clear" w:color="auto" w:fill="FFFFFF"/>
          <w14:ligatures w14:val="standardContextual"/>
        </w:rPr>
        <w:lastRenderedPageBreak/>
        <w:t xml:space="preserve">Genotyping of SNPs of the CDKN/2A gene was performed using the Illumina next-generation sequencing (NGS) on the </w:t>
      </w:r>
      <w:proofErr w:type="spellStart"/>
      <w:r>
        <w:rPr>
          <w:color w:val="auto"/>
          <w:kern w:val="2"/>
          <w:szCs w:val="24"/>
          <w:shd w:val="clear" w:color="auto" w:fill="FFFFFF"/>
          <w14:ligatures w14:val="standardContextual"/>
        </w:rPr>
        <w:t>NextSeq</w:t>
      </w:r>
      <w:proofErr w:type="spellEnd"/>
      <w:r>
        <w:rPr>
          <w:color w:val="auto"/>
          <w:kern w:val="2"/>
          <w:szCs w:val="24"/>
          <w:shd w:val="clear" w:color="auto" w:fill="FFFFFF"/>
          <w14:ligatures w14:val="standardContextual"/>
        </w:rPr>
        <w:t xml:space="preserve"> 2000 Sequencing System. The purity and concentration of isolated DNA were determined </w:t>
      </w:r>
      <w:r w:rsidR="00FA2B71">
        <w:rPr>
          <w:color w:val="auto"/>
          <w:kern w:val="2"/>
          <w:szCs w:val="24"/>
          <w:shd w:val="clear" w:color="auto" w:fill="FFFFFF"/>
          <w14:ligatures w14:val="standardContextual"/>
        </w:rPr>
        <w:t>using a UV/VIS spectrophotometer (</w:t>
      </w:r>
      <w:proofErr w:type="spellStart"/>
      <w:r w:rsidR="00FA2B71">
        <w:rPr>
          <w:color w:val="auto"/>
          <w:kern w:val="2"/>
          <w:szCs w:val="24"/>
          <w:shd w:val="clear" w:color="auto" w:fill="FFFFFF"/>
          <w14:ligatures w14:val="standardContextual"/>
        </w:rPr>
        <w:t>NanoDrop</w:t>
      </w:r>
      <w:proofErr w:type="spellEnd"/>
      <w:r w:rsidR="00FA2B71">
        <w:rPr>
          <w:color w:val="auto"/>
          <w:kern w:val="2"/>
          <w:szCs w:val="24"/>
          <w:shd w:val="clear" w:color="auto" w:fill="FFFFFF"/>
          <w14:ligatures w14:val="standardContextual"/>
        </w:rPr>
        <w:t xml:space="preserve"> ND-1000)</w:t>
      </w:r>
      <w:r>
        <w:rPr>
          <w:color w:val="auto"/>
          <w:kern w:val="2"/>
          <w:szCs w:val="24"/>
          <w:shd w:val="clear" w:color="auto" w:fill="FFFFFF"/>
          <w14:ligatures w14:val="standardContextual"/>
        </w:rPr>
        <w:t>. The primers for the sequence, as designed from Illumina Design Studio (</w:t>
      </w:r>
      <w:proofErr w:type="spellStart"/>
      <w:r>
        <w:rPr>
          <w:color w:val="auto"/>
          <w:kern w:val="2"/>
          <w:szCs w:val="24"/>
          <w:shd w:val="clear" w:color="auto" w:fill="FFFFFF"/>
          <w14:ligatures w14:val="standardContextual"/>
        </w:rPr>
        <w:t>Ampliseq</w:t>
      </w:r>
      <w:proofErr w:type="spellEnd"/>
      <w:r>
        <w:rPr>
          <w:color w:val="auto"/>
          <w:kern w:val="2"/>
          <w:szCs w:val="24"/>
          <w:shd w:val="clear" w:color="auto" w:fill="FFFFFF"/>
          <w14:ligatures w14:val="standardContextual"/>
        </w:rPr>
        <w:t xml:space="preserve"> for Illumina Gene DNA for CDKN/2A Gene with 100% coverage): </w:t>
      </w:r>
      <w:r w:rsidR="005679F3" w:rsidRPr="005679F3">
        <w:rPr>
          <w:color w:val="auto"/>
          <w:kern w:val="2"/>
          <w:szCs w:val="24"/>
          <w:shd w:val="clear" w:color="auto" w:fill="FFFFFF"/>
          <w14:ligatures w14:val="standardContextual"/>
        </w:rPr>
        <w:t>The primers for the sequence, as designed from Illumina Design Studio (</w:t>
      </w:r>
      <w:proofErr w:type="spellStart"/>
      <w:r w:rsidR="005679F3" w:rsidRPr="005679F3">
        <w:rPr>
          <w:color w:val="auto"/>
          <w:kern w:val="2"/>
          <w:szCs w:val="24"/>
          <w:shd w:val="clear" w:color="auto" w:fill="FFFFFF"/>
          <w14:ligatures w14:val="standardContextual"/>
        </w:rPr>
        <w:t>Ampliseq</w:t>
      </w:r>
      <w:proofErr w:type="spellEnd"/>
      <w:r w:rsidR="005679F3" w:rsidRPr="005679F3">
        <w:rPr>
          <w:color w:val="auto"/>
          <w:kern w:val="2"/>
          <w:szCs w:val="24"/>
          <w:shd w:val="clear" w:color="auto" w:fill="FFFFFF"/>
          <w14:ligatures w14:val="standardContextual"/>
        </w:rPr>
        <w:t xml:space="preserve"> for Illumina Gene   DNA    for   CDKN/2A Gene    with   a 100% coverage): </w:t>
      </w:r>
    </w:p>
    <w:p w14:paraId="06D17681" w14:textId="77777777" w:rsidR="005679F3" w:rsidRPr="005679F3" w:rsidRDefault="005679F3" w:rsidP="005679F3">
      <w:pPr>
        <w:shd w:val="clear" w:color="auto" w:fill="FFFFFF"/>
        <w:spacing w:after="0" w:line="480" w:lineRule="auto"/>
        <w:jc w:val="both"/>
        <w:rPr>
          <w:color w:val="auto"/>
          <w:kern w:val="2"/>
          <w:szCs w:val="24"/>
          <w:shd w:val="clear" w:color="auto" w:fill="FFFFFF"/>
          <w14:ligatures w14:val="standardContextual"/>
        </w:rPr>
      </w:pPr>
      <w:r w:rsidRPr="005679F3">
        <w:rPr>
          <w:color w:val="auto"/>
          <w:kern w:val="2"/>
          <w:szCs w:val="24"/>
          <w:shd w:val="clear" w:color="auto" w:fill="FFFFFF"/>
          <w14:ligatures w14:val="standardContextual"/>
        </w:rPr>
        <w:t xml:space="preserve">Manifest IAA23693_182 </w:t>
      </w:r>
    </w:p>
    <w:p w14:paraId="2CBBF1F4" w14:textId="77777777" w:rsidR="005679F3" w:rsidRPr="005679F3" w:rsidRDefault="005679F3" w:rsidP="005679F3">
      <w:pPr>
        <w:shd w:val="clear" w:color="auto" w:fill="FFFFFF"/>
        <w:spacing w:after="0" w:line="480" w:lineRule="auto"/>
        <w:jc w:val="both"/>
        <w:rPr>
          <w:color w:val="auto"/>
          <w:kern w:val="2"/>
          <w:szCs w:val="24"/>
          <w:shd w:val="clear" w:color="auto" w:fill="FFFFFF"/>
          <w14:ligatures w14:val="standardContextual"/>
        </w:rPr>
      </w:pPr>
      <w:r w:rsidRPr="005679F3">
        <w:rPr>
          <w:color w:val="auto"/>
          <w:kern w:val="2"/>
          <w:szCs w:val="24"/>
          <w:shd w:val="clear" w:color="auto" w:fill="FFFFFF"/>
          <w14:ligatures w14:val="standardContextual"/>
        </w:rPr>
        <w:t xml:space="preserve">Manifest Format Version 1.0 </w:t>
      </w:r>
    </w:p>
    <w:p w14:paraId="413DF53B" w14:textId="77777777" w:rsidR="005679F3" w:rsidRPr="005679F3" w:rsidRDefault="005679F3" w:rsidP="005679F3">
      <w:pPr>
        <w:shd w:val="clear" w:color="auto" w:fill="FFFFFF"/>
        <w:spacing w:after="0" w:line="480" w:lineRule="auto"/>
        <w:jc w:val="both"/>
        <w:rPr>
          <w:color w:val="auto"/>
          <w:kern w:val="2"/>
          <w:szCs w:val="24"/>
          <w:shd w:val="clear" w:color="auto" w:fill="FFFFFF"/>
          <w14:ligatures w14:val="standardContextual"/>
        </w:rPr>
      </w:pPr>
      <w:r w:rsidRPr="005679F3">
        <w:rPr>
          <w:color w:val="auto"/>
          <w:kern w:val="2"/>
          <w:szCs w:val="24"/>
          <w:shd w:val="clear" w:color="auto" w:fill="FFFFFF"/>
          <w14:ligatures w14:val="standardContextual"/>
        </w:rPr>
        <w:t>Manifest File Version 20201117</w:t>
      </w:r>
    </w:p>
    <w:p w14:paraId="00F5BF3D" w14:textId="77777777" w:rsidR="005679F3" w:rsidRPr="005679F3" w:rsidRDefault="005679F3" w:rsidP="005679F3">
      <w:pPr>
        <w:shd w:val="clear" w:color="auto" w:fill="FFFFFF"/>
        <w:spacing w:after="0" w:line="480" w:lineRule="auto"/>
        <w:jc w:val="both"/>
        <w:rPr>
          <w:color w:val="auto"/>
          <w:kern w:val="2"/>
          <w:szCs w:val="24"/>
          <w:shd w:val="clear" w:color="auto" w:fill="FFFFFF"/>
          <w14:ligatures w14:val="standardContextual"/>
        </w:rPr>
      </w:pPr>
      <w:r w:rsidRPr="005679F3">
        <w:rPr>
          <w:color w:val="auto"/>
          <w:kern w:val="2"/>
          <w:szCs w:val="24"/>
          <w:shd w:val="clear" w:color="auto" w:fill="FFFFFF"/>
          <w14:ligatures w14:val="standardContextual"/>
        </w:rPr>
        <w:t>BuildIDgrch38.p2</w:t>
      </w:r>
    </w:p>
    <w:p w14:paraId="6EB642BA" w14:textId="77777777" w:rsidR="005679F3" w:rsidRDefault="005679F3" w:rsidP="005679F3">
      <w:pPr>
        <w:shd w:val="clear" w:color="auto" w:fill="FFFFFF"/>
        <w:spacing w:after="0" w:line="480" w:lineRule="auto"/>
        <w:jc w:val="both"/>
        <w:rPr>
          <w:color w:val="auto"/>
          <w:kern w:val="2"/>
          <w:szCs w:val="24"/>
          <w:shd w:val="clear" w:color="auto" w:fill="FFFFFF"/>
          <w14:ligatures w14:val="standardContextual"/>
        </w:rPr>
      </w:pPr>
      <w:r w:rsidRPr="005679F3">
        <w:rPr>
          <w:color w:val="auto"/>
          <w:kern w:val="2"/>
          <w:szCs w:val="24"/>
          <w:shd w:val="clear" w:color="auto" w:fill="FFFFFF"/>
          <w14:ligatures w14:val="standardContextual"/>
        </w:rPr>
        <w:t xml:space="preserve">Source </w:t>
      </w:r>
      <w:proofErr w:type="spellStart"/>
      <w:r w:rsidRPr="005679F3">
        <w:rPr>
          <w:color w:val="auto"/>
          <w:kern w:val="2"/>
          <w:szCs w:val="24"/>
          <w:shd w:val="clear" w:color="auto" w:fill="FFFFFF"/>
          <w14:ligatures w14:val="standardContextual"/>
        </w:rPr>
        <w:t>ConvertTsa</w:t>
      </w:r>
      <w:proofErr w:type="spellEnd"/>
      <w:r w:rsidRPr="005679F3">
        <w:rPr>
          <w:color w:val="auto"/>
          <w:kern w:val="2"/>
          <w:szCs w:val="24"/>
          <w:shd w:val="clear" w:color="auto" w:fill="FFFFFF"/>
          <w14:ligatures w14:val="standardContextual"/>
        </w:rPr>
        <w:t xml:space="preserve"> Manifest Lite 1.22.0.388</w:t>
      </w:r>
    </w:p>
    <w:p w14:paraId="071DB2E1" w14:textId="6A5B1743" w:rsidR="000F721A" w:rsidRDefault="000F721A" w:rsidP="000F721A">
      <w:pPr>
        <w:spacing w:line="504" w:lineRule="auto"/>
        <w:jc w:val="both"/>
        <w:rPr>
          <w:b/>
          <w:color w:val="auto"/>
          <w:szCs w:val="24"/>
        </w:rPr>
      </w:pPr>
      <w:r>
        <w:rPr>
          <w:b/>
          <w:color w:val="auto"/>
          <w:szCs w:val="24"/>
        </w:rPr>
        <w:t>2.</w:t>
      </w:r>
      <w:r w:rsidR="00CA3CFC">
        <w:rPr>
          <w:b/>
          <w:color w:val="auto"/>
          <w:szCs w:val="24"/>
        </w:rPr>
        <w:t>7</w:t>
      </w:r>
      <w:r>
        <w:rPr>
          <w:b/>
          <w:color w:val="auto"/>
          <w:szCs w:val="24"/>
        </w:rPr>
        <w:tab/>
        <w:t xml:space="preserve">Determination of Biochemical Parameters </w:t>
      </w:r>
    </w:p>
    <w:p w14:paraId="1964191D" w14:textId="3AE99D52" w:rsidR="000F721A" w:rsidRPr="00BB57F6" w:rsidRDefault="00CA3CFC" w:rsidP="000F721A">
      <w:pPr>
        <w:spacing w:line="504" w:lineRule="auto"/>
        <w:jc w:val="both"/>
        <w:rPr>
          <w:b/>
          <w:color w:val="auto"/>
          <w:szCs w:val="24"/>
        </w:rPr>
      </w:pPr>
      <w:r>
        <w:rPr>
          <w:b/>
          <w:color w:val="auto"/>
          <w:szCs w:val="24"/>
        </w:rPr>
        <w:t>2.7</w:t>
      </w:r>
      <w:r w:rsidR="000F721A">
        <w:rPr>
          <w:b/>
          <w:color w:val="auto"/>
          <w:szCs w:val="24"/>
        </w:rPr>
        <w:t>.1</w:t>
      </w:r>
      <w:r w:rsidR="000F721A">
        <w:rPr>
          <w:b/>
          <w:color w:val="auto"/>
          <w:szCs w:val="24"/>
        </w:rPr>
        <w:tab/>
      </w:r>
      <w:r w:rsidR="000F721A" w:rsidRPr="00BB57F6">
        <w:rPr>
          <w:b/>
          <w:color w:val="auto"/>
          <w:szCs w:val="24"/>
        </w:rPr>
        <w:t xml:space="preserve">Determination of Glucose (Barham and Trinder, 1972) </w:t>
      </w:r>
    </w:p>
    <w:p w14:paraId="302429EE" w14:textId="77777777" w:rsidR="000F721A" w:rsidRPr="00BB57F6" w:rsidRDefault="000F721A" w:rsidP="000F721A">
      <w:pPr>
        <w:spacing w:line="504" w:lineRule="auto"/>
        <w:jc w:val="both"/>
        <w:rPr>
          <w:color w:val="auto"/>
          <w:szCs w:val="24"/>
        </w:rPr>
      </w:pPr>
      <w:r w:rsidRPr="005055EC">
        <w:rPr>
          <w:bCs/>
          <w:color w:val="auto"/>
          <w:szCs w:val="24"/>
        </w:rPr>
        <w:t>Principle:</w:t>
      </w:r>
      <w:r w:rsidRPr="00BB57F6">
        <w:rPr>
          <w:b/>
          <w:color w:val="auto"/>
          <w:szCs w:val="24"/>
        </w:rPr>
        <w:t xml:space="preserve"> </w:t>
      </w:r>
      <w:r w:rsidRPr="00BB57F6">
        <w:rPr>
          <w:color w:val="auto"/>
          <w:szCs w:val="24"/>
        </w:rPr>
        <w:t>Glucose is determined after enzymatic oxidation in the presence of glucose oxidase. The hydrogen peroxide formed reacts</w:t>
      </w:r>
      <w:r>
        <w:rPr>
          <w:color w:val="auto"/>
          <w:szCs w:val="24"/>
        </w:rPr>
        <w:t xml:space="preserve">, under the catalysis of peroxides, with phenol and 4-aminophenazone to form a red-violet </w:t>
      </w:r>
      <w:proofErr w:type="spellStart"/>
      <w:r>
        <w:rPr>
          <w:color w:val="auto"/>
          <w:szCs w:val="24"/>
        </w:rPr>
        <w:t>quinoneimine</w:t>
      </w:r>
      <w:proofErr w:type="spellEnd"/>
      <w:r w:rsidRPr="00BB57F6">
        <w:rPr>
          <w:color w:val="auto"/>
          <w:szCs w:val="24"/>
        </w:rPr>
        <w:t xml:space="preserve"> dye as </w:t>
      </w:r>
      <w:r>
        <w:rPr>
          <w:color w:val="auto"/>
          <w:szCs w:val="24"/>
        </w:rPr>
        <w:t xml:space="preserve">an </w:t>
      </w:r>
      <w:r w:rsidRPr="00BB57F6">
        <w:rPr>
          <w:color w:val="auto"/>
          <w:szCs w:val="24"/>
        </w:rPr>
        <w:t>indicator.</w:t>
      </w:r>
    </w:p>
    <w:p w14:paraId="7669525E" w14:textId="6B0D21F9" w:rsidR="000F721A" w:rsidRPr="00BB57F6" w:rsidRDefault="00CA3CFC" w:rsidP="000F721A">
      <w:pPr>
        <w:spacing w:line="480" w:lineRule="auto"/>
        <w:ind w:left="720" w:hanging="720"/>
        <w:jc w:val="both"/>
        <w:rPr>
          <w:b/>
          <w:color w:val="auto"/>
          <w:szCs w:val="24"/>
        </w:rPr>
      </w:pPr>
      <w:bookmarkStart w:id="3" w:name="_Hlk205801473"/>
      <w:r>
        <w:rPr>
          <w:b/>
          <w:color w:val="auto"/>
          <w:szCs w:val="24"/>
        </w:rPr>
        <w:t>2.7</w:t>
      </w:r>
      <w:r w:rsidR="000F721A">
        <w:rPr>
          <w:b/>
          <w:color w:val="auto"/>
          <w:szCs w:val="24"/>
        </w:rPr>
        <w:t>.2</w:t>
      </w:r>
      <w:r w:rsidR="000F721A" w:rsidRPr="00BB57F6">
        <w:rPr>
          <w:b/>
          <w:color w:val="auto"/>
          <w:szCs w:val="24"/>
        </w:rPr>
        <w:tab/>
        <w:t>Determination of HbA1c by HPLC High Performance Liquid Chromatography</w:t>
      </w:r>
      <w:r w:rsidR="000F721A">
        <w:rPr>
          <w:b/>
          <w:color w:val="auto"/>
          <w:szCs w:val="24"/>
        </w:rPr>
        <w:t xml:space="preserve"> (Trivelli </w:t>
      </w:r>
      <w:r w:rsidR="000F721A" w:rsidRPr="00A112CE">
        <w:rPr>
          <w:b/>
          <w:i/>
          <w:iCs/>
          <w:color w:val="auto"/>
          <w:szCs w:val="24"/>
        </w:rPr>
        <w:t>et al.,</w:t>
      </w:r>
      <w:r w:rsidR="000F721A">
        <w:rPr>
          <w:b/>
          <w:color w:val="auto"/>
          <w:szCs w:val="24"/>
        </w:rPr>
        <w:t xml:space="preserve"> 1971)</w:t>
      </w:r>
    </w:p>
    <w:bookmarkEnd w:id="3"/>
    <w:p w14:paraId="4189E838" w14:textId="4FA6F11C" w:rsidR="000F721A" w:rsidRPr="00BB57F6" w:rsidRDefault="000F721A" w:rsidP="000F721A">
      <w:pPr>
        <w:spacing w:line="504" w:lineRule="auto"/>
        <w:jc w:val="both"/>
        <w:rPr>
          <w:color w:val="auto"/>
          <w:szCs w:val="24"/>
        </w:rPr>
      </w:pPr>
      <w:r w:rsidRPr="00F439D0">
        <w:rPr>
          <w:bCs/>
          <w:color w:val="auto"/>
          <w:szCs w:val="24"/>
        </w:rPr>
        <w:t xml:space="preserve">Principle: The D-10 Haemoglobin Testing System uses high-performance liquid </w:t>
      </w:r>
      <w:r>
        <w:rPr>
          <w:bCs/>
          <w:color w:val="auto"/>
          <w:szCs w:val="24"/>
        </w:rPr>
        <w:t>chromatography</w:t>
      </w:r>
      <w:r w:rsidRPr="00BB57F6">
        <w:rPr>
          <w:color w:val="auto"/>
          <w:szCs w:val="24"/>
        </w:rPr>
        <w:t xml:space="preserve"> (HPLC). A dual-piston, </w:t>
      </w:r>
      <w:r>
        <w:rPr>
          <w:color w:val="auto"/>
          <w:szCs w:val="24"/>
        </w:rPr>
        <w:t xml:space="preserve">low-pulsation HPLC pump and a proportioning valve deliver the buffer solution to the analytical cartridge and the </w:t>
      </w:r>
      <w:r w:rsidRPr="00BB57F6">
        <w:rPr>
          <w:color w:val="auto"/>
          <w:szCs w:val="24"/>
        </w:rPr>
        <w:t xml:space="preserve">detector. </w:t>
      </w:r>
      <w:r>
        <w:rPr>
          <w:color w:val="auto"/>
          <w:szCs w:val="24"/>
        </w:rPr>
        <w:t xml:space="preserve">Whole-pump </w:t>
      </w:r>
      <w:r>
        <w:rPr>
          <w:color w:val="auto"/>
          <w:szCs w:val="24"/>
        </w:rPr>
        <w:lastRenderedPageBreak/>
        <w:t>samples undergo an automated two-step dilution process</w:t>
      </w:r>
      <w:r w:rsidR="00FA2B71">
        <w:rPr>
          <w:color w:val="auto"/>
          <w:szCs w:val="24"/>
        </w:rPr>
        <w:t xml:space="preserve">, then are </w:t>
      </w:r>
      <w:r>
        <w:rPr>
          <w:color w:val="auto"/>
          <w:szCs w:val="24"/>
        </w:rPr>
        <w:t xml:space="preserve">introduced into the analytical cartridge and the </w:t>
      </w:r>
      <w:r w:rsidRPr="00BB57F6">
        <w:rPr>
          <w:color w:val="auto"/>
          <w:szCs w:val="24"/>
        </w:rPr>
        <w:t xml:space="preserve">detector. </w:t>
      </w:r>
      <w:r>
        <w:rPr>
          <w:color w:val="auto"/>
          <w:szCs w:val="24"/>
        </w:rPr>
        <w:t>Whole-pump samples undergo an automated</w:t>
      </w:r>
      <w:r w:rsidRPr="00BB57F6">
        <w:rPr>
          <w:color w:val="auto"/>
          <w:szCs w:val="24"/>
        </w:rPr>
        <w:t xml:space="preserve"> two-step dilution process and are then introduced into the analytical flow path. Between sample injections, the sample probe is rinsed with Wash/Diluent Solution to </w:t>
      </w:r>
      <w:r>
        <w:rPr>
          <w:color w:val="auto"/>
          <w:szCs w:val="24"/>
        </w:rPr>
        <w:t>minimise</w:t>
      </w:r>
      <w:r w:rsidRPr="00BB57F6">
        <w:rPr>
          <w:color w:val="auto"/>
          <w:szCs w:val="24"/>
        </w:rPr>
        <w:t xml:space="preserve"> sample carryover.</w:t>
      </w:r>
    </w:p>
    <w:p w14:paraId="629E80C9" w14:textId="296B4D61" w:rsidR="000F721A" w:rsidRPr="00BB57F6" w:rsidRDefault="000F721A" w:rsidP="000F721A">
      <w:pPr>
        <w:spacing w:line="504" w:lineRule="auto"/>
        <w:jc w:val="both"/>
        <w:rPr>
          <w:color w:val="auto"/>
          <w:szCs w:val="24"/>
        </w:rPr>
      </w:pPr>
      <w:r w:rsidRPr="00BB57F6">
        <w:rPr>
          <w:color w:val="auto"/>
          <w:szCs w:val="24"/>
        </w:rPr>
        <w:t xml:space="preserve">A programmed buffer gradient of increasing ionic strength delivers the sample to the analytical cartridge, where the </w:t>
      </w:r>
      <w:r>
        <w:rPr>
          <w:color w:val="auto"/>
          <w:szCs w:val="24"/>
        </w:rPr>
        <w:t>haemoglobins</w:t>
      </w:r>
      <w:r w:rsidRPr="00BB57F6">
        <w:rPr>
          <w:color w:val="auto"/>
          <w:szCs w:val="24"/>
        </w:rPr>
        <w:t xml:space="preserve"> are separated based upon their ionic interactions with the cartridge material. The separated </w:t>
      </w:r>
      <w:r>
        <w:rPr>
          <w:color w:val="auto"/>
          <w:szCs w:val="24"/>
        </w:rPr>
        <w:t>haemoglobin</w:t>
      </w:r>
      <w:r w:rsidRPr="00BB57F6">
        <w:rPr>
          <w:color w:val="auto"/>
          <w:szCs w:val="24"/>
        </w:rPr>
        <w:t xml:space="preserve"> then passes through the filter photometer flow gel</w:t>
      </w:r>
      <w:r>
        <w:rPr>
          <w:color w:val="auto"/>
          <w:szCs w:val="24"/>
        </w:rPr>
        <w:t>,</w:t>
      </w:r>
      <w:r w:rsidRPr="00BB57F6">
        <w:rPr>
          <w:color w:val="auto"/>
          <w:szCs w:val="24"/>
        </w:rPr>
        <w:t xml:space="preserve"> where changes in </w:t>
      </w:r>
      <w:r w:rsidR="00EB4CB4">
        <w:rPr>
          <w:color w:val="auto"/>
          <w:szCs w:val="24"/>
        </w:rPr>
        <w:t>absorbance are measured at 415 nm</w:t>
      </w:r>
      <w:r w:rsidRPr="00BB57F6">
        <w:rPr>
          <w:color w:val="auto"/>
          <w:szCs w:val="24"/>
        </w:rPr>
        <w:t xml:space="preserve">. </w:t>
      </w:r>
    </w:p>
    <w:p w14:paraId="75BF940E" w14:textId="0B4D4ACD" w:rsidR="000F721A" w:rsidRPr="00BB57F6" w:rsidRDefault="00CA3CFC" w:rsidP="000F721A">
      <w:pPr>
        <w:spacing w:afterLines="40" w:after="96" w:line="504" w:lineRule="auto"/>
        <w:jc w:val="both"/>
        <w:rPr>
          <w:b/>
          <w:color w:val="auto"/>
          <w:szCs w:val="24"/>
        </w:rPr>
      </w:pPr>
      <w:bookmarkStart w:id="4" w:name="_Hlk205801528"/>
      <w:r>
        <w:rPr>
          <w:b/>
          <w:color w:val="auto"/>
          <w:szCs w:val="24"/>
        </w:rPr>
        <w:t>2.7</w:t>
      </w:r>
      <w:r w:rsidR="000F721A">
        <w:rPr>
          <w:b/>
          <w:color w:val="auto"/>
          <w:szCs w:val="24"/>
        </w:rPr>
        <w:t>.3</w:t>
      </w:r>
      <w:r w:rsidR="000F721A" w:rsidRPr="00BB57F6">
        <w:rPr>
          <w:b/>
          <w:color w:val="auto"/>
          <w:szCs w:val="24"/>
        </w:rPr>
        <w:tab/>
        <w:t xml:space="preserve">Determination of C-Peptide </w:t>
      </w:r>
      <w:r w:rsidR="000F721A">
        <w:rPr>
          <w:b/>
          <w:color w:val="auto"/>
          <w:szCs w:val="24"/>
        </w:rPr>
        <w:t>(</w:t>
      </w:r>
      <w:proofErr w:type="spellStart"/>
      <w:r w:rsidR="000F721A">
        <w:rPr>
          <w:b/>
          <w:color w:val="auto"/>
          <w:szCs w:val="24"/>
        </w:rPr>
        <w:t>Engvail</w:t>
      </w:r>
      <w:proofErr w:type="spellEnd"/>
      <w:r w:rsidR="000F721A">
        <w:rPr>
          <w:b/>
          <w:color w:val="auto"/>
          <w:szCs w:val="24"/>
        </w:rPr>
        <w:t xml:space="preserve"> e</w:t>
      </w:r>
      <w:r w:rsidR="000F721A" w:rsidRPr="00712E03">
        <w:rPr>
          <w:b/>
          <w:i/>
          <w:iCs/>
          <w:color w:val="auto"/>
          <w:szCs w:val="24"/>
        </w:rPr>
        <w:t xml:space="preserve">t al., </w:t>
      </w:r>
      <w:r w:rsidR="000F721A">
        <w:rPr>
          <w:b/>
          <w:color w:val="auto"/>
          <w:szCs w:val="24"/>
        </w:rPr>
        <w:t xml:space="preserve">1971) </w:t>
      </w:r>
    </w:p>
    <w:bookmarkEnd w:id="4"/>
    <w:p w14:paraId="519FD2A6" w14:textId="25E80694" w:rsidR="000F721A" w:rsidRPr="00BB57F6" w:rsidRDefault="000F721A" w:rsidP="000F721A">
      <w:pPr>
        <w:spacing w:afterLines="40" w:after="96" w:line="504" w:lineRule="auto"/>
        <w:jc w:val="both"/>
        <w:rPr>
          <w:b/>
          <w:color w:val="auto"/>
          <w:szCs w:val="24"/>
        </w:rPr>
      </w:pPr>
      <w:r w:rsidRPr="00F439D0">
        <w:rPr>
          <w:bCs/>
          <w:color w:val="auto"/>
          <w:szCs w:val="24"/>
        </w:rPr>
        <w:t xml:space="preserve">Principle: C-Peptide quantitative </w:t>
      </w:r>
      <w:r>
        <w:rPr>
          <w:bCs/>
          <w:color w:val="auto"/>
          <w:szCs w:val="24"/>
        </w:rPr>
        <w:t xml:space="preserve">assay </w:t>
      </w:r>
      <w:r w:rsidRPr="00F439D0">
        <w:rPr>
          <w:bCs/>
          <w:color w:val="auto"/>
          <w:szCs w:val="24"/>
        </w:rPr>
        <w:t xml:space="preserve">is based on a </w:t>
      </w:r>
      <w:r>
        <w:rPr>
          <w:bCs/>
          <w:color w:val="auto"/>
          <w:szCs w:val="24"/>
        </w:rPr>
        <w:t>solid-phase</w:t>
      </w:r>
      <w:r w:rsidRPr="00F439D0">
        <w:rPr>
          <w:bCs/>
          <w:color w:val="auto"/>
          <w:szCs w:val="24"/>
        </w:rPr>
        <w:t xml:space="preserve"> enzyme-linked immunosorbent assay. It </w:t>
      </w:r>
      <w:r>
        <w:rPr>
          <w:bCs/>
          <w:color w:val="auto"/>
          <w:szCs w:val="24"/>
        </w:rPr>
        <w:t>utilises</w:t>
      </w:r>
      <w:r w:rsidRPr="00BB57F6">
        <w:rPr>
          <w:color w:val="auto"/>
          <w:szCs w:val="24"/>
        </w:rPr>
        <w:t xml:space="preserve"> one anti-C-Peptide antibody for </w:t>
      </w:r>
      <w:r>
        <w:rPr>
          <w:color w:val="auto"/>
          <w:szCs w:val="24"/>
        </w:rPr>
        <w:t>solid-phase (microliter-well) immobilisation and another anti-C-Peptide antibody</w:t>
      </w:r>
      <w:r w:rsidRPr="00BB57F6">
        <w:rPr>
          <w:color w:val="auto"/>
          <w:szCs w:val="24"/>
        </w:rPr>
        <w:t xml:space="preserve">. </w:t>
      </w:r>
      <w:r>
        <w:rPr>
          <w:color w:val="auto"/>
          <w:szCs w:val="24"/>
        </w:rPr>
        <w:t>Anti-C-peptide</w:t>
      </w:r>
      <w:r w:rsidRPr="00BB57F6">
        <w:rPr>
          <w:color w:val="auto"/>
          <w:szCs w:val="24"/>
        </w:rPr>
        <w:t xml:space="preserve"> antibody in the antibody enzyme (horseradish peroxidase) conjugate solution. The standards and test specimen (serum) are added to the C-Peptide </w:t>
      </w:r>
      <w:r>
        <w:rPr>
          <w:color w:val="auto"/>
          <w:szCs w:val="24"/>
        </w:rPr>
        <w:t>antibody-coated</w:t>
      </w:r>
      <w:r w:rsidRPr="00BB57F6">
        <w:rPr>
          <w:color w:val="auto"/>
          <w:szCs w:val="24"/>
        </w:rPr>
        <w:t xml:space="preserve"> microliter wells. Then </w:t>
      </w:r>
      <w:r>
        <w:rPr>
          <w:color w:val="auto"/>
          <w:szCs w:val="24"/>
        </w:rPr>
        <w:t>the anti-c-peptide</w:t>
      </w:r>
      <w:r w:rsidRPr="00BB57F6">
        <w:rPr>
          <w:color w:val="auto"/>
          <w:szCs w:val="24"/>
        </w:rPr>
        <w:t xml:space="preserve"> antibody labelled with horseradish peroxidase (conjugate) is added. If human c-peptide is present in the specimen, it will </w:t>
      </w:r>
      <w:r w:rsidR="00FA2B71">
        <w:rPr>
          <w:color w:val="auto"/>
          <w:szCs w:val="24"/>
        </w:rPr>
        <w:t>bind to the antibody on the well and</w:t>
      </w:r>
      <w:r w:rsidR="00EB4CB4">
        <w:rPr>
          <w:color w:val="auto"/>
          <w:szCs w:val="24"/>
        </w:rPr>
        <w:t xml:space="preserve"> to</w:t>
      </w:r>
      <w:r w:rsidR="00FA2B71">
        <w:rPr>
          <w:color w:val="auto"/>
          <w:szCs w:val="24"/>
        </w:rPr>
        <w:t xml:space="preserve"> the enzyme-conjugate, resulting in the c-peptide molecules being sandwiched between the solid phase and the </w:t>
      </w:r>
      <w:r w:rsidRPr="00BB57F6">
        <w:rPr>
          <w:color w:val="auto"/>
          <w:szCs w:val="24"/>
        </w:rPr>
        <w:t>e</w:t>
      </w:r>
      <w:r>
        <w:rPr>
          <w:color w:val="auto"/>
          <w:szCs w:val="24"/>
        </w:rPr>
        <w:t xml:space="preserve">nzyme-linked antibodies. After </w:t>
      </w:r>
      <w:r w:rsidRPr="00BB57F6">
        <w:rPr>
          <w:color w:val="auto"/>
          <w:szCs w:val="24"/>
        </w:rPr>
        <w:t>1 hour incubation at room temperature, th</w:t>
      </w:r>
      <w:r>
        <w:rPr>
          <w:color w:val="auto"/>
          <w:szCs w:val="24"/>
        </w:rPr>
        <w:t>e wells are washed to remove unbound</w:t>
      </w:r>
      <w:r w:rsidRPr="00BB57F6">
        <w:rPr>
          <w:color w:val="auto"/>
          <w:szCs w:val="24"/>
        </w:rPr>
        <w:t xml:space="preserve"> labelled antibodies. A </w:t>
      </w:r>
      <w:r>
        <w:rPr>
          <w:color w:val="auto"/>
          <w:szCs w:val="24"/>
        </w:rPr>
        <w:t>TMB solution is added and incubated for 20 minutes,</w:t>
      </w:r>
      <w:r w:rsidRPr="00BB57F6">
        <w:rPr>
          <w:color w:val="auto"/>
          <w:szCs w:val="24"/>
        </w:rPr>
        <w:t xml:space="preserve"> resulting in a blue colour. The colour is changed to yellow and </w:t>
      </w:r>
      <w:r w:rsidRPr="00BB57F6">
        <w:rPr>
          <w:color w:val="auto"/>
          <w:szCs w:val="24"/>
        </w:rPr>
        <w:lastRenderedPageBreak/>
        <w:t xml:space="preserve">measured spectrophotometrically at 450mm. </w:t>
      </w:r>
      <w:r>
        <w:rPr>
          <w:color w:val="auto"/>
          <w:szCs w:val="24"/>
        </w:rPr>
        <w:t>The</w:t>
      </w:r>
      <w:r w:rsidRPr="00BB57F6">
        <w:rPr>
          <w:color w:val="auto"/>
          <w:szCs w:val="24"/>
        </w:rPr>
        <w:t xml:space="preserve"> concentration of c-peptide is directly </w:t>
      </w:r>
      <w:r>
        <w:rPr>
          <w:color w:val="auto"/>
          <w:szCs w:val="24"/>
        </w:rPr>
        <w:t>proportional</w:t>
      </w:r>
      <w:r w:rsidRPr="00BB57F6">
        <w:rPr>
          <w:color w:val="auto"/>
          <w:szCs w:val="24"/>
        </w:rPr>
        <w:t xml:space="preserve"> to the colour intensity of the test sample.</w:t>
      </w:r>
    </w:p>
    <w:p w14:paraId="7B6103FE" w14:textId="0D5A421D" w:rsidR="000F721A" w:rsidRPr="00BB57F6" w:rsidRDefault="00CA3CFC" w:rsidP="000F721A">
      <w:pPr>
        <w:spacing w:afterLines="40" w:after="96" w:line="504" w:lineRule="auto"/>
        <w:jc w:val="both"/>
        <w:rPr>
          <w:b/>
          <w:color w:val="auto"/>
          <w:szCs w:val="24"/>
        </w:rPr>
      </w:pPr>
      <w:bookmarkStart w:id="5" w:name="_Hlk205801600"/>
      <w:r>
        <w:rPr>
          <w:b/>
          <w:color w:val="auto"/>
          <w:szCs w:val="24"/>
        </w:rPr>
        <w:t>2.7</w:t>
      </w:r>
      <w:r w:rsidR="000F721A">
        <w:rPr>
          <w:b/>
          <w:color w:val="auto"/>
          <w:szCs w:val="24"/>
        </w:rPr>
        <w:t>.4</w:t>
      </w:r>
      <w:r w:rsidR="000F721A" w:rsidRPr="00BB57F6">
        <w:rPr>
          <w:b/>
          <w:color w:val="auto"/>
          <w:szCs w:val="24"/>
        </w:rPr>
        <w:tab/>
        <w:t xml:space="preserve">Determination </w:t>
      </w:r>
      <w:r w:rsidR="000F721A">
        <w:rPr>
          <w:b/>
          <w:color w:val="auto"/>
          <w:szCs w:val="24"/>
        </w:rPr>
        <w:t xml:space="preserve">of </w:t>
      </w:r>
      <w:r w:rsidR="000F721A" w:rsidRPr="00BB57F6">
        <w:rPr>
          <w:b/>
          <w:color w:val="auto"/>
          <w:szCs w:val="24"/>
        </w:rPr>
        <w:t xml:space="preserve">Cystatin C </w:t>
      </w:r>
      <w:r w:rsidR="000F721A">
        <w:rPr>
          <w:b/>
          <w:color w:val="auto"/>
          <w:szCs w:val="24"/>
        </w:rPr>
        <w:t>(Kyhse, 1994)</w:t>
      </w:r>
    </w:p>
    <w:bookmarkEnd w:id="5"/>
    <w:p w14:paraId="53E3115F" w14:textId="773F08BC" w:rsidR="000F721A" w:rsidRPr="00BB57F6" w:rsidRDefault="000F721A" w:rsidP="000F721A">
      <w:pPr>
        <w:spacing w:afterLines="40" w:after="96" w:line="504" w:lineRule="auto"/>
        <w:jc w:val="both"/>
        <w:rPr>
          <w:color w:val="auto"/>
          <w:szCs w:val="24"/>
        </w:rPr>
      </w:pPr>
      <w:r w:rsidRPr="00B83386">
        <w:rPr>
          <w:bCs/>
          <w:color w:val="auto"/>
          <w:szCs w:val="24"/>
        </w:rPr>
        <w:t>Principle: Cystatin</w:t>
      </w:r>
      <w:r w:rsidRPr="00BB57F6">
        <w:rPr>
          <w:color w:val="auto"/>
          <w:szCs w:val="24"/>
        </w:rPr>
        <w:t xml:space="preserve"> C assay is based on </w:t>
      </w:r>
      <w:r>
        <w:rPr>
          <w:color w:val="auto"/>
          <w:szCs w:val="24"/>
        </w:rPr>
        <w:t>latex-enhanced</w:t>
      </w:r>
      <w:r w:rsidRPr="00BB57F6">
        <w:rPr>
          <w:color w:val="auto"/>
          <w:szCs w:val="24"/>
        </w:rPr>
        <w:t xml:space="preserve"> immunoturbidimetry. Cystatin C in the sample binds to the specific </w:t>
      </w:r>
      <w:r w:rsidR="00FA2B71">
        <w:rPr>
          <w:color w:val="auto"/>
          <w:szCs w:val="24"/>
        </w:rPr>
        <w:t>anti-cystatin C antibody coated on the latex particles, causing</w:t>
      </w:r>
      <w:r w:rsidRPr="00BB57F6">
        <w:rPr>
          <w:color w:val="auto"/>
          <w:szCs w:val="24"/>
        </w:rPr>
        <w:t xml:space="preserve"> agglutination. The degree of turbidity is directly proportional to the concentration of Cystatin C in the sample and is measured photometrically. </w:t>
      </w:r>
      <w:r w:rsidR="00FA2B71">
        <w:rPr>
          <w:color w:val="auto"/>
          <w:szCs w:val="24"/>
        </w:rPr>
        <w:t xml:space="preserve">Concentration is calculated by interpolating absorbance values </w:t>
      </w:r>
      <w:r w:rsidRPr="00BB57F6">
        <w:rPr>
          <w:color w:val="auto"/>
          <w:szCs w:val="24"/>
        </w:rPr>
        <w:t xml:space="preserve">on a </w:t>
      </w:r>
      <w:r>
        <w:rPr>
          <w:color w:val="auto"/>
          <w:szCs w:val="24"/>
        </w:rPr>
        <w:t>6-point</w:t>
      </w:r>
      <w:r w:rsidRPr="00BB57F6">
        <w:rPr>
          <w:color w:val="auto"/>
          <w:szCs w:val="24"/>
        </w:rPr>
        <w:t xml:space="preserve"> calibration curve. </w:t>
      </w:r>
    </w:p>
    <w:p w14:paraId="491E4B25" w14:textId="52962A2B" w:rsidR="000F721A" w:rsidRPr="00BB57F6" w:rsidRDefault="00CA3CFC" w:rsidP="000F721A">
      <w:pPr>
        <w:spacing w:afterLines="40" w:after="96" w:line="480" w:lineRule="auto"/>
        <w:jc w:val="both"/>
        <w:rPr>
          <w:b/>
          <w:color w:val="auto"/>
          <w:szCs w:val="24"/>
        </w:rPr>
      </w:pPr>
      <w:r>
        <w:rPr>
          <w:b/>
          <w:color w:val="auto"/>
          <w:szCs w:val="24"/>
        </w:rPr>
        <w:t>2</w:t>
      </w:r>
      <w:r w:rsidR="000F721A" w:rsidRPr="00BB57F6">
        <w:rPr>
          <w:b/>
          <w:color w:val="auto"/>
          <w:szCs w:val="24"/>
        </w:rPr>
        <w:t>.</w:t>
      </w:r>
      <w:r>
        <w:rPr>
          <w:b/>
          <w:color w:val="auto"/>
          <w:szCs w:val="24"/>
        </w:rPr>
        <w:t>7</w:t>
      </w:r>
      <w:r w:rsidR="000F721A" w:rsidRPr="00BB57F6">
        <w:rPr>
          <w:b/>
          <w:color w:val="auto"/>
          <w:szCs w:val="24"/>
        </w:rPr>
        <w:t>.</w:t>
      </w:r>
      <w:r w:rsidR="000F721A">
        <w:rPr>
          <w:b/>
          <w:color w:val="auto"/>
          <w:szCs w:val="24"/>
        </w:rPr>
        <w:t>5</w:t>
      </w:r>
      <w:r w:rsidR="000F721A" w:rsidRPr="00BB57F6">
        <w:rPr>
          <w:b/>
          <w:color w:val="auto"/>
          <w:szCs w:val="24"/>
        </w:rPr>
        <w:tab/>
        <w:t xml:space="preserve">Determination of Insulin </w:t>
      </w:r>
      <w:r w:rsidR="000F721A">
        <w:rPr>
          <w:b/>
          <w:color w:val="auto"/>
          <w:szCs w:val="24"/>
        </w:rPr>
        <w:t>(</w:t>
      </w:r>
      <w:proofErr w:type="spellStart"/>
      <w:r w:rsidR="000F721A">
        <w:rPr>
          <w:b/>
          <w:color w:val="auto"/>
          <w:szCs w:val="24"/>
        </w:rPr>
        <w:t>Engvail</w:t>
      </w:r>
      <w:proofErr w:type="spellEnd"/>
      <w:r w:rsidR="000F721A">
        <w:rPr>
          <w:b/>
          <w:color w:val="auto"/>
          <w:szCs w:val="24"/>
        </w:rPr>
        <w:t xml:space="preserve"> e</w:t>
      </w:r>
      <w:r w:rsidR="000F721A" w:rsidRPr="00712E03">
        <w:rPr>
          <w:b/>
          <w:i/>
          <w:iCs/>
          <w:color w:val="auto"/>
          <w:szCs w:val="24"/>
        </w:rPr>
        <w:t xml:space="preserve">t al., </w:t>
      </w:r>
      <w:r w:rsidR="000F721A">
        <w:rPr>
          <w:b/>
          <w:color w:val="auto"/>
          <w:szCs w:val="24"/>
        </w:rPr>
        <w:t>1971)</w:t>
      </w:r>
    </w:p>
    <w:p w14:paraId="2A3597EB" w14:textId="44CB4447" w:rsidR="000F721A" w:rsidRPr="00BB57F6" w:rsidRDefault="000F721A" w:rsidP="000F721A">
      <w:pPr>
        <w:spacing w:afterLines="40" w:after="96" w:line="480" w:lineRule="auto"/>
        <w:jc w:val="both"/>
        <w:rPr>
          <w:color w:val="auto"/>
          <w:szCs w:val="24"/>
        </w:rPr>
      </w:pPr>
      <w:r w:rsidRPr="00B83386">
        <w:rPr>
          <w:bCs/>
          <w:color w:val="auto"/>
          <w:szCs w:val="24"/>
        </w:rPr>
        <w:t xml:space="preserve">Principle: </w:t>
      </w:r>
      <w:r>
        <w:rPr>
          <w:bCs/>
          <w:color w:val="auto"/>
          <w:szCs w:val="24"/>
        </w:rPr>
        <w:t xml:space="preserve">The </w:t>
      </w:r>
      <w:r w:rsidRPr="00B83386">
        <w:rPr>
          <w:bCs/>
          <w:color w:val="auto"/>
          <w:szCs w:val="24"/>
        </w:rPr>
        <w:t>Ins</w:t>
      </w:r>
      <w:r w:rsidRPr="00BB57F6">
        <w:rPr>
          <w:color w:val="auto"/>
          <w:szCs w:val="24"/>
        </w:rPr>
        <w:t xml:space="preserve">ulin Quantitative Test Kit is based on a </w:t>
      </w:r>
      <w:r>
        <w:rPr>
          <w:color w:val="auto"/>
          <w:szCs w:val="24"/>
        </w:rPr>
        <w:t>solid-phase enzyme-linked</w:t>
      </w:r>
      <w:r w:rsidRPr="00BB57F6">
        <w:rPr>
          <w:color w:val="auto"/>
          <w:szCs w:val="24"/>
        </w:rPr>
        <w:t xml:space="preserve"> immunosorbent assay. The assay system </w:t>
      </w:r>
      <w:r>
        <w:rPr>
          <w:color w:val="auto"/>
          <w:szCs w:val="24"/>
        </w:rPr>
        <w:t>utilises</w:t>
      </w:r>
      <w:r w:rsidRPr="00BB57F6">
        <w:rPr>
          <w:color w:val="auto"/>
          <w:szCs w:val="24"/>
        </w:rPr>
        <w:t xml:space="preserve"> one anti-insulin antibody for </w:t>
      </w:r>
      <w:r w:rsidR="00FA2B71">
        <w:rPr>
          <w:color w:val="auto"/>
          <w:szCs w:val="24"/>
        </w:rPr>
        <w:t xml:space="preserve">solid-phase (microliter wells) immobilisation and another anti-insulin antibody in the antibody-enzyme (horseradish peroxidase) </w:t>
      </w:r>
      <w:r w:rsidRPr="00BB57F6">
        <w:rPr>
          <w:color w:val="auto"/>
          <w:szCs w:val="24"/>
        </w:rPr>
        <w:t xml:space="preserve">conjugate solution. The standards and test </w:t>
      </w:r>
      <w:r>
        <w:rPr>
          <w:color w:val="auto"/>
          <w:szCs w:val="24"/>
        </w:rPr>
        <w:t>specimens</w:t>
      </w:r>
      <w:r w:rsidRPr="00BB57F6">
        <w:rPr>
          <w:color w:val="auto"/>
          <w:szCs w:val="24"/>
        </w:rPr>
        <w:t xml:space="preserve"> (serum) are added to </w:t>
      </w:r>
      <w:r w:rsidR="00FA2B71">
        <w:rPr>
          <w:color w:val="auto"/>
          <w:szCs w:val="24"/>
        </w:rPr>
        <w:t>insulin-antibody-coated</w:t>
      </w:r>
      <w:r w:rsidRPr="00BB57F6">
        <w:rPr>
          <w:color w:val="auto"/>
          <w:szCs w:val="24"/>
        </w:rPr>
        <w:t xml:space="preserve"> microliter wells. Then </w:t>
      </w:r>
      <w:r>
        <w:rPr>
          <w:color w:val="auto"/>
          <w:szCs w:val="24"/>
        </w:rPr>
        <w:t xml:space="preserve">the </w:t>
      </w:r>
      <w:r w:rsidRPr="00BB57F6">
        <w:rPr>
          <w:color w:val="auto"/>
          <w:szCs w:val="24"/>
        </w:rPr>
        <w:t xml:space="preserve">anti-insulin antibody </w:t>
      </w:r>
      <w:r>
        <w:rPr>
          <w:color w:val="auto"/>
          <w:szCs w:val="24"/>
        </w:rPr>
        <w:t xml:space="preserve">conjugated to horseradish peroxidase (the </w:t>
      </w:r>
      <w:r w:rsidRPr="00BB57F6">
        <w:rPr>
          <w:color w:val="auto"/>
          <w:szCs w:val="24"/>
        </w:rPr>
        <w:t xml:space="preserve">conjugate) is added. If human </w:t>
      </w:r>
      <w:r>
        <w:rPr>
          <w:color w:val="auto"/>
          <w:szCs w:val="24"/>
        </w:rPr>
        <w:t xml:space="preserve">insulin is present in the specimen, it will bind to the antibody on the well and to the enzyme conjugate, resulting in insulin molecules sandwiched between the solid phase and the </w:t>
      </w:r>
      <w:r w:rsidRPr="00BB57F6">
        <w:rPr>
          <w:color w:val="auto"/>
          <w:szCs w:val="24"/>
        </w:rPr>
        <w:t xml:space="preserve">enzyme-linked antibodies. After 1 hour incubation at room temperature, the wells are washed to remove unbound </w:t>
      </w:r>
      <w:r>
        <w:rPr>
          <w:color w:val="auto"/>
          <w:szCs w:val="24"/>
        </w:rPr>
        <w:t>labelled</w:t>
      </w:r>
      <w:r w:rsidRPr="00BB57F6">
        <w:rPr>
          <w:color w:val="auto"/>
          <w:szCs w:val="24"/>
        </w:rPr>
        <w:t xml:space="preserve"> antibodies. A </w:t>
      </w:r>
      <w:r>
        <w:rPr>
          <w:color w:val="auto"/>
          <w:szCs w:val="24"/>
        </w:rPr>
        <w:t>TMB solution</w:t>
      </w:r>
      <w:r w:rsidRPr="00BB57F6">
        <w:rPr>
          <w:color w:val="auto"/>
          <w:szCs w:val="24"/>
        </w:rPr>
        <w:t xml:space="preserve"> is added and incubated for 20 minutes</w:t>
      </w:r>
      <w:r>
        <w:rPr>
          <w:color w:val="auto"/>
          <w:szCs w:val="24"/>
        </w:rPr>
        <w:t>,</w:t>
      </w:r>
      <w:r w:rsidRPr="00BB57F6">
        <w:rPr>
          <w:color w:val="auto"/>
          <w:szCs w:val="24"/>
        </w:rPr>
        <w:t xml:space="preserve"> resulting in a blue </w:t>
      </w:r>
      <w:r>
        <w:rPr>
          <w:color w:val="auto"/>
          <w:szCs w:val="24"/>
        </w:rPr>
        <w:t>colour</w:t>
      </w:r>
      <w:r w:rsidRPr="00BB57F6">
        <w:rPr>
          <w:color w:val="auto"/>
          <w:szCs w:val="24"/>
        </w:rPr>
        <w:t xml:space="preserve">. </w:t>
      </w:r>
      <w:r>
        <w:rPr>
          <w:color w:val="auto"/>
          <w:szCs w:val="24"/>
        </w:rPr>
        <w:t>Colour development is stopped upon</w:t>
      </w:r>
      <w:r w:rsidRPr="00BB57F6">
        <w:rPr>
          <w:color w:val="auto"/>
          <w:szCs w:val="24"/>
        </w:rPr>
        <w:t xml:space="preserve"> the addition of a stop solution. The </w:t>
      </w:r>
      <w:r>
        <w:rPr>
          <w:color w:val="auto"/>
          <w:szCs w:val="24"/>
        </w:rPr>
        <w:t>colour</w:t>
      </w:r>
      <w:r w:rsidRPr="00BB57F6">
        <w:rPr>
          <w:color w:val="auto"/>
          <w:szCs w:val="24"/>
        </w:rPr>
        <w:t xml:space="preserve"> is changed to yellow and measured spectrophotometrically at 450nm. </w:t>
      </w:r>
      <w:r w:rsidRPr="00BB57F6">
        <w:rPr>
          <w:color w:val="auto"/>
          <w:szCs w:val="24"/>
        </w:rPr>
        <w:lastRenderedPageBreak/>
        <w:t xml:space="preserve">The concentration of insulin is directly proportional to the </w:t>
      </w:r>
      <w:r>
        <w:rPr>
          <w:color w:val="auto"/>
          <w:szCs w:val="24"/>
        </w:rPr>
        <w:t>colour</w:t>
      </w:r>
      <w:r w:rsidRPr="00BB57F6">
        <w:rPr>
          <w:color w:val="auto"/>
          <w:szCs w:val="24"/>
        </w:rPr>
        <w:t xml:space="preserve"> intensity of the test sample.</w:t>
      </w:r>
    </w:p>
    <w:p w14:paraId="6511E52A" w14:textId="3EE95592" w:rsidR="000F721A" w:rsidRPr="00620A19" w:rsidRDefault="00CA3CFC" w:rsidP="000F721A">
      <w:pPr>
        <w:spacing w:after="8" w:line="480" w:lineRule="auto"/>
        <w:jc w:val="both"/>
        <w:rPr>
          <w:b/>
          <w:color w:val="auto"/>
          <w:szCs w:val="24"/>
        </w:rPr>
      </w:pPr>
      <w:bookmarkStart w:id="6" w:name="_Hlk205801828"/>
      <w:bookmarkStart w:id="7" w:name="_Hlk205098585"/>
      <w:r>
        <w:rPr>
          <w:b/>
          <w:color w:val="auto"/>
          <w:szCs w:val="24"/>
        </w:rPr>
        <w:t>2.7</w:t>
      </w:r>
      <w:r w:rsidR="000F721A" w:rsidRPr="00620A19">
        <w:rPr>
          <w:b/>
          <w:color w:val="auto"/>
          <w:szCs w:val="24"/>
        </w:rPr>
        <w:t xml:space="preserve">.6 </w:t>
      </w:r>
      <w:r w:rsidR="000F721A">
        <w:rPr>
          <w:b/>
          <w:color w:val="auto"/>
          <w:szCs w:val="24"/>
        </w:rPr>
        <w:tab/>
      </w:r>
      <w:r w:rsidR="000F721A" w:rsidRPr="00620A19">
        <w:rPr>
          <w:b/>
          <w:color w:val="auto"/>
          <w:szCs w:val="24"/>
        </w:rPr>
        <w:t xml:space="preserve">Determination of Leptin (Belanger </w:t>
      </w:r>
      <w:r w:rsidR="000F721A" w:rsidRPr="00A112CE">
        <w:rPr>
          <w:b/>
          <w:i/>
          <w:iCs/>
          <w:color w:val="auto"/>
          <w:szCs w:val="24"/>
        </w:rPr>
        <w:t>et al.,</w:t>
      </w:r>
      <w:r w:rsidR="000F721A" w:rsidRPr="00620A19">
        <w:rPr>
          <w:b/>
          <w:color w:val="auto"/>
          <w:szCs w:val="24"/>
        </w:rPr>
        <w:t xml:space="preserve"> 1973)</w:t>
      </w:r>
    </w:p>
    <w:p w14:paraId="7A917171" w14:textId="77777777" w:rsidR="000F721A" w:rsidRPr="00620A19" w:rsidRDefault="000F721A" w:rsidP="000F721A">
      <w:pPr>
        <w:spacing w:after="8" w:line="480" w:lineRule="auto"/>
        <w:jc w:val="both"/>
        <w:rPr>
          <w:b/>
          <w:color w:val="auto"/>
          <w:szCs w:val="24"/>
        </w:rPr>
      </w:pPr>
      <w:r w:rsidRPr="00620A19">
        <w:rPr>
          <w:b/>
          <w:color w:val="auto"/>
          <w:szCs w:val="24"/>
        </w:rPr>
        <w:t>Principle</w:t>
      </w:r>
    </w:p>
    <w:p w14:paraId="38B9FF8D" w14:textId="70D9559B" w:rsidR="000F721A" w:rsidRPr="00620A19" w:rsidRDefault="00FA2B71" w:rsidP="000F721A">
      <w:pPr>
        <w:spacing w:after="8" w:line="480" w:lineRule="auto"/>
        <w:jc w:val="both"/>
        <w:rPr>
          <w:bCs/>
          <w:color w:val="auto"/>
          <w:szCs w:val="24"/>
        </w:rPr>
      </w:pPr>
      <w:r>
        <w:rPr>
          <w:bCs/>
          <w:color w:val="auto"/>
          <w:szCs w:val="24"/>
        </w:rPr>
        <w:t>Leptin concentration was determined</w:t>
      </w:r>
      <w:r w:rsidR="000F721A" w:rsidRPr="00620A19">
        <w:rPr>
          <w:bCs/>
          <w:color w:val="auto"/>
          <w:szCs w:val="24"/>
        </w:rPr>
        <w:t xml:space="preserve"> using a solid-phase enzyme-linked immunosorbent assay (ELISA), as described by Belanger et al. (1973). The assay is based on the sandwich principle, in which </w:t>
      </w:r>
      <w:r w:rsidR="000F721A">
        <w:rPr>
          <w:bCs/>
          <w:color w:val="auto"/>
          <w:szCs w:val="24"/>
        </w:rPr>
        <w:t>microwell plates are pre-coated with a monoclonal antibody specific for</w:t>
      </w:r>
      <w:r w:rsidR="000F721A" w:rsidRPr="00620A19">
        <w:rPr>
          <w:bCs/>
          <w:color w:val="auto"/>
          <w:szCs w:val="24"/>
        </w:rPr>
        <w:t xml:space="preserve"> a unique antigenic site on </w:t>
      </w:r>
      <w:r>
        <w:rPr>
          <w:bCs/>
          <w:color w:val="auto"/>
          <w:szCs w:val="24"/>
        </w:rPr>
        <w:t>leptin</w:t>
      </w:r>
      <w:r w:rsidR="000F721A" w:rsidRPr="00620A19">
        <w:rPr>
          <w:bCs/>
          <w:color w:val="auto"/>
          <w:szCs w:val="24"/>
        </w:rPr>
        <w:t>.</w:t>
      </w:r>
    </w:p>
    <w:p w14:paraId="528D95AB" w14:textId="4EBADFD3" w:rsidR="000F721A" w:rsidRPr="00620A19" w:rsidRDefault="000F721A" w:rsidP="000F721A">
      <w:pPr>
        <w:spacing w:after="8" w:line="480" w:lineRule="auto"/>
        <w:jc w:val="both"/>
        <w:rPr>
          <w:bCs/>
          <w:color w:val="auto"/>
          <w:szCs w:val="24"/>
        </w:rPr>
      </w:pPr>
      <w:r w:rsidRPr="00620A19">
        <w:rPr>
          <w:bCs/>
          <w:color w:val="auto"/>
          <w:szCs w:val="24"/>
        </w:rPr>
        <w:t>A measured aliquot of the patient’s serum</w:t>
      </w:r>
      <w:r w:rsidR="00FA2B71">
        <w:rPr>
          <w:bCs/>
          <w:color w:val="auto"/>
          <w:szCs w:val="24"/>
        </w:rPr>
        <w:t xml:space="preserve">, containing endogenous leptin, was incubated in the coated wells </w:t>
      </w:r>
      <w:r w:rsidRPr="00620A19">
        <w:rPr>
          <w:bCs/>
          <w:color w:val="auto"/>
          <w:szCs w:val="24"/>
        </w:rPr>
        <w:t xml:space="preserve">with a specific rabbit anti-leptin antibody. During incubation, a sandwich complex was formed between the </w:t>
      </w:r>
      <w:r>
        <w:rPr>
          <w:bCs/>
          <w:color w:val="auto"/>
          <w:szCs w:val="24"/>
        </w:rPr>
        <w:t>immobilised</w:t>
      </w:r>
      <w:r w:rsidRPr="00620A19">
        <w:rPr>
          <w:bCs/>
          <w:color w:val="auto"/>
          <w:szCs w:val="24"/>
        </w:rPr>
        <w:t xml:space="preserve"> monoclonal antibody and the rabbit anti-leptin antibody bound to the leptin in the sample.</w:t>
      </w:r>
    </w:p>
    <w:p w14:paraId="1CB3ABF9" w14:textId="77777777" w:rsidR="000F721A" w:rsidRPr="00620A19" w:rsidRDefault="000F721A" w:rsidP="000F721A">
      <w:pPr>
        <w:spacing w:after="8" w:line="504" w:lineRule="auto"/>
        <w:jc w:val="both"/>
        <w:rPr>
          <w:bCs/>
          <w:color w:val="auto"/>
          <w:szCs w:val="24"/>
        </w:rPr>
      </w:pPr>
      <w:r w:rsidRPr="00620A19">
        <w:rPr>
          <w:bCs/>
          <w:color w:val="auto"/>
          <w:szCs w:val="24"/>
        </w:rPr>
        <w:t xml:space="preserve">After incubation, unbound materials were washed off, and an anti-rabbit peroxidase conjugate was added to detect the bound leptin. Following the addition of the substrate solution, a </w:t>
      </w:r>
      <w:r>
        <w:rPr>
          <w:bCs/>
          <w:color w:val="auto"/>
          <w:szCs w:val="24"/>
        </w:rPr>
        <w:t>colour</w:t>
      </w:r>
      <w:r w:rsidRPr="00620A19">
        <w:rPr>
          <w:bCs/>
          <w:color w:val="auto"/>
          <w:szCs w:val="24"/>
        </w:rPr>
        <w:t xml:space="preserve"> reaction developed, and the intensity of the </w:t>
      </w:r>
      <w:r>
        <w:rPr>
          <w:bCs/>
          <w:color w:val="auto"/>
          <w:szCs w:val="24"/>
        </w:rPr>
        <w:t>colour</w:t>
      </w:r>
      <w:r w:rsidRPr="00620A19">
        <w:rPr>
          <w:bCs/>
          <w:color w:val="auto"/>
          <w:szCs w:val="24"/>
        </w:rPr>
        <w:t xml:space="preserve"> formed was directly proportional to the leptin concentration in the patient sample.</w:t>
      </w:r>
    </w:p>
    <w:bookmarkEnd w:id="6"/>
    <w:bookmarkEnd w:id="7"/>
    <w:p w14:paraId="612AC2EB" w14:textId="77777777" w:rsidR="005679F3" w:rsidRPr="005679F3" w:rsidRDefault="005679F3" w:rsidP="005679F3">
      <w:pPr>
        <w:spacing w:afterLines="30" w:after="72" w:line="494" w:lineRule="auto"/>
        <w:jc w:val="both"/>
        <w:rPr>
          <w:rFonts w:eastAsia="Calibri"/>
          <w:bCs/>
          <w:color w:val="auto"/>
          <w:szCs w:val="24"/>
          <w:lang w:val="en-US"/>
        </w:rPr>
      </w:pPr>
    </w:p>
    <w:p w14:paraId="4084A596" w14:textId="6D81AF03" w:rsidR="005679F3" w:rsidRPr="00CA3CFC" w:rsidRDefault="005679F3" w:rsidP="00CA3CFC">
      <w:pPr>
        <w:pStyle w:val="ListParagraph"/>
        <w:numPr>
          <w:ilvl w:val="1"/>
          <w:numId w:val="33"/>
        </w:numPr>
        <w:autoSpaceDE w:val="0"/>
        <w:autoSpaceDN w:val="0"/>
        <w:adjustRightInd w:val="0"/>
        <w:spacing w:afterLines="70" w:after="168" w:line="456" w:lineRule="auto"/>
        <w:jc w:val="both"/>
        <w:rPr>
          <w:rFonts w:eastAsia="Calibri"/>
          <w:b/>
          <w:color w:val="auto"/>
          <w:szCs w:val="24"/>
          <w:lang w:val="en-US"/>
        </w:rPr>
      </w:pPr>
      <w:r w:rsidRPr="00CA3CFC">
        <w:rPr>
          <w:rFonts w:eastAsia="Calibri"/>
          <w:b/>
          <w:color w:val="auto"/>
          <w:szCs w:val="24"/>
          <w:lang w:val="en-US"/>
        </w:rPr>
        <w:t>Statistical Analysis</w:t>
      </w:r>
    </w:p>
    <w:p w14:paraId="53F44607" w14:textId="250F2550" w:rsidR="00272BF2" w:rsidRPr="001156F4" w:rsidRDefault="005679F3" w:rsidP="00272BF2">
      <w:pPr>
        <w:autoSpaceDE w:val="0"/>
        <w:autoSpaceDN w:val="0"/>
        <w:adjustRightInd w:val="0"/>
        <w:spacing w:afterLines="20" w:after="48" w:line="480" w:lineRule="auto"/>
        <w:jc w:val="both"/>
        <w:rPr>
          <w:bCs/>
          <w:color w:val="auto"/>
          <w:szCs w:val="24"/>
        </w:rPr>
      </w:pPr>
      <w:r w:rsidRPr="009561D9">
        <w:rPr>
          <w:rFonts w:eastAsia="Calibri"/>
          <w:bCs/>
          <w:color w:val="auto"/>
          <w:szCs w:val="24"/>
          <w:lang w:val="en-US"/>
        </w:rPr>
        <w:t xml:space="preserve">The statistical analysis of the experimental data was conducted using GraphPad Prism software (Version 8.0.2). All raw data generated from the study were entered into the software for comprehensive analysis and interpretation. Different statistical tools were applied to assess variations and relationships among parameters. These included: </w:t>
      </w:r>
      <w:r w:rsidR="009561D9" w:rsidRPr="009561D9">
        <w:rPr>
          <w:bCs/>
          <w:color w:val="auto"/>
          <w:szCs w:val="24"/>
        </w:rPr>
        <w:t>One-way analysis of Variance (ANOVA)</w:t>
      </w:r>
      <w:r w:rsidR="00272BF2" w:rsidRPr="009561D9">
        <w:rPr>
          <w:bCs/>
          <w:color w:val="auto"/>
          <w:szCs w:val="24"/>
        </w:rPr>
        <w:t xml:space="preserve"> to compare mean differences across multiple study groups. </w:t>
      </w:r>
      <w:r w:rsidR="00272BF2" w:rsidRPr="009561D9">
        <w:rPr>
          <w:bCs/>
          <w:color w:val="auto"/>
          <w:szCs w:val="24"/>
        </w:rPr>
        <w:lastRenderedPageBreak/>
        <w:t xml:space="preserve">Student’s t-test:  to evaluate significant differences between two independent variables. </w:t>
      </w:r>
      <w:r w:rsidRPr="009561D9">
        <w:rPr>
          <w:rFonts w:eastAsia="Calibri"/>
          <w:bCs/>
          <w:color w:val="auto"/>
          <w:szCs w:val="24"/>
          <w:lang w:val="en-US"/>
        </w:rPr>
        <w:t xml:space="preserve">Chi-square test, </w:t>
      </w:r>
      <w:r w:rsidR="00831165" w:rsidRPr="009561D9">
        <w:rPr>
          <w:rFonts w:eastAsia="Calibri"/>
          <w:bCs/>
          <w:color w:val="auto"/>
          <w:szCs w:val="24"/>
          <w:lang w:val="en-US"/>
        </w:rPr>
        <w:t>odds</w:t>
      </w:r>
      <w:r w:rsidRPr="009561D9">
        <w:rPr>
          <w:rFonts w:eastAsia="Calibri"/>
          <w:bCs/>
          <w:color w:val="auto"/>
          <w:szCs w:val="24"/>
          <w:lang w:val="en-US"/>
        </w:rPr>
        <w:t xml:space="preserve"> ratio, relative risk, </w:t>
      </w:r>
      <w:r w:rsidRPr="009561D9">
        <w:rPr>
          <w:rFonts w:eastAsia="Calibri"/>
          <w:color w:val="auto"/>
          <w:szCs w:val="24"/>
          <w:lang w:val="en-US"/>
        </w:rPr>
        <w:t>attributable risk, and likelihood ratio.</w:t>
      </w:r>
      <w:r w:rsidR="00272BF2" w:rsidRPr="009561D9">
        <w:rPr>
          <w:rFonts w:eastAsia="Calibri"/>
          <w:color w:val="auto"/>
          <w:szCs w:val="24"/>
          <w:lang w:val="en-US"/>
        </w:rPr>
        <w:t xml:space="preserve"> </w:t>
      </w:r>
      <w:r w:rsidR="00272BF2" w:rsidRPr="009561D9">
        <w:rPr>
          <w:bCs/>
          <w:color w:val="auto"/>
          <w:szCs w:val="24"/>
        </w:rPr>
        <w:t>Pearson’s correlation coefficient – to assess the strength and direction of linear relationships between biochemical markers and gene transcript expressions.</w:t>
      </w:r>
      <w:r w:rsidR="00CA3CFC">
        <w:rPr>
          <w:bCs/>
          <w:color w:val="auto"/>
          <w:szCs w:val="24"/>
        </w:rPr>
        <w:t xml:space="preserve"> </w:t>
      </w:r>
      <w:r w:rsidR="00272BF2" w:rsidRPr="001156F4">
        <w:rPr>
          <w:bCs/>
          <w:color w:val="auto"/>
          <w:szCs w:val="24"/>
        </w:rPr>
        <w:t>Where applicable, Tukey’s multiple comparison test was performed following ANOVA to identify specific group differences.</w:t>
      </w:r>
    </w:p>
    <w:p w14:paraId="5D2F5102" w14:textId="28B8F43B" w:rsidR="00272BF2" w:rsidRPr="001156F4" w:rsidRDefault="00272BF2" w:rsidP="00272BF2">
      <w:pPr>
        <w:autoSpaceDE w:val="0"/>
        <w:autoSpaceDN w:val="0"/>
        <w:adjustRightInd w:val="0"/>
        <w:spacing w:afterLines="20" w:after="48" w:line="456" w:lineRule="auto"/>
        <w:jc w:val="both"/>
        <w:rPr>
          <w:bCs/>
          <w:color w:val="auto"/>
          <w:szCs w:val="24"/>
        </w:rPr>
      </w:pPr>
      <w:r w:rsidRPr="001156F4">
        <w:rPr>
          <w:bCs/>
          <w:color w:val="auto"/>
          <w:szCs w:val="24"/>
        </w:rPr>
        <w:t xml:space="preserve">Furthermore, genomic analysis of CDKN2A transcripts and variant </w:t>
      </w:r>
      <w:r>
        <w:rPr>
          <w:bCs/>
          <w:color w:val="auto"/>
          <w:szCs w:val="24"/>
        </w:rPr>
        <w:t>characterisation</w:t>
      </w:r>
      <w:r w:rsidRPr="001156F4">
        <w:rPr>
          <w:bCs/>
          <w:color w:val="auto"/>
          <w:szCs w:val="24"/>
        </w:rPr>
        <w:t xml:space="preserve"> were carried out using the Human (Homo sapiens) GRCh37/GRCh38 </w:t>
      </w:r>
      <w:proofErr w:type="spellStart"/>
      <w:r w:rsidRPr="001156F4">
        <w:rPr>
          <w:bCs/>
          <w:color w:val="auto"/>
          <w:szCs w:val="24"/>
        </w:rPr>
        <w:t>Ensembl</w:t>
      </w:r>
      <w:proofErr w:type="spellEnd"/>
      <w:r w:rsidRPr="001156F4">
        <w:rPr>
          <w:bCs/>
          <w:color w:val="auto"/>
          <w:szCs w:val="24"/>
        </w:rPr>
        <w:t xml:space="preserve"> Genome Browser, in accordance with established bioinformatics protocols.</w:t>
      </w:r>
    </w:p>
    <w:p w14:paraId="42EF8B2C" w14:textId="0287F06C" w:rsidR="00C57658" w:rsidRDefault="00947C56" w:rsidP="00A4629A">
      <w:pPr>
        <w:spacing w:afterLines="30" w:after="72" w:line="360" w:lineRule="auto"/>
        <w:jc w:val="both"/>
        <w:rPr>
          <w:b/>
          <w:color w:val="auto"/>
          <w:szCs w:val="24"/>
        </w:rPr>
      </w:pPr>
      <w:r>
        <w:rPr>
          <w:b/>
          <w:color w:val="auto"/>
          <w:szCs w:val="24"/>
        </w:rPr>
        <w:t>3. Results</w:t>
      </w:r>
    </w:p>
    <w:p w14:paraId="6CA853D9" w14:textId="04EFCF73" w:rsidR="00BF61DF" w:rsidRPr="00BB57F6" w:rsidRDefault="00BF61DF" w:rsidP="00BF61DF">
      <w:pPr>
        <w:spacing w:afterLines="30" w:after="72" w:line="360" w:lineRule="auto"/>
        <w:ind w:left="540" w:hanging="540"/>
        <w:jc w:val="both"/>
        <w:rPr>
          <w:b/>
          <w:color w:val="auto"/>
          <w:szCs w:val="24"/>
        </w:rPr>
      </w:pPr>
      <w:r w:rsidRPr="00BB57F6">
        <w:rPr>
          <w:b/>
          <w:color w:val="auto"/>
          <w:szCs w:val="24"/>
        </w:rPr>
        <w:t xml:space="preserve">Biochemical and Metabolic Parameters of </w:t>
      </w:r>
      <w:r>
        <w:rPr>
          <w:b/>
          <w:color w:val="auto"/>
          <w:szCs w:val="24"/>
        </w:rPr>
        <w:t xml:space="preserve">T2DM </w:t>
      </w:r>
      <w:r w:rsidRPr="00BB57F6">
        <w:rPr>
          <w:b/>
          <w:color w:val="auto"/>
          <w:szCs w:val="24"/>
        </w:rPr>
        <w:t>Subjects</w:t>
      </w:r>
      <w:r>
        <w:rPr>
          <w:b/>
          <w:color w:val="auto"/>
          <w:szCs w:val="24"/>
        </w:rPr>
        <w:t xml:space="preserve"> on Special and Non-Special Diet </w:t>
      </w:r>
    </w:p>
    <w:p w14:paraId="10A5A9B7" w14:textId="301E340A" w:rsidR="00BF61DF" w:rsidRPr="00BB57F6" w:rsidRDefault="00BF61DF" w:rsidP="00BF61DF">
      <w:pPr>
        <w:spacing w:afterLines="30" w:after="72" w:line="504" w:lineRule="auto"/>
        <w:jc w:val="both"/>
        <w:rPr>
          <w:color w:val="auto"/>
          <w:szCs w:val="24"/>
        </w:rPr>
      </w:pPr>
      <w:r>
        <w:rPr>
          <w:color w:val="auto"/>
          <w:szCs w:val="24"/>
        </w:rPr>
        <w:t>The comparison</w:t>
      </w:r>
      <w:r w:rsidRPr="00BB57F6">
        <w:rPr>
          <w:color w:val="auto"/>
          <w:szCs w:val="24"/>
        </w:rPr>
        <w:t xml:space="preserve"> </w:t>
      </w:r>
      <w:r>
        <w:rPr>
          <w:color w:val="auto"/>
          <w:szCs w:val="24"/>
        </w:rPr>
        <w:t xml:space="preserve">of </w:t>
      </w:r>
      <w:r w:rsidRPr="00BB57F6">
        <w:rPr>
          <w:color w:val="auto"/>
          <w:szCs w:val="24"/>
        </w:rPr>
        <w:t>the</w:t>
      </w:r>
      <w:r>
        <w:rPr>
          <w:color w:val="auto"/>
          <w:szCs w:val="24"/>
        </w:rPr>
        <w:t xml:space="preserve"> biochemical </w:t>
      </w:r>
      <w:r w:rsidRPr="00BB57F6">
        <w:rPr>
          <w:color w:val="auto"/>
          <w:szCs w:val="24"/>
        </w:rPr>
        <w:t xml:space="preserve">and metabolic parameters of study subjects </w:t>
      </w:r>
      <w:r>
        <w:rPr>
          <w:color w:val="auto"/>
          <w:szCs w:val="24"/>
        </w:rPr>
        <w:t>who</w:t>
      </w:r>
      <w:r w:rsidRPr="00BB57F6">
        <w:rPr>
          <w:color w:val="auto"/>
          <w:szCs w:val="24"/>
        </w:rPr>
        <w:t xml:space="preserve"> were treated with </w:t>
      </w:r>
      <w:r>
        <w:rPr>
          <w:color w:val="auto"/>
          <w:szCs w:val="24"/>
        </w:rPr>
        <w:t xml:space="preserve">a </w:t>
      </w:r>
      <w:r w:rsidRPr="00BB57F6">
        <w:rPr>
          <w:color w:val="auto"/>
          <w:szCs w:val="24"/>
        </w:rPr>
        <w:t xml:space="preserve">special diet and those </w:t>
      </w:r>
      <w:r>
        <w:rPr>
          <w:color w:val="auto"/>
          <w:szCs w:val="24"/>
        </w:rPr>
        <w:t>who</w:t>
      </w:r>
      <w:r w:rsidRPr="00BB57F6">
        <w:rPr>
          <w:color w:val="auto"/>
          <w:szCs w:val="24"/>
        </w:rPr>
        <w:t xml:space="preserve"> were not treated with the special diet. The results showed </w:t>
      </w:r>
      <w:r w:rsidR="00FA2B71">
        <w:rPr>
          <w:color w:val="auto"/>
          <w:szCs w:val="24"/>
        </w:rPr>
        <w:t xml:space="preserve">no significant differences in any of the values obtained, except for HOMA-IR, which </w:t>
      </w:r>
      <w:r w:rsidR="00EB4CB4">
        <w:rPr>
          <w:color w:val="auto"/>
          <w:szCs w:val="24"/>
        </w:rPr>
        <w:t>differed significantly</w:t>
      </w:r>
      <w:r w:rsidR="00FA2B71">
        <w:rPr>
          <w:color w:val="auto"/>
          <w:szCs w:val="24"/>
        </w:rPr>
        <w:t xml:space="preserve"> (p=0.044) between study subjects treated with a special diet and those </w:t>
      </w:r>
      <w:r w:rsidRPr="00BB57F6">
        <w:rPr>
          <w:color w:val="auto"/>
          <w:szCs w:val="24"/>
        </w:rPr>
        <w:t xml:space="preserve">not treated with </w:t>
      </w:r>
      <w:r>
        <w:rPr>
          <w:color w:val="auto"/>
          <w:szCs w:val="24"/>
        </w:rPr>
        <w:t xml:space="preserve">a </w:t>
      </w:r>
      <w:r w:rsidRPr="00BB57F6">
        <w:rPr>
          <w:color w:val="auto"/>
          <w:szCs w:val="24"/>
        </w:rPr>
        <w:t xml:space="preserve">special diet. </w:t>
      </w:r>
    </w:p>
    <w:p w14:paraId="68FDE97D" w14:textId="46334AC4" w:rsidR="00BF61DF" w:rsidRPr="00BB57F6" w:rsidRDefault="00BF61DF" w:rsidP="00BF61DF">
      <w:pPr>
        <w:rPr>
          <w:b/>
          <w:color w:val="auto"/>
          <w:szCs w:val="24"/>
        </w:rPr>
      </w:pPr>
      <w:r w:rsidRPr="00BB57F6">
        <w:rPr>
          <w:b/>
          <w:color w:val="auto"/>
          <w:szCs w:val="24"/>
        </w:rPr>
        <w:t>Table 1:  BMI, Insulin, Insulin-related and other Metabolic Parameters of T2D   Subjects.</w:t>
      </w:r>
    </w:p>
    <w:tbl>
      <w:tblPr>
        <w:tblW w:w="8977" w:type="dxa"/>
        <w:tblInd w:w="198"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1964"/>
        <w:gridCol w:w="1583"/>
        <w:gridCol w:w="1989"/>
        <w:gridCol w:w="1030"/>
        <w:gridCol w:w="1208"/>
        <w:gridCol w:w="1203"/>
      </w:tblGrid>
      <w:tr w:rsidR="00BF61DF" w:rsidRPr="006831EB" w14:paraId="5B65134C" w14:textId="77777777" w:rsidTr="00BF61DF">
        <w:trPr>
          <w:trHeight w:val="857"/>
        </w:trPr>
        <w:tc>
          <w:tcPr>
            <w:tcW w:w="1964" w:type="dxa"/>
            <w:tcBorders>
              <w:top w:val="single" w:sz="12" w:space="0" w:color="auto"/>
              <w:left w:val="nil"/>
              <w:bottom w:val="single" w:sz="12" w:space="0" w:color="auto"/>
            </w:tcBorders>
            <w:shd w:val="clear" w:color="auto" w:fill="FFFFFF" w:themeFill="background1"/>
          </w:tcPr>
          <w:p w14:paraId="6FF34C9B" w14:textId="77777777" w:rsidR="00BF61DF" w:rsidRPr="00BF61DF" w:rsidRDefault="00BF61DF" w:rsidP="00EA1608">
            <w:pPr>
              <w:spacing w:after="0" w:line="240" w:lineRule="auto"/>
              <w:rPr>
                <w:b/>
                <w:color w:val="auto"/>
                <w:sz w:val="22"/>
              </w:rPr>
            </w:pPr>
            <w:r w:rsidRPr="00BF61DF">
              <w:rPr>
                <w:b/>
                <w:color w:val="auto"/>
                <w:sz w:val="22"/>
              </w:rPr>
              <w:t>Parameters</w:t>
            </w:r>
          </w:p>
        </w:tc>
        <w:tc>
          <w:tcPr>
            <w:tcW w:w="1583" w:type="dxa"/>
            <w:tcBorders>
              <w:top w:val="single" w:sz="12" w:space="0" w:color="auto"/>
              <w:bottom w:val="single" w:sz="12" w:space="0" w:color="auto"/>
            </w:tcBorders>
            <w:shd w:val="clear" w:color="auto" w:fill="FFFFFF" w:themeFill="background1"/>
          </w:tcPr>
          <w:p w14:paraId="63CEBB3C" w14:textId="77777777" w:rsidR="00BF61DF" w:rsidRPr="00BF61DF" w:rsidRDefault="00BF61DF" w:rsidP="00EA1608">
            <w:pPr>
              <w:spacing w:after="0" w:line="240" w:lineRule="auto"/>
              <w:jc w:val="center"/>
              <w:rPr>
                <w:b/>
                <w:color w:val="auto"/>
                <w:sz w:val="22"/>
              </w:rPr>
            </w:pPr>
            <w:r w:rsidRPr="00BF61DF">
              <w:rPr>
                <w:b/>
                <w:color w:val="auto"/>
                <w:sz w:val="22"/>
              </w:rPr>
              <w:t>Special Diet</w:t>
            </w:r>
          </w:p>
          <w:p w14:paraId="0CF1E06A" w14:textId="77777777" w:rsidR="00BF61DF" w:rsidRPr="00BF61DF" w:rsidRDefault="00BF61DF" w:rsidP="00EA1608">
            <w:pPr>
              <w:spacing w:after="0" w:line="240" w:lineRule="auto"/>
              <w:jc w:val="center"/>
              <w:rPr>
                <w:b/>
                <w:color w:val="auto"/>
                <w:sz w:val="22"/>
              </w:rPr>
            </w:pPr>
            <w:r w:rsidRPr="00BF61DF">
              <w:rPr>
                <w:b/>
                <w:color w:val="auto"/>
                <w:sz w:val="22"/>
              </w:rPr>
              <w:t>(n=41)</w:t>
            </w:r>
          </w:p>
        </w:tc>
        <w:tc>
          <w:tcPr>
            <w:tcW w:w="1989" w:type="dxa"/>
            <w:tcBorders>
              <w:top w:val="single" w:sz="12" w:space="0" w:color="auto"/>
              <w:bottom w:val="single" w:sz="12" w:space="0" w:color="auto"/>
            </w:tcBorders>
            <w:shd w:val="clear" w:color="auto" w:fill="FFFFFF" w:themeFill="background1"/>
          </w:tcPr>
          <w:p w14:paraId="363B0066" w14:textId="77777777" w:rsidR="00BF61DF" w:rsidRPr="00BF61DF" w:rsidRDefault="00BF61DF" w:rsidP="00EA1608">
            <w:pPr>
              <w:spacing w:after="0" w:line="240" w:lineRule="auto"/>
              <w:jc w:val="center"/>
              <w:rPr>
                <w:b/>
                <w:color w:val="auto"/>
                <w:sz w:val="22"/>
              </w:rPr>
            </w:pPr>
            <w:r w:rsidRPr="00BF61DF">
              <w:rPr>
                <w:b/>
                <w:color w:val="auto"/>
                <w:sz w:val="22"/>
              </w:rPr>
              <w:t>No Special Diet</w:t>
            </w:r>
          </w:p>
          <w:p w14:paraId="108B243F" w14:textId="77777777" w:rsidR="00BF61DF" w:rsidRPr="00BF61DF" w:rsidRDefault="00BF61DF" w:rsidP="00EA1608">
            <w:pPr>
              <w:spacing w:after="0" w:line="240" w:lineRule="auto"/>
              <w:jc w:val="center"/>
              <w:rPr>
                <w:b/>
                <w:color w:val="auto"/>
                <w:sz w:val="22"/>
              </w:rPr>
            </w:pPr>
            <w:r w:rsidRPr="00BF61DF">
              <w:rPr>
                <w:b/>
                <w:color w:val="auto"/>
                <w:sz w:val="22"/>
              </w:rPr>
              <w:t>(n=79)</w:t>
            </w:r>
          </w:p>
        </w:tc>
        <w:tc>
          <w:tcPr>
            <w:tcW w:w="1030" w:type="dxa"/>
            <w:tcBorders>
              <w:top w:val="single" w:sz="12" w:space="0" w:color="auto"/>
              <w:bottom w:val="single" w:sz="12" w:space="0" w:color="auto"/>
            </w:tcBorders>
            <w:shd w:val="clear" w:color="auto" w:fill="FFFFFF" w:themeFill="background1"/>
          </w:tcPr>
          <w:p w14:paraId="44FA3A89" w14:textId="77777777" w:rsidR="00BF61DF" w:rsidRPr="00BF61DF" w:rsidRDefault="00BF61DF" w:rsidP="00EA1608">
            <w:pPr>
              <w:spacing w:after="0" w:line="240" w:lineRule="auto"/>
              <w:jc w:val="center"/>
              <w:rPr>
                <w:b/>
                <w:color w:val="auto"/>
                <w:sz w:val="22"/>
              </w:rPr>
            </w:pPr>
            <w:r w:rsidRPr="00BF61DF">
              <w:rPr>
                <w:b/>
                <w:color w:val="auto"/>
                <w:sz w:val="22"/>
              </w:rPr>
              <w:t>T-value</w:t>
            </w:r>
          </w:p>
        </w:tc>
        <w:tc>
          <w:tcPr>
            <w:tcW w:w="1208" w:type="dxa"/>
            <w:tcBorders>
              <w:top w:val="single" w:sz="12" w:space="0" w:color="auto"/>
              <w:bottom w:val="single" w:sz="12" w:space="0" w:color="auto"/>
            </w:tcBorders>
            <w:shd w:val="clear" w:color="auto" w:fill="FFFFFF" w:themeFill="background1"/>
          </w:tcPr>
          <w:p w14:paraId="4EA475B5" w14:textId="77777777" w:rsidR="00BF61DF" w:rsidRPr="00BF61DF" w:rsidRDefault="00BF61DF" w:rsidP="00EA1608">
            <w:pPr>
              <w:spacing w:after="0" w:line="240" w:lineRule="auto"/>
              <w:ind w:left="126"/>
              <w:jc w:val="center"/>
              <w:rPr>
                <w:b/>
                <w:color w:val="auto"/>
                <w:sz w:val="22"/>
              </w:rPr>
            </w:pPr>
            <w:r w:rsidRPr="00BF61DF">
              <w:rPr>
                <w:b/>
                <w:color w:val="auto"/>
                <w:sz w:val="22"/>
              </w:rPr>
              <w:t>p-value</w:t>
            </w:r>
          </w:p>
        </w:tc>
        <w:tc>
          <w:tcPr>
            <w:tcW w:w="1203" w:type="dxa"/>
            <w:tcBorders>
              <w:top w:val="single" w:sz="12" w:space="0" w:color="auto"/>
              <w:bottom w:val="single" w:sz="12" w:space="0" w:color="auto"/>
              <w:right w:val="nil"/>
            </w:tcBorders>
            <w:shd w:val="clear" w:color="auto" w:fill="FFFFFF" w:themeFill="background1"/>
          </w:tcPr>
          <w:p w14:paraId="164475BA" w14:textId="77777777" w:rsidR="00BF61DF" w:rsidRPr="00BF61DF" w:rsidRDefault="00BF61DF" w:rsidP="00EA1608">
            <w:pPr>
              <w:spacing w:after="0" w:line="240" w:lineRule="auto"/>
              <w:ind w:left="59"/>
              <w:rPr>
                <w:b/>
                <w:color w:val="auto"/>
                <w:sz w:val="22"/>
              </w:rPr>
            </w:pPr>
            <w:r w:rsidRPr="00BF61DF">
              <w:rPr>
                <w:b/>
                <w:color w:val="auto"/>
                <w:sz w:val="22"/>
              </w:rPr>
              <w:t>Remark</w:t>
            </w:r>
          </w:p>
        </w:tc>
      </w:tr>
      <w:tr w:rsidR="00BF61DF" w:rsidRPr="006831EB" w14:paraId="0DCDC52A" w14:textId="77777777" w:rsidTr="00BF61DF">
        <w:trPr>
          <w:trHeight w:val="414"/>
        </w:trPr>
        <w:tc>
          <w:tcPr>
            <w:tcW w:w="1964" w:type="dxa"/>
            <w:tcBorders>
              <w:top w:val="single" w:sz="12" w:space="0" w:color="auto"/>
              <w:left w:val="nil"/>
              <w:bottom w:val="nil"/>
            </w:tcBorders>
            <w:shd w:val="clear" w:color="auto" w:fill="FFFFFF" w:themeFill="background1"/>
          </w:tcPr>
          <w:p w14:paraId="4FA22353" w14:textId="77777777" w:rsidR="00BF61DF" w:rsidRPr="00BF61DF" w:rsidRDefault="00BF61DF" w:rsidP="00EA1608">
            <w:pPr>
              <w:spacing w:after="0" w:line="240" w:lineRule="auto"/>
              <w:rPr>
                <w:color w:val="auto"/>
                <w:sz w:val="22"/>
              </w:rPr>
            </w:pPr>
            <w:r w:rsidRPr="00BF61DF">
              <w:rPr>
                <w:color w:val="auto"/>
                <w:sz w:val="22"/>
              </w:rPr>
              <w:t>BMI</w:t>
            </w:r>
          </w:p>
        </w:tc>
        <w:tc>
          <w:tcPr>
            <w:tcW w:w="1583" w:type="dxa"/>
            <w:tcBorders>
              <w:top w:val="single" w:sz="12" w:space="0" w:color="auto"/>
              <w:bottom w:val="nil"/>
            </w:tcBorders>
            <w:shd w:val="clear" w:color="auto" w:fill="FFFFFF" w:themeFill="background1"/>
          </w:tcPr>
          <w:p w14:paraId="1A320364" w14:textId="3CCE87F8" w:rsidR="00BF61DF" w:rsidRPr="00BF61DF" w:rsidRDefault="00BF61DF" w:rsidP="00EA1608">
            <w:pPr>
              <w:spacing w:after="0" w:line="240" w:lineRule="auto"/>
              <w:ind w:left="74"/>
              <w:rPr>
                <w:color w:val="auto"/>
                <w:sz w:val="22"/>
              </w:rPr>
            </w:pPr>
            <w:r w:rsidRPr="00BF61DF">
              <w:rPr>
                <w:color w:val="auto"/>
                <w:sz w:val="22"/>
              </w:rPr>
              <w:t>24.04</w:t>
            </w:r>
            <w:r>
              <w:rPr>
                <w:color w:val="auto"/>
                <w:sz w:val="22"/>
              </w:rPr>
              <w:t xml:space="preserve"> </w:t>
            </w:r>
            <w:r w:rsidRPr="00BF61DF">
              <w:rPr>
                <w:color w:val="auto"/>
                <w:sz w:val="22"/>
              </w:rPr>
              <w:t>±</w:t>
            </w:r>
            <w:r>
              <w:rPr>
                <w:color w:val="auto"/>
                <w:sz w:val="22"/>
              </w:rPr>
              <w:t xml:space="preserve"> </w:t>
            </w:r>
            <w:r w:rsidRPr="00BF61DF">
              <w:rPr>
                <w:color w:val="auto"/>
                <w:sz w:val="22"/>
              </w:rPr>
              <w:t>4.35</w:t>
            </w:r>
          </w:p>
        </w:tc>
        <w:tc>
          <w:tcPr>
            <w:tcW w:w="1989" w:type="dxa"/>
            <w:tcBorders>
              <w:top w:val="single" w:sz="12" w:space="0" w:color="auto"/>
              <w:bottom w:val="nil"/>
            </w:tcBorders>
            <w:shd w:val="clear" w:color="auto" w:fill="FFFFFF" w:themeFill="background1"/>
          </w:tcPr>
          <w:p w14:paraId="0BB8DDCF" w14:textId="3B2883E1" w:rsidR="00BF61DF" w:rsidRPr="00BF61DF" w:rsidRDefault="00BF61DF" w:rsidP="00EA1608">
            <w:pPr>
              <w:spacing w:after="0" w:line="240" w:lineRule="auto"/>
              <w:ind w:left="258"/>
              <w:rPr>
                <w:color w:val="auto"/>
                <w:sz w:val="22"/>
              </w:rPr>
            </w:pPr>
            <w:r w:rsidRPr="00BF61DF">
              <w:rPr>
                <w:color w:val="auto"/>
                <w:sz w:val="22"/>
              </w:rPr>
              <w:t>24.20</w:t>
            </w:r>
            <w:r>
              <w:rPr>
                <w:color w:val="auto"/>
                <w:sz w:val="22"/>
              </w:rPr>
              <w:t xml:space="preserve"> </w:t>
            </w:r>
            <w:r w:rsidRPr="00BF61DF">
              <w:rPr>
                <w:color w:val="auto"/>
                <w:sz w:val="22"/>
              </w:rPr>
              <w:t>±</w:t>
            </w:r>
            <w:r>
              <w:rPr>
                <w:color w:val="auto"/>
                <w:sz w:val="22"/>
              </w:rPr>
              <w:t xml:space="preserve"> </w:t>
            </w:r>
            <w:r w:rsidRPr="00BF61DF">
              <w:rPr>
                <w:color w:val="auto"/>
                <w:sz w:val="22"/>
              </w:rPr>
              <w:t>4.88</w:t>
            </w:r>
          </w:p>
        </w:tc>
        <w:tc>
          <w:tcPr>
            <w:tcW w:w="1030" w:type="dxa"/>
            <w:tcBorders>
              <w:top w:val="single" w:sz="12" w:space="0" w:color="auto"/>
              <w:bottom w:val="nil"/>
            </w:tcBorders>
            <w:shd w:val="clear" w:color="auto" w:fill="FFFFFF" w:themeFill="background1"/>
          </w:tcPr>
          <w:p w14:paraId="4E2216CE" w14:textId="77777777" w:rsidR="00BF61DF" w:rsidRPr="00BF61DF" w:rsidRDefault="00BF61DF" w:rsidP="00EA1608">
            <w:pPr>
              <w:spacing w:after="0" w:line="240" w:lineRule="auto"/>
              <w:rPr>
                <w:color w:val="auto"/>
                <w:sz w:val="22"/>
              </w:rPr>
            </w:pPr>
            <w:r w:rsidRPr="00BF61DF">
              <w:rPr>
                <w:color w:val="auto"/>
                <w:sz w:val="22"/>
              </w:rPr>
              <w:t>0.163</w:t>
            </w:r>
          </w:p>
        </w:tc>
        <w:tc>
          <w:tcPr>
            <w:tcW w:w="1208" w:type="dxa"/>
            <w:tcBorders>
              <w:top w:val="single" w:sz="12" w:space="0" w:color="auto"/>
              <w:bottom w:val="nil"/>
            </w:tcBorders>
            <w:shd w:val="clear" w:color="auto" w:fill="FFFFFF" w:themeFill="background1"/>
          </w:tcPr>
          <w:p w14:paraId="0CD1B70E" w14:textId="77777777" w:rsidR="00BF61DF" w:rsidRPr="00BF61DF" w:rsidRDefault="00BF61DF" w:rsidP="00EA1608">
            <w:pPr>
              <w:spacing w:after="0" w:line="240" w:lineRule="auto"/>
              <w:ind w:left="126"/>
              <w:rPr>
                <w:color w:val="auto"/>
                <w:sz w:val="22"/>
              </w:rPr>
            </w:pPr>
            <w:r w:rsidRPr="00BF61DF">
              <w:rPr>
                <w:color w:val="auto"/>
                <w:sz w:val="22"/>
              </w:rPr>
              <w:t>0.871</w:t>
            </w:r>
          </w:p>
        </w:tc>
        <w:tc>
          <w:tcPr>
            <w:tcW w:w="1203" w:type="dxa"/>
            <w:tcBorders>
              <w:top w:val="single" w:sz="12" w:space="0" w:color="auto"/>
              <w:bottom w:val="nil"/>
              <w:right w:val="nil"/>
            </w:tcBorders>
            <w:shd w:val="clear" w:color="auto" w:fill="FFFFFF" w:themeFill="background1"/>
          </w:tcPr>
          <w:p w14:paraId="64683BDF" w14:textId="77777777" w:rsidR="00BF61DF" w:rsidRPr="00BF61DF" w:rsidRDefault="00BF61DF" w:rsidP="00EA1608">
            <w:pPr>
              <w:spacing w:after="0" w:line="240" w:lineRule="auto"/>
              <w:ind w:left="59"/>
              <w:rPr>
                <w:color w:val="auto"/>
                <w:sz w:val="22"/>
              </w:rPr>
            </w:pPr>
            <w:r w:rsidRPr="00BF61DF">
              <w:rPr>
                <w:color w:val="auto"/>
                <w:sz w:val="22"/>
              </w:rPr>
              <w:t>NS</w:t>
            </w:r>
          </w:p>
        </w:tc>
      </w:tr>
      <w:tr w:rsidR="00BF61DF" w:rsidRPr="006831EB" w14:paraId="0BC74D79" w14:textId="77777777" w:rsidTr="00BF61DF">
        <w:trPr>
          <w:trHeight w:val="414"/>
        </w:trPr>
        <w:tc>
          <w:tcPr>
            <w:tcW w:w="1964" w:type="dxa"/>
            <w:tcBorders>
              <w:top w:val="nil"/>
              <w:left w:val="nil"/>
            </w:tcBorders>
            <w:shd w:val="clear" w:color="auto" w:fill="FFFFFF" w:themeFill="background1"/>
          </w:tcPr>
          <w:p w14:paraId="2A1185FF" w14:textId="77777777" w:rsidR="00BF61DF" w:rsidRPr="00BF61DF" w:rsidRDefault="00BF61DF" w:rsidP="00EA1608">
            <w:pPr>
              <w:spacing w:after="0" w:line="240" w:lineRule="auto"/>
              <w:rPr>
                <w:color w:val="auto"/>
                <w:sz w:val="22"/>
              </w:rPr>
            </w:pPr>
            <w:r w:rsidRPr="00BF61DF">
              <w:rPr>
                <w:rFonts w:eastAsia="Times New Roman"/>
                <w:color w:val="auto"/>
                <w:sz w:val="22"/>
              </w:rPr>
              <w:t>HbA1c (%)</w:t>
            </w:r>
          </w:p>
        </w:tc>
        <w:tc>
          <w:tcPr>
            <w:tcW w:w="1583" w:type="dxa"/>
            <w:tcBorders>
              <w:top w:val="nil"/>
            </w:tcBorders>
            <w:shd w:val="clear" w:color="auto" w:fill="FFFFFF" w:themeFill="background1"/>
          </w:tcPr>
          <w:p w14:paraId="7D4E41C7" w14:textId="59E5B564" w:rsidR="00BF61DF" w:rsidRPr="00BF61DF" w:rsidRDefault="00BF61DF" w:rsidP="00EA1608">
            <w:pPr>
              <w:spacing w:after="0" w:line="240" w:lineRule="auto"/>
              <w:ind w:left="74"/>
              <w:rPr>
                <w:color w:val="auto"/>
                <w:sz w:val="22"/>
              </w:rPr>
            </w:pPr>
            <w:r w:rsidRPr="00BF61DF">
              <w:rPr>
                <w:color w:val="auto"/>
                <w:sz w:val="22"/>
              </w:rPr>
              <w:t>7.61</w:t>
            </w:r>
            <w:r>
              <w:rPr>
                <w:color w:val="auto"/>
                <w:sz w:val="22"/>
              </w:rPr>
              <w:t xml:space="preserve"> </w:t>
            </w:r>
            <w:r w:rsidRPr="00BF61DF">
              <w:rPr>
                <w:color w:val="auto"/>
                <w:sz w:val="22"/>
              </w:rPr>
              <w:t>±</w:t>
            </w:r>
            <w:r>
              <w:rPr>
                <w:color w:val="auto"/>
                <w:sz w:val="22"/>
              </w:rPr>
              <w:t xml:space="preserve"> </w:t>
            </w:r>
            <w:r w:rsidRPr="00BF61DF">
              <w:rPr>
                <w:color w:val="auto"/>
                <w:sz w:val="22"/>
              </w:rPr>
              <w:t>2.54</w:t>
            </w:r>
          </w:p>
        </w:tc>
        <w:tc>
          <w:tcPr>
            <w:tcW w:w="1989" w:type="dxa"/>
            <w:tcBorders>
              <w:top w:val="nil"/>
            </w:tcBorders>
            <w:shd w:val="clear" w:color="auto" w:fill="FFFFFF" w:themeFill="background1"/>
          </w:tcPr>
          <w:p w14:paraId="3E3E6DB3" w14:textId="7C6A2F53" w:rsidR="00BF61DF" w:rsidRPr="00BF61DF" w:rsidRDefault="00BF61DF" w:rsidP="00EA1608">
            <w:pPr>
              <w:spacing w:after="0" w:line="240" w:lineRule="auto"/>
              <w:ind w:left="258"/>
              <w:rPr>
                <w:color w:val="auto"/>
                <w:sz w:val="22"/>
              </w:rPr>
            </w:pPr>
            <w:r w:rsidRPr="00BF61DF">
              <w:rPr>
                <w:color w:val="auto"/>
                <w:sz w:val="22"/>
              </w:rPr>
              <w:t>7.09</w:t>
            </w:r>
            <w:r>
              <w:rPr>
                <w:color w:val="auto"/>
                <w:sz w:val="22"/>
              </w:rPr>
              <w:t xml:space="preserve"> </w:t>
            </w:r>
            <w:r w:rsidRPr="00BF61DF">
              <w:rPr>
                <w:color w:val="auto"/>
                <w:sz w:val="22"/>
              </w:rPr>
              <w:t>±</w:t>
            </w:r>
            <w:r>
              <w:rPr>
                <w:color w:val="auto"/>
                <w:sz w:val="22"/>
              </w:rPr>
              <w:t xml:space="preserve"> </w:t>
            </w:r>
            <w:r w:rsidRPr="00BF61DF">
              <w:rPr>
                <w:color w:val="auto"/>
                <w:sz w:val="22"/>
              </w:rPr>
              <w:t>1.92</w:t>
            </w:r>
          </w:p>
        </w:tc>
        <w:tc>
          <w:tcPr>
            <w:tcW w:w="1030" w:type="dxa"/>
            <w:tcBorders>
              <w:top w:val="nil"/>
            </w:tcBorders>
            <w:shd w:val="clear" w:color="auto" w:fill="FFFFFF" w:themeFill="background1"/>
          </w:tcPr>
          <w:p w14:paraId="7C032FFC" w14:textId="77777777" w:rsidR="00BF61DF" w:rsidRPr="00BF61DF" w:rsidRDefault="00BF61DF" w:rsidP="00EA1608">
            <w:pPr>
              <w:spacing w:after="0" w:line="240" w:lineRule="auto"/>
              <w:rPr>
                <w:color w:val="auto"/>
                <w:sz w:val="22"/>
              </w:rPr>
            </w:pPr>
            <w:r w:rsidRPr="00BF61DF">
              <w:rPr>
                <w:color w:val="auto"/>
                <w:sz w:val="22"/>
              </w:rPr>
              <w:t>1.171</w:t>
            </w:r>
          </w:p>
        </w:tc>
        <w:tc>
          <w:tcPr>
            <w:tcW w:w="1208" w:type="dxa"/>
            <w:tcBorders>
              <w:top w:val="nil"/>
            </w:tcBorders>
            <w:shd w:val="clear" w:color="auto" w:fill="FFFFFF" w:themeFill="background1"/>
          </w:tcPr>
          <w:p w14:paraId="2154CD16" w14:textId="77777777" w:rsidR="00BF61DF" w:rsidRPr="00BF61DF" w:rsidRDefault="00BF61DF" w:rsidP="00EA1608">
            <w:pPr>
              <w:spacing w:after="0" w:line="240" w:lineRule="auto"/>
              <w:ind w:left="126"/>
              <w:rPr>
                <w:color w:val="auto"/>
                <w:sz w:val="22"/>
              </w:rPr>
            </w:pPr>
            <w:r w:rsidRPr="00BF61DF">
              <w:rPr>
                <w:color w:val="auto"/>
                <w:sz w:val="22"/>
              </w:rPr>
              <w:t>0.244</w:t>
            </w:r>
          </w:p>
        </w:tc>
        <w:tc>
          <w:tcPr>
            <w:tcW w:w="1203" w:type="dxa"/>
            <w:tcBorders>
              <w:top w:val="nil"/>
              <w:right w:val="nil"/>
            </w:tcBorders>
            <w:shd w:val="clear" w:color="auto" w:fill="FFFFFF" w:themeFill="background1"/>
          </w:tcPr>
          <w:p w14:paraId="4D4C8641" w14:textId="77777777" w:rsidR="00BF61DF" w:rsidRPr="00BF61DF" w:rsidRDefault="00BF61DF" w:rsidP="00EA1608">
            <w:pPr>
              <w:spacing w:after="0" w:line="240" w:lineRule="auto"/>
              <w:ind w:left="59"/>
              <w:rPr>
                <w:color w:val="auto"/>
                <w:sz w:val="22"/>
              </w:rPr>
            </w:pPr>
            <w:r w:rsidRPr="00BF61DF">
              <w:rPr>
                <w:color w:val="auto"/>
                <w:sz w:val="22"/>
              </w:rPr>
              <w:t>NS</w:t>
            </w:r>
          </w:p>
        </w:tc>
      </w:tr>
      <w:tr w:rsidR="00BF61DF" w:rsidRPr="006831EB" w14:paraId="7D47D290" w14:textId="77777777" w:rsidTr="00BF61DF">
        <w:trPr>
          <w:trHeight w:val="441"/>
        </w:trPr>
        <w:tc>
          <w:tcPr>
            <w:tcW w:w="1964" w:type="dxa"/>
            <w:tcBorders>
              <w:left w:val="nil"/>
            </w:tcBorders>
            <w:shd w:val="clear" w:color="auto" w:fill="FFFFFF" w:themeFill="background1"/>
          </w:tcPr>
          <w:p w14:paraId="77F3D6F9" w14:textId="77777777" w:rsidR="00BF61DF" w:rsidRPr="00BF61DF" w:rsidRDefault="00BF61DF" w:rsidP="00EA1608">
            <w:pPr>
              <w:spacing w:after="0" w:line="240" w:lineRule="auto"/>
              <w:rPr>
                <w:color w:val="auto"/>
                <w:sz w:val="22"/>
              </w:rPr>
            </w:pPr>
            <w:r w:rsidRPr="00BF61DF">
              <w:rPr>
                <w:rFonts w:eastAsia="Times New Roman"/>
                <w:color w:val="auto"/>
                <w:sz w:val="22"/>
              </w:rPr>
              <w:t>Insulin (</w:t>
            </w:r>
            <w:proofErr w:type="spellStart"/>
            <w:r w:rsidRPr="00BF61DF">
              <w:rPr>
                <w:rFonts w:eastAsia="Times New Roman"/>
                <w:color w:val="auto"/>
                <w:sz w:val="22"/>
              </w:rPr>
              <w:t>uIU</w:t>
            </w:r>
            <w:proofErr w:type="spellEnd"/>
            <w:r w:rsidRPr="00BF61DF">
              <w:rPr>
                <w:rFonts w:eastAsia="Times New Roman"/>
                <w:color w:val="auto"/>
                <w:sz w:val="22"/>
              </w:rPr>
              <w:t>/ml)</w:t>
            </w:r>
          </w:p>
        </w:tc>
        <w:tc>
          <w:tcPr>
            <w:tcW w:w="1583" w:type="dxa"/>
            <w:shd w:val="clear" w:color="auto" w:fill="FFFFFF" w:themeFill="background1"/>
          </w:tcPr>
          <w:p w14:paraId="608AFB40" w14:textId="4F4BC322" w:rsidR="00BF61DF" w:rsidRPr="00BF61DF" w:rsidRDefault="00BF61DF" w:rsidP="00EA1608">
            <w:pPr>
              <w:spacing w:after="0" w:line="240" w:lineRule="auto"/>
              <w:ind w:left="74"/>
              <w:rPr>
                <w:color w:val="auto"/>
                <w:sz w:val="22"/>
              </w:rPr>
            </w:pPr>
            <w:r w:rsidRPr="00BF61DF">
              <w:rPr>
                <w:color w:val="auto"/>
                <w:sz w:val="22"/>
              </w:rPr>
              <w:t>62.29</w:t>
            </w:r>
            <w:r>
              <w:rPr>
                <w:color w:val="auto"/>
                <w:sz w:val="22"/>
              </w:rPr>
              <w:t xml:space="preserve"> </w:t>
            </w:r>
            <w:r w:rsidRPr="00BF61DF">
              <w:rPr>
                <w:color w:val="auto"/>
                <w:sz w:val="22"/>
              </w:rPr>
              <w:t>±</w:t>
            </w:r>
            <w:r>
              <w:rPr>
                <w:color w:val="auto"/>
                <w:sz w:val="22"/>
              </w:rPr>
              <w:t xml:space="preserve"> </w:t>
            </w:r>
            <w:r w:rsidRPr="00BF61DF">
              <w:rPr>
                <w:color w:val="auto"/>
                <w:sz w:val="22"/>
              </w:rPr>
              <w:t>46.64</w:t>
            </w:r>
          </w:p>
        </w:tc>
        <w:tc>
          <w:tcPr>
            <w:tcW w:w="1989" w:type="dxa"/>
            <w:shd w:val="clear" w:color="auto" w:fill="FFFFFF" w:themeFill="background1"/>
          </w:tcPr>
          <w:p w14:paraId="4ED5BC90" w14:textId="5C668A1F" w:rsidR="00BF61DF" w:rsidRPr="00BF61DF" w:rsidRDefault="00BF61DF" w:rsidP="00EA1608">
            <w:pPr>
              <w:spacing w:after="0" w:line="240" w:lineRule="auto"/>
              <w:ind w:left="258"/>
              <w:rPr>
                <w:color w:val="auto"/>
                <w:sz w:val="22"/>
              </w:rPr>
            </w:pPr>
            <w:r w:rsidRPr="00BF61DF">
              <w:rPr>
                <w:color w:val="auto"/>
                <w:sz w:val="22"/>
              </w:rPr>
              <w:t>51.22</w:t>
            </w:r>
            <w:r>
              <w:rPr>
                <w:color w:val="auto"/>
                <w:sz w:val="22"/>
              </w:rPr>
              <w:t xml:space="preserve"> </w:t>
            </w:r>
            <w:r w:rsidRPr="00BF61DF">
              <w:rPr>
                <w:color w:val="auto"/>
                <w:sz w:val="22"/>
              </w:rPr>
              <w:t>±</w:t>
            </w:r>
            <w:r>
              <w:rPr>
                <w:color w:val="auto"/>
                <w:sz w:val="22"/>
              </w:rPr>
              <w:t xml:space="preserve"> </w:t>
            </w:r>
            <w:r w:rsidRPr="00BF61DF">
              <w:rPr>
                <w:color w:val="auto"/>
                <w:sz w:val="22"/>
              </w:rPr>
              <w:t>20.82</w:t>
            </w:r>
          </w:p>
        </w:tc>
        <w:tc>
          <w:tcPr>
            <w:tcW w:w="1030" w:type="dxa"/>
            <w:shd w:val="clear" w:color="auto" w:fill="FFFFFF" w:themeFill="background1"/>
          </w:tcPr>
          <w:p w14:paraId="78AFB2E1" w14:textId="77777777" w:rsidR="00BF61DF" w:rsidRPr="00BF61DF" w:rsidRDefault="00BF61DF" w:rsidP="00EA1608">
            <w:pPr>
              <w:spacing w:after="0" w:line="240" w:lineRule="auto"/>
              <w:rPr>
                <w:color w:val="auto"/>
                <w:sz w:val="22"/>
              </w:rPr>
            </w:pPr>
            <w:r w:rsidRPr="00BF61DF">
              <w:rPr>
                <w:color w:val="auto"/>
                <w:sz w:val="22"/>
              </w:rPr>
              <w:t>1.798</w:t>
            </w:r>
          </w:p>
        </w:tc>
        <w:tc>
          <w:tcPr>
            <w:tcW w:w="1208" w:type="dxa"/>
            <w:shd w:val="clear" w:color="auto" w:fill="FFFFFF" w:themeFill="background1"/>
          </w:tcPr>
          <w:p w14:paraId="076E6863" w14:textId="77777777" w:rsidR="00BF61DF" w:rsidRPr="00BF61DF" w:rsidRDefault="00BF61DF" w:rsidP="00EA1608">
            <w:pPr>
              <w:spacing w:after="0" w:line="240" w:lineRule="auto"/>
              <w:ind w:left="126"/>
              <w:rPr>
                <w:color w:val="auto"/>
                <w:sz w:val="22"/>
              </w:rPr>
            </w:pPr>
            <w:r w:rsidRPr="00BF61DF">
              <w:rPr>
                <w:color w:val="auto"/>
                <w:sz w:val="22"/>
              </w:rPr>
              <w:t>0.075</w:t>
            </w:r>
          </w:p>
        </w:tc>
        <w:tc>
          <w:tcPr>
            <w:tcW w:w="1203" w:type="dxa"/>
            <w:tcBorders>
              <w:right w:val="nil"/>
            </w:tcBorders>
            <w:shd w:val="clear" w:color="auto" w:fill="FFFFFF" w:themeFill="background1"/>
          </w:tcPr>
          <w:p w14:paraId="31A7612D" w14:textId="77777777" w:rsidR="00BF61DF" w:rsidRPr="00BF61DF" w:rsidRDefault="00BF61DF" w:rsidP="00EA1608">
            <w:pPr>
              <w:spacing w:after="0" w:line="240" w:lineRule="auto"/>
              <w:ind w:left="59"/>
              <w:rPr>
                <w:color w:val="auto"/>
                <w:sz w:val="22"/>
              </w:rPr>
            </w:pPr>
            <w:r w:rsidRPr="00BF61DF">
              <w:rPr>
                <w:color w:val="auto"/>
                <w:sz w:val="22"/>
              </w:rPr>
              <w:t>NS</w:t>
            </w:r>
          </w:p>
        </w:tc>
      </w:tr>
      <w:tr w:rsidR="00BF61DF" w:rsidRPr="006831EB" w14:paraId="18E018F2" w14:textId="77777777" w:rsidTr="00BF61DF">
        <w:trPr>
          <w:trHeight w:val="414"/>
        </w:trPr>
        <w:tc>
          <w:tcPr>
            <w:tcW w:w="1964" w:type="dxa"/>
            <w:tcBorders>
              <w:left w:val="nil"/>
            </w:tcBorders>
            <w:shd w:val="clear" w:color="auto" w:fill="FFFFFF" w:themeFill="background1"/>
          </w:tcPr>
          <w:p w14:paraId="4765C8A3" w14:textId="77777777" w:rsidR="00BF61DF" w:rsidRPr="00BF61DF" w:rsidRDefault="00BF61DF" w:rsidP="00EA1608">
            <w:pPr>
              <w:spacing w:after="0" w:line="240" w:lineRule="auto"/>
              <w:rPr>
                <w:color w:val="auto"/>
                <w:sz w:val="22"/>
              </w:rPr>
            </w:pPr>
            <w:r w:rsidRPr="00BF61DF">
              <w:rPr>
                <w:color w:val="auto"/>
                <w:sz w:val="22"/>
              </w:rPr>
              <w:t>Cystatin (mg/L)</w:t>
            </w:r>
          </w:p>
        </w:tc>
        <w:tc>
          <w:tcPr>
            <w:tcW w:w="1583" w:type="dxa"/>
            <w:shd w:val="clear" w:color="auto" w:fill="FFFFFF" w:themeFill="background1"/>
          </w:tcPr>
          <w:p w14:paraId="26CEE577" w14:textId="4B709205" w:rsidR="00BF61DF" w:rsidRPr="00BF61DF" w:rsidRDefault="00BF61DF" w:rsidP="00EA1608">
            <w:pPr>
              <w:spacing w:after="0" w:line="240" w:lineRule="auto"/>
              <w:ind w:left="74"/>
              <w:rPr>
                <w:color w:val="auto"/>
                <w:sz w:val="22"/>
              </w:rPr>
            </w:pPr>
            <w:r w:rsidRPr="00BF61DF">
              <w:rPr>
                <w:color w:val="auto"/>
                <w:sz w:val="22"/>
              </w:rPr>
              <w:t>0.86</w:t>
            </w:r>
            <w:r>
              <w:rPr>
                <w:color w:val="auto"/>
                <w:sz w:val="22"/>
              </w:rPr>
              <w:t xml:space="preserve"> </w:t>
            </w:r>
            <w:r w:rsidRPr="00BF61DF">
              <w:rPr>
                <w:color w:val="auto"/>
                <w:sz w:val="22"/>
              </w:rPr>
              <w:t>±</w:t>
            </w:r>
            <w:r>
              <w:rPr>
                <w:color w:val="auto"/>
                <w:sz w:val="22"/>
              </w:rPr>
              <w:t xml:space="preserve"> </w:t>
            </w:r>
            <w:r w:rsidRPr="00BF61DF">
              <w:rPr>
                <w:color w:val="auto"/>
                <w:sz w:val="22"/>
              </w:rPr>
              <w:t>0.423</w:t>
            </w:r>
          </w:p>
        </w:tc>
        <w:tc>
          <w:tcPr>
            <w:tcW w:w="1989" w:type="dxa"/>
            <w:shd w:val="clear" w:color="auto" w:fill="FFFFFF" w:themeFill="background1"/>
          </w:tcPr>
          <w:p w14:paraId="6A45CE4F" w14:textId="410044BA" w:rsidR="00BF61DF" w:rsidRPr="00BF61DF" w:rsidRDefault="00BF61DF" w:rsidP="00EA1608">
            <w:pPr>
              <w:spacing w:after="0" w:line="240" w:lineRule="auto"/>
              <w:ind w:left="258"/>
              <w:rPr>
                <w:color w:val="auto"/>
                <w:sz w:val="22"/>
              </w:rPr>
            </w:pPr>
            <w:r w:rsidRPr="00BF61DF">
              <w:rPr>
                <w:color w:val="auto"/>
                <w:sz w:val="22"/>
              </w:rPr>
              <w:t>0.74</w:t>
            </w:r>
            <w:r>
              <w:rPr>
                <w:color w:val="auto"/>
                <w:sz w:val="22"/>
              </w:rPr>
              <w:t xml:space="preserve"> </w:t>
            </w:r>
            <w:r w:rsidRPr="00BF61DF">
              <w:rPr>
                <w:color w:val="auto"/>
                <w:sz w:val="22"/>
              </w:rPr>
              <w:t>±</w:t>
            </w:r>
            <w:r>
              <w:rPr>
                <w:color w:val="auto"/>
                <w:sz w:val="22"/>
              </w:rPr>
              <w:t xml:space="preserve"> </w:t>
            </w:r>
            <w:r w:rsidRPr="00BF61DF">
              <w:rPr>
                <w:color w:val="auto"/>
                <w:sz w:val="22"/>
              </w:rPr>
              <w:t>0.45</w:t>
            </w:r>
          </w:p>
        </w:tc>
        <w:tc>
          <w:tcPr>
            <w:tcW w:w="1030" w:type="dxa"/>
            <w:shd w:val="clear" w:color="auto" w:fill="FFFFFF" w:themeFill="background1"/>
          </w:tcPr>
          <w:p w14:paraId="1308A2DD" w14:textId="77777777" w:rsidR="00BF61DF" w:rsidRPr="00BF61DF" w:rsidRDefault="00BF61DF" w:rsidP="00EA1608">
            <w:pPr>
              <w:spacing w:after="0" w:line="240" w:lineRule="auto"/>
              <w:rPr>
                <w:color w:val="auto"/>
                <w:sz w:val="22"/>
              </w:rPr>
            </w:pPr>
            <w:r w:rsidRPr="00BF61DF">
              <w:rPr>
                <w:color w:val="auto"/>
                <w:sz w:val="22"/>
              </w:rPr>
              <w:t>1.462</w:t>
            </w:r>
          </w:p>
        </w:tc>
        <w:tc>
          <w:tcPr>
            <w:tcW w:w="1208" w:type="dxa"/>
            <w:shd w:val="clear" w:color="auto" w:fill="FFFFFF" w:themeFill="background1"/>
          </w:tcPr>
          <w:p w14:paraId="4D5CBCEB" w14:textId="77777777" w:rsidR="00BF61DF" w:rsidRPr="00BF61DF" w:rsidRDefault="00BF61DF" w:rsidP="00EA1608">
            <w:pPr>
              <w:spacing w:after="0" w:line="240" w:lineRule="auto"/>
              <w:ind w:left="126"/>
              <w:rPr>
                <w:color w:val="auto"/>
                <w:sz w:val="22"/>
              </w:rPr>
            </w:pPr>
            <w:r w:rsidRPr="00BF61DF">
              <w:rPr>
                <w:color w:val="auto"/>
                <w:sz w:val="22"/>
              </w:rPr>
              <w:t>0.146</w:t>
            </w:r>
          </w:p>
        </w:tc>
        <w:tc>
          <w:tcPr>
            <w:tcW w:w="1203" w:type="dxa"/>
            <w:tcBorders>
              <w:right w:val="nil"/>
            </w:tcBorders>
            <w:shd w:val="clear" w:color="auto" w:fill="FFFFFF" w:themeFill="background1"/>
          </w:tcPr>
          <w:p w14:paraId="79C86BE5" w14:textId="77777777" w:rsidR="00BF61DF" w:rsidRPr="00BF61DF" w:rsidRDefault="00BF61DF" w:rsidP="00EA1608">
            <w:pPr>
              <w:spacing w:after="0" w:line="240" w:lineRule="auto"/>
              <w:ind w:left="59"/>
              <w:rPr>
                <w:color w:val="auto"/>
                <w:sz w:val="22"/>
              </w:rPr>
            </w:pPr>
            <w:r w:rsidRPr="00BF61DF">
              <w:rPr>
                <w:color w:val="auto"/>
                <w:sz w:val="22"/>
              </w:rPr>
              <w:t>NS</w:t>
            </w:r>
          </w:p>
        </w:tc>
      </w:tr>
      <w:tr w:rsidR="00BF61DF" w:rsidRPr="006831EB" w14:paraId="22C26412" w14:textId="77777777" w:rsidTr="00BF61DF">
        <w:trPr>
          <w:trHeight w:val="414"/>
        </w:trPr>
        <w:tc>
          <w:tcPr>
            <w:tcW w:w="1964" w:type="dxa"/>
            <w:tcBorders>
              <w:left w:val="nil"/>
            </w:tcBorders>
            <w:shd w:val="clear" w:color="auto" w:fill="FFFFFF" w:themeFill="background1"/>
          </w:tcPr>
          <w:p w14:paraId="6829ACFD" w14:textId="77777777" w:rsidR="00BF61DF" w:rsidRPr="00BF61DF" w:rsidRDefault="00BF61DF" w:rsidP="00EA1608">
            <w:pPr>
              <w:spacing w:after="0" w:line="240" w:lineRule="auto"/>
              <w:rPr>
                <w:color w:val="auto"/>
                <w:sz w:val="22"/>
              </w:rPr>
            </w:pPr>
            <w:r w:rsidRPr="00BF61DF">
              <w:rPr>
                <w:rFonts w:eastAsia="Times New Roman"/>
                <w:color w:val="auto"/>
                <w:sz w:val="22"/>
              </w:rPr>
              <w:t>C-Peptide ng/ml</w:t>
            </w:r>
          </w:p>
        </w:tc>
        <w:tc>
          <w:tcPr>
            <w:tcW w:w="1583" w:type="dxa"/>
            <w:shd w:val="clear" w:color="auto" w:fill="FFFFFF" w:themeFill="background1"/>
          </w:tcPr>
          <w:p w14:paraId="21DE6524" w14:textId="3B045E2B" w:rsidR="00BF61DF" w:rsidRPr="00BF61DF" w:rsidRDefault="00BF61DF" w:rsidP="00EA1608">
            <w:pPr>
              <w:spacing w:after="0" w:line="240" w:lineRule="auto"/>
              <w:ind w:left="74"/>
              <w:rPr>
                <w:color w:val="auto"/>
                <w:sz w:val="22"/>
              </w:rPr>
            </w:pPr>
            <w:r w:rsidRPr="00BF61DF">
              <w:rPr>
                <w:color w:val="auto"/>
                <w:sz w:val="22"/>
              </w:rPr>
              <w:t>2.38</w:t>
            </w:r>
            <w:r>
              <w:rPr>
                <w:color w:val="auto"/>
                <w:sz w:val="22"/>
              </w:rPr>
              <w:t xml:space="preserve"> </w:t>
            </w:r>
            <w:r w:rsidRPr="00BF61DF">
              <w:rPr>
                <w:color w:val="auto"/>
                <w:sz w:val="22"/>
              </w:rPr>
              <w:t>±</w:t>
            </w:r>
            <w:r>
              <w:rPr>
                <w:color w:val="auto"/>
                <w:sz w:val="22"/>
              </w:rPr>
              <w:t xml:space="preserve"> </w:t>
            </w:r>
            <w:r w:rsidRPr="00BF61DF">
              <w:rPr>
                <w:color w:val="auto"/>
                <w:sz w:val="22"/>
              </w:rPr>
              <w:t>3.26</w:t>
            </w:r>
          </w:p>
        </w:tc>
        <w:tc>
          <w:tcPr>
            <w:tcW w:w="1989" w:type="dxa"/>
            <w:shd w:val="clear" w:color="auto" w:fill="FFFFFF" w:themeFill="background1"/>
          </w:tcPr>
          <w:p w14:paraId="6BDAD9E3" w14:textId="7CF4F93C" w:rsidR="00BF61DF" w:rsidRPr="00BF61DF" w:rsidRDefault="00BF61DF" w:rsidP="00EA1608">
            <w:pPr>
              <w:spacing w:after="0" w:line="240" w:lineRule="auto"/>
              <w:ind w:left="258"/>
              <w:rPr>
                <w:color w:val="auto"/>
                <w:sz w:val="22"/>
              </w:rPr>
            </w:pPr>
            <w:r w:rsidRPr="00BF61DF">
              <w:rPr>
                <w:color w:val="auto"/>
                <w:sz w:val="22"/>
              </w:rPr>
              <w:t>2.87</w:t>
            </w:r>
            <w:r>
              <w:rPr>
                <w:color w:val="auto"/>
                <w:sz w:val="22"/>
              </w:rPr>
              <w:t xml:space="preserve"> </w:t>
            </w:r>
            <w:r w:rsidRPr="00BF61DF">
              <w:rPr>
                <w:color w:val="auto"/>
                <w:sz w:val="22"/>
              </w:rPr>
              <w:t>±</w:t>
            </w:r>
            <w:r>
              <w:rPr>
                <w:color w:val="auto"/>
                <w:sz w:val="22"/>
              </w:rPr>
              <w:t xml:space="preserve"> </w:t>
            </w:r>
            <w:r w:rsidRPr="00BF61DF">
              <w:rPr>
                <w:color w:val="auto"/>
                <w:sz w:val="22"/>
              </w:rPr>
              <w:t>3.76</w:t>
            </w:r>
          </w:p>
        </w:tc>
        <w:tc>
          <w:tcPr>
            <w:tcW w:w="1030" w:type="dxa"/>
            <w:shd w:val="clear" w:color="auto" w:fill="FFFFFF" w:themeFill="background1"/>
          </w:tcPr>
          <w:p w14:paraId="45E5C211" w14:textId="77777777" w:rsidR="00BF61DF" w:rsidRPr="00BF61DF" w:rsidRDefault="00BF61DF" w:rsidP="00EA1608">
            <w:pPr>
              <w:spacing w:after="0" w:line="240" w:lineRule="auto"/>
              <w:rPr>
                <w:color w:val="auto"/>
                <w:sz w:val="22"/>
              </w:rPr>
            </w:pPr>
            <w:r w:rsidRPr="00BF61DF">
              <w:rPr>
                <w:color w:val="auto"/>
                <w:sz w:val="22"/>
              </w:rPr>
              <w:t>0.705</w:t>
            </w:r>
          </w:p>
        </w:tc>
        <w:tc>
          <w:tcPr>
            <w:tcW w:w="1208" w:type="dxa"/>
            <w:shd w:val="clear" w:color="auto" w:fill="FFFFFF" w:themeFill="background1"/>
          </w:tcPr>
          <w:p w14:paraId="1A52CF89" w14:textId="77777777" w:rsidR="00BF61DF" w:rsidRPr="00BF61DF" w:rsidRDefault="00BF61DF" w:rsidP="00EA1608">
            <w:pPr>
              <w:spacing w:after="0" w:line="240" w:lineRule="auto"/>
              <w:ind w:left="126"/>
              <w:rPr>
                <w:color w:val="auto"/>
                <w:sz w:val="22"/>
              </w:rPr>
            </w:pPr>
            <w:r w:rsidRPr="00BF61DF">
              <w:rPr>
                <w:color w:val="auto"/>
                <w:sz w:val="22"/>
              </w:rPr>
              <w:t>0.482</w:t>
            </w:r>
          </w:p>
        </w:tc>
        <w:tc>
          <w:tcPr>
            <w:tcW w:w="1203" w:type="dxa"/>
            <w:tcBorders>
              <w:right w:val="nil"/>
            </w:tcBorders>
            <w:shd w:val="clear" w:color="auto" w:fill="FFFFFF" w:themeFill="background1"/>
          </w:tcPr>
          <w:p w14:paraId="75F06793" w14:textId="77777777" w:rsidR="00BF61DF" w:rsidRPr="00BF61DF" w:rsidRDefault="00BF61DF" w:rsidP="00EA1608">
            <w:pPr>
              <w:spacing w:after="0" w:line="240" w:lineRule="auto"/>
              <w:ind w:left="59"/>
              <w:rPr>
                <w:color w:val="auto"/>
                <w:sz w:val="22"/>
              </w:rPr>
            </w:pPr>
            <w:r w:rsidRPr="00BF61DF">
              <w:rPr>
                <w:color w:val="auto"/>
                <w:sz w:val="22"/>
              </w:rPr>
              <w:t>NS</w:t>
            </w:r>
          </w:p>
        </w:tc>
      </w:tr>
      <w:tr w:rsidR="00BF61DF" w:rsidRPr="006831EB" w14:paraId="6EF51E31" w14:textId="77777777" w:rsidTr="00BF61DF">
        <w:trPr>
          <w:trHeight w:val="441"/>
        </w:trPr>
        <w:tc>
          <w:tcPr>
            <w:tcW w:w="1964" w:type="dxa"/>
            <w:tcBorders>
              <w:left w:val="nil"/>
            </w:tcBorders>
            <w:shd w:val="clear" w:color="auto" w:fill="FFFFFF" w:themeFill="background1"/>
          </w:tcPr>
          <w:p w14:paraId="1685CF26" w14:textId="77777777" w:rsidR="00BF61DF" w:rsidRPr="00BF61DF" w:rsidRDefault="00BF61DF" w:rsidP="00EA1608">
            <w:pPr>
              <w:spacing w:after="0" w:line="240" w:lineRule="auto"/>
              <w:rPr>
                <w:color w:val="auto"/>
                <w:sz w:val="22"/>
              </w:rPr>
            </w:pPr>
            <w:r w:rsidRPr="00BF61DF">
              <w:rPr>
                <w:color w:val="auto"/>
                <w:sz w:val="22"/>
              </w:rPr>
              <w:lastRenderedPageBreak/>
              <w:t>Leptin (unit)</w:t>
            </w:r>
          </w:p>
        </w:tc>
        <w:tc>
          <w:tcPr>
            <w:tcW w:w="1583" w:type="dxa"/>
            <w:shd w:val="clear" w:color="auto" w:fill="FFFFFF" w:themeFill="background1"/>
          </w:tcPr>
          <w:p w14:paraId="266898A8" w14:textId="7CDAB2C8" w:rsidR="00BF61DF" w:rsidRPr="00BF61DF" w:rsidRDefault="00BF61DF" w:rsidP="00EA1608">
            <w:pPr>
              <w:spacing w:after="0" w:line="240" w:lineRule="auto"/>
              <w:ind w:left="74"/>
              <w:rPr>
                <w:color w:val="auto"/>
                <w:sz w:val="22"/>
              </w:rPr>
            </w:pPr>
            <w:r w:rsidRPr="00BF61DF">
              <w:rPr>
                <w:color w:val="auto"/>
                <w:sz w:val="22"/>
              </w:rPr>
              <w:t>13.04</w:t>
            </w:r>
            <w:r>
              <w:rPr>
                <w:color w:val="auto"/>
                <w:sz w:val="22"/>
              </w:rPr>
              <w:t xml:space="preserve"> </w:t>
            </w:r>
            <w:r w:rsidRPr="00BF61DF">
              <w:rPr>
                <w:color w:val="auto"/>
                <w:sz w:val="22"/>
              </w:rPr>
              <w:t>±</w:t>
            </w:r>
            <w:r>
              <w:rPr>
                <w:color w:val="auto"/>
                <w:sz w:val="22"/>
              </w:rPr>
              <w:t xml:space="preserve"> </w:t>
            </w:r>
            <w:r w:rsidRPr="00BF61DF">
              <w:rPr>
                <w:color w:val="auto"/>
                <w:sz w:val="22"/>
              </w:rPr>
              <w:t>5.63</w:t>
            </w:r>
          </w:p>
        </w:tc>
        <w:tc>
          <w:tcPr>
            <w:tcW w:w="1989" w:type="dxa"/>
            <w:shd w:val="clear" w:color="auto" w:fill="FFFFFF" w:themeFill="background1"/>
          </w:tcPr>
          <w:p w14:paraId="15B5332F" w14:textId="733E4C17" w:rsidR="00BF61DF" w:rsidRPr="00BF61DF" w:rsidRDefault="00BF61DF" w:rsidP="00EA1608">
            <w:pPr>
              <w:spacing w:after="0" w:line="240" w:lineRule="auto"/>
              <w:ind w:left="258"/>
              <w:rPr>
                <w:color w:val="auto"/>
                <w:sz w:val="22"/>
              </w:rPr>
            </w:pPr>
            <w:r w:rsidRPr="00BF61DF">
              <w:rPr>
                <w:color w:val="auto"/>
                <w:sz w:val="22"/>
              </w:rPr>
              <w:t>14.26</w:t>
            </w:r>
            <w:r>
              <w:rPr>
                <w:color w:val="auto"/>
                <w:sz w:val="22"/>
              </w:rPr>
              <w:t xml:space="preserve"> </w:t>
            </w:r>
            <w:r w:rsidRPr="00BF61DF">
              <w:rPr>
                <w:color w:val="auto"/>
                <w:sz w:val="22"/>
              </w:rPr>
              <w:t>±</w:t>
            </w:r>
            <w:r>
              <w:rPr>
                <w:color w:val="auto"/>
                <w:sz w:val="22"/>
              </w:rPr>
              <w:t xml:space="preserve"> </w:t>
            </w:r>
            <w:r w:rsidRPr="00BF61DF">
              <w:rPr>
                <w:color w:val="auto"/>
                <w:sz w:val="22"/>
              </w:rPr>
              <w:t>6.53</w:t>
            </w:r>
          </w:p>
        </w:tc>
        <w:tc>
          <w:tcPr>
            <w:tcW w:w="1030" w:type="dxa"/>
            <w:shd w:val="clear" w:color="auto" w:fill="FFFFFF" w:themeFill="background1"/>
          </w:tcPr>
          <w:p w14:paraId="637956DB" w14:textId="77777777" w:rsidR="00BF61DF" w:rsidRPr="00BF61DF" w:rsidRDefault="00BF61DF" w:rsidP="00EA1608">
            <w:pPr>
              <w:spacing w:after="0" w:line="240" w:lineRule="auto"/>
              <w:rPr>
                <w:color w:val="auto"/>
                <w:sz w:val="22"/>
              </w:rPr>
            </w:pPr>
            <w:r w:rsidRPr="00BF61DF">
              <w:rPr>
                <w:color w:val="auto"/>
                <w:sz w:val="22"/>
              </w:rPr>
              <w:t>1.018</w:t>
            </w:r>
          </w:p>
        </w:tc>
        <w:tc>
          <w:tcPr>
            <w:tcW w:w="1208" w:type="dxa"/>
            <w:shd w:val="clear" w:color="auto" w:fill="FFFFFF" w:themeFill="background1"/>
          </w:tcPr>
          <w:p w14:paraId="41060605" w14:textId="77777777" w:rsidR="00BF61DF" w:rsidRPr="00BF61DF" w:rsidRDefault="00BF61DF" w:rsidP="00EA1608">
            <w:pPr>
              <w:spacing w:after="0" w:line="240" w:lineRule="auto"/>
              <w:ind w:left="126"/>
              <w:rPr>
                <w:color w:val="auto"/>
                <w:sz w:val="22"/>
              </w:rPr>
            </w:pPr>
            <w:r w:rsidRPr="00BF61DF">
              <w:rPr>
                <w:color w:val="auto"/>
                <w:sz w:val="22"/>
              </w:rPr>
              <w:t>0.311</w:t>
            </w:r>
          </w:p>
        </w:tc>
        <w:tc>
          <w:tcPr>
            <w:tcW w:w="1203" w:type="dxa"/>
            <w:tcBorders>
              <w:right w:val="nil"/>
            </w:tcBorders>
            <w:shd w:val="clear" w:color="auto" w:fill="FFFFFF" w:themeFill="background1"/>
          </w:tcPr>
          <w:p w14:paraId="1F21CE54" w14:textId="77777777" w:rsidR="00BF61DF" w:rsidRPr="00BF61DF" w:rsidRDefault="00BF61DF" w:rsidP="00EA1608">
            <w:pPr>
              <w:spacing w:after="0" w:line="240" w:lineRule="auto"/>
              <w:ind w:left="59"/>
              <w:rPr>
                <w:color w:val="auto"/>
                <w:sz w:val="22"/>
              </w:rPr>
            </w:pPr>
            <w:r w:rsidRPr="00BF61DF">
              <w:rPr>
                <w:color w:val="auto"/>
                <w:sz w:val="22"/>
              </w:rPr>
              <w:t>NS</w:t>
            </w:r>
          </w:p>
        </w:tc>
      </w:tr>
      <w:tr w:rsidR="00BF61DF" w:rsidRPr="006831EB" w14:paraId="421E8932" w14:textId="77777777" w:rsidTr="00BF61DF">
        <w:trPr>
          <w:trHeight w:val="414"/>
        </w:trPr>
        <w:tc>
          <w:tcPr>
            <w:tcW w:w="1964" w:type="dxa"/>
            <w:tcBorders>
              <w:left w:val="nil"/>
            </w:tcBorders>
            <w:shd w:val="clear" w:color="auto" w:fill="FFFFFF" w:themeFill="background1"/>
          </w:tcPr>
          <w:p w14:paraId="4C94280C" w14:textId="77777777" w:rsidR="00BF61DF" w:rsidRPr="00BF61DF" w:rsidRDefault="00BF61DF" w:rsidP="00EA1608">
            <w:pPr>
              <w:spacing w:after="0" w:line="240" w:lineRule="auto"/>
              <w:rPr>
                <w:color w:val="auto"/>
                <w:sz w:val="22"/>
              </w:rPr>
            </w:pPr>
            <w:r w:rsidRPr="00BF61DF">
              <w:rPr>
                <w:color w:val="auto"/>
                <w:sz w:val="22"/>
              </w:rPr>
              <w:t>FBS (mmol/L)</w:t>
            </w:r>
          </w:p>
        </w:tc>
        <w:tc>
          <w:tcPr>
            <w:tcW w:w="1583" w:type="dxa"/>
            <w:shd w:val="clear" w:color="auto" w:fill="FFFFFF" w:themeFill="background1"/>
          </w:tcPr>
          <w:p w14:paraId="6AD14413" w14:textId="254C6896" w:rsidR="00BF61DF" w:rsidRPr="00BF61DF" w:rsidRDefault="00BF61DF" w:rsidP="00EA1608">
            <w:pPr>
              <w:spacing w:after="0" w:line="240" w:lineRule="auto"/>
              <w:ind w:left="74"/>
              <w:rPr>
                <w:color w:val="auto"/>
                <w:sz w:val="22"/>
              </w:rPr>
            </w:pPr>
            <w:r w:rsidRPr="00BF61DF">
              <w:rPr>
                <w:color w:val="auto"/>
                <w:sz w:val="22"/>
              </w:rPr>
              <w:t>6.65</w:t>
            </w:r>
            <w:r>
              <w:rPr>
                <w:color w:val="auto"/>
                <w:sz w:val="22"/>
              </w:rPr>
              <w:t xml:space="preserve"> </w:t>
            </w:r>
            <w:r w:rsidRPr="00BF61DF">
              <w:rPr>
                <w:color w:val="auto"/>
                <w:sz w:val="22"/>
              </w:rPr>
              <w:t>±</w:t>
            </w:r>
            <w:r>
              <w:rPr>
                <w:color w:val="auto"/>
                <w:sz w:val="22"/>
              </w:rPr>
              <w:t xml:space="preserve"> </w:t>
            </w:r>
            <w:r w:rsidRPr="00BF61DF">
              <w:rPr>
                <w:color w:val="auto"/>
                <w:sz w:val="22"/>
              </w:rPr>
              <w:t>1.99</w:t>
            </w:r>
          </w:p>
        </w:tc>
        <w:tc>
          <w:tcPr>
            <w:tcW w:w="1989" w:type="dxa"/>
            <w:shd w:val="clear" w:color="auto" w:fill="FFFFFF" w:themeFill="background1"/>
          </w:tcPr>
          <w:p w14:paraId="792D866F" w14:textId="0B5BA053" w:rsidR="00BF61DF" w:rsidRPr="00BF61DF" w:rsidRDefault="00BF61DF" w:rsidP="00EA1608">
            <w:pPr>
              <w:spacing w:after="0" w:line="240" w:lineRule="auto"/>
              <w:ind w:left="258"/>
              <w:rPr>
                <w:color w:val="auto"/>
                <w:sz w:val="22"/>
              </w:rPr>
            </w:pPr>
            <w:r w:rsidRPr="00BF61DF">
              <w:rPr>
                <w:color w:val="auto"/>
                <w:sz w:val="22"/>
              </w:rPr>
              <w:t>6.36</w:t>
            </w:r>
            <w:r>
              <w:rPr>
                <w:color w:val="auto"/>
                <w:sz w:val="22"/>
              </w:rPr>
              <w:t xml:space="preserve"> </w:t>
            </w:r>
            <w:r w:rsidRPr="00BF61DF">
              <w:rPr>
                <w:color w:val="auto"/>
                <w:sz w:val="22"/>
              </w:rPr>
              <w:t>±</w:t>
            </w:r>
            <w:r>
              <w:rPr>
                <w:color w:val="auto"/>
                <w:sz w:val="22"/>
              </w:rPr>
              <w:t xml:space="preserve"> </w:t>
            </w:r>
            <w:r w:rsidRPr="00BF61DF">
              <w:rPr>
                <w:color w:val="auto"/>
                <w:sz w:val="22"/>
              </w:rPr>
              <w:t>1.96</w:t>
            </w:r>
          </w:p>
        </w:tc>
        <w:tc>
          <w:tcPr>
            <w:tcW w:w="1030" w:type="dxa"/>
            <w:shd w:val="clear" w:color="auto" w:fill="FFFFFF" w:themeFill="background1"/>
          </w:tcPr>
          <w:p w14:paraId="628B4223" w14:textId="77777777" w:rsidR="00BF61DF" w:rsidRPr="00BF61DF" w:rsidRDefault="00BF61DF" w:rsidP="00EA1608">
            <w:pPr>
              <w:spacing w:after="0" w:line="240" w:lineRule="auto"/>
              <w:rPr>
                <w:color w:val="auto"/>
                <w:sz w:val="22"/>
              </w:rPr>
            </w:pPr>
            <w:r w:rsidRPr="00BF61DF">
              <w:rPr>
                <w:color w:val="auto"/>
                <w:sz w:val="22"/>
              </w:rPr>
              <w:t>0.751</w:t>
            </w:r>
          </w:p>
        </w:tc>
        <w:tc>
          <w:tcPr>
            <w:tcW w:w="1208" w:type="dxa"/>
            <w:shd w:val="clear" w:color="auto" w:fill="FFFFFF" w:themeFill="background1"/>
          </w:tcPr>
          <w:p w14:paraId="137535A0" w14:textId="77777777" w:rsidR="00BF61DF" w:rsidRPr="00BF61DF" w:rsidRDefault="00BF61DF" w:rsidP="00EA1608">
            <w:pPr>
              <w:spacing w:after="0" w:line="240" w:lineRule="auto"/>
              <w:ind w:left="126"/>
              <w:rPr>
                <w:color w:val="auto"/>
                <w:sz w:val="22"/>
              </w:rPr>
            </w:pPr>
            <w:r w:rsidRPr="00BF61DF">
              <w:rPr>
                <w:color w:val="auto"/>
                <w:sz w:val="22"/>
              </w:rPr>
              <w:t>0.454</w:t>
            </w:r>
          </w:p>
        </w:tc>
        <w:tc>
          <w:tcPr>
            <w:tcW w:w="1203" w:type="dxa"/>
            <w:tcBorders>
              <w:right w:val="nil"/>
            </w:tcBorders>
            <w:shd w:val="clear" w:color="auto" w:fill="FFFFFF" w:themeFill="background1"/>
          </w:tcPr>
          <w:p w14:paraId="1296E6BD" w14:textId="77777777" w:rsidR="00BF61DF" w:rsidRPr="00BF61DF" w:rsidRDefault="00BF61DF" w:rsidP="00EA1608">
            <w:pPr>
              <w:spacing w:after="0" w:line="240" w:lineRule="auto"/>
              <w:ind w:left="59"/>
              <w:rPr>
                <w:color w:val="auto"/>
                <w:sz w:val="22"/>
              </w:rPr>
            </w:pPr>
            <w:r w:rsidRPr="00BF61DF">
              <w:rPr>
                <w:color w:val="auto"/>
                <w:sz w:val="22"/>
              </w:rPr>
              <w:t>NS</w:t>
            </w:r>
          </w:p>
        </w:tc>
      </w:tr>
      <w:tr w:rsidR="00BF61DF" w:rsidRPr="006831EB" w14:paraId="13B88282" w14:textId="77777777" w:rsidTr="00BF61DF">
        <w:trPr>
          <w:trHeight w:val="414"/>
        </w:trPr>
        <w:tc>
          <w:tcPr>
            <w:tcW w:w="1964" w:type="dxa"/>
            <w:tcBorders>
              <w:left w:val="nil"/>
              <w:bottom w:val="single" w:sz="12" w:space="0" w:color="auto"/>
            </w:tcBorders>
            <w:shd w:val="clear" w:color="auto" w:fill="FFFFFF" w:themeFill="background1"/>
          </w:tcPr>
          <w:p w14:paraId="28822745" w14:textId="77777777" w:rsidR="00BF61DF" w:rsidRPr="00BF61DF" w:rsidRDefault="00BF61DF" w:rsidP="00EA1608">
            <w:pPr>
              <w:spacing w:after="0" w:line="240" w:lineRule="auto"/>
              <w:rPr>
                <w:rFonts w:eastAsia="Times New Roman"/>
                <w:color w:val="auto"/>
                <w:sz w:val="22"/>
              </w:rPr>
            </w:pPr>
            <w:r w:rsidRPr="00BF61DF">
              <w:rPr>
                <w:rFonts w:eastAsia="Times New Roman"/>
                <w:color w:val="auto"/>
                <w:sz w:val="22"/>
              </w:rPr>
              <w:t>HOMA-IR</w:t>
            </w:r>
          </w:p>
        </w:tc>
        <w:tc>
          <w:tcPr>
            <w:tcW w:w="1583" w:type="dxa"/>
            <w:tcBorders>
              <w:bottom w:val="single" w:sz="12" w:space="0" w:color="auto"/>
            </w:tcBorders>
            <w:shd w:val="clear" w:color="auto" w:fill="FFFFFF" w:themeFill="background1"/>
          </w:tcPr>
          <w:p w14:paraId="24294F52" w14:textId="7AE2ABF3" w:rsidR="00BF61DF" w:rsidRPr="00BF61DF" w:rsidRDefault="00BF61DF" w:rsidP="00EA1608">
            <w:pPr>
              <w:spacing w:after="0" w:line="240" w:lineRule="auto"/>
              <w:ind w:left="74"/>
              <w:rPr>
                <w:color w:val="auto"/>
                <w:sz w:val="22"/>
              </w:rPr>
            </w:pPr>
            <w:r w:rsidRPr="00BF61DF">
              <w:rPr>
                <w:color w:val="auto"/>
                <w:sz w:val="22"/>
              </w:rPr>
              <w:t>20.25</w:t>
            </w:r>
            <w:r>
              <w:rPr>
                <w:color w:val="auto"/>
                <w:sz w:val="22"/>
              </w:rPr>
              <w:t xml:space="preserve"> </w:t>
            </w:r>
            <w:r w:rsidRPr="00BF61DF">
              <w:rPr>
                <w:color w:val="auto"/>
                <w:sz w:val="22"/>
              </w:rPr>
              <w:t>±</w:t>
            </w:r>
            <w:r>
              <w:rPr>
                <w:color w:val="auto"/>
                <w:sz w:val="22"/>
              </w:rPr>
              <w:t xml:space="preserve"> </w:t>
            </w:r>
            <w:r w:rsidRPr="00BF61DF">
              <w:rPr>
                <w:color w:val="auto"/>
                <w:sz w:val="22"/>
              </w:rPr>
              <w:t>23.80</w:t>
            </w:r>
          </w:p>
        </w:tc>
        <w:tc>
          <w:tcPr>
            <w:tcW w:w="1989" w:type="dxa"/>
            <w:tcBorders>
              <w:bottom w:val="single" w:sz="12" w:space="0" w:color="auto"/>
            </w:tcBorders>
            <w:shd w:val="clear" w:color="auto" w:fill="FFFFFF" w:themeFill="background1"/>
          </w:tcPr>
          <w:p w14:paraId="5FD4BAAE" w14:textId="1CC5FD77" w:rsidR="00BF61DF" w:rsidRPr="00BF61DF" w:rsidRDefault="00BF61DF" w:rsidP="00EA1608">
            <w:pPr>
              <w:spacing w:after="0" w:line="240" w:lineRule="auto"/>
              <w:ind w:left="258"/>
              <w:rPr>
                <w:color w:val="auto"/>
                <w:sz w:val="22"/>
              </w:rPr>
            </w:pPr>
            <w:r w:rsidRPr="00BF61DF">
              <w:rPr>
                <w:color w:val="auto"/>
                <w:sz w:val="22"/>
              </w:rPr>
              <w:t>14.39</w:t>
            </w:r>
            <w:r>
              <w:rPr>
                <w:color w:val="auto"/>
                <w:sz w:val="22"/>
              </w:rPr>
              <w:t xml:space="preserve"> </w:t>
            </w:r>
            <w:r w:rsidRPr="00BF61DF">
              <w:rPr>
                <w:color w:val="auto"/>
                <w:sz w:val="22"/>
              </w:rPr>
              <w:t>±</w:t>
            </w:r>
            <w:r>
              <w:rPr>
                <w:color w:val="auto"/>
                <w:sz w:val="22"/>
              </w:rPr>
              <w:t xml:space="preserve"> </w:t>
            </w:r>
            <w:r w:rsidRPr="00BF61DF">
              <w:rPr>
                <w:color w:val="auto"/>
                <w:sz w:val="22"/>
              </w:rPr>
              <w:t>6.92</w:t>
            </w:r>
          </w:p>
        </w:tc>
        <w:tc>
          <w:tcPr>
            <w:tcW w:w="1030" w:type="dxa"/>
            <w:tcBorders>
              <w:bottom w:val="single" w:sz="12" w:space="0" w:color="auto"/>
            </w:tcBorders>
            <w:shd w:val="clear" w:color="auto" w:fill="FFFFFF" w:themeFill="background1"/>
          </w:tcPr>
          <w:p w14:paraId="7F0A8065" w14:textId="77777777" w:rsidR="00BF61DF" w:rsidRPr="00BF61DF" w:rsidRDefault="00BF61DF" w:rsidP="00EA1608">
            <w:pPr>
              <w:spacing w:after="0" w:line="240" w:lineRule="auto"/>
              <w:rPr>
                <w:color w:val="auto"/>
                <w:sz w:val="22"/>
              </w:rPr>
            </w:pPr>
            <w:r w:rsidRPr="00BF61DF">
              <w:rPr>
                <w:color w:val="auto"/>
                <w:sz w:val="22"/>
              </w:rPr>
              <w:t>2.038</w:t>
            </w:r>
          </w:p>
        </w:tc>
        <w:tc>
          <w:tcPr>
            <w:tcW w:w="1208" w:type="dxa"/>
            <w:tcBorders>
              <w:bottom w:val="single" w:sz="12" w:space="0" w:color="auto"/>
            </w:tcBorders>
            <w:shd w:val="clear" w:color="auto" w:fill="FFFFFF" w:themeFill="background1"/>
          </w:tcPr>
          <w:p w14:paraId="50ECA511" w14:textId="77777777" w:rsidR="00BF61DF" w:rsidRPr="00BF61DF" w:rsidRDefault="00BF61DF" w:rsidP="00EA1608">
            <w:pPr>
              <w:spacing w:after="0" w:line="240" w:lineRule="auto"/>
              <w:ind w:left="126"/>
              <w:rPr>
                <w:color w:val="auto"/>
                <w:sz w:val="22"/>
              </w:rPr>
            </w:pPr>
            <w:r w:rsidRPr="00BF61DF">
              <w:rPr>
                <w:color w:val="auto"/>
                <w:sz w:val="22"/>
              </w:rPr>
              <w:t>0.044</w:t>
            </w:r>
          </w:p>
        </w:tc>
        <w:tc>
          <w:tcPr>
            <w:tcW w:w="1203" w:type="dxa"/>
            <w:tcBorders>
              <w:bottom w:val="single" w:sz="12" w:space="0" w:color="auto"/>
              <w:right w:val="nil"/>
            </w:tcBorders>
            <w:shd w:val="clear" w:color="auto" w:fill="FFFFFF" w:themeFill="background1"/>
          </w:tcPr>
          <w:p w14:paraId="2185591D" w14:textId="77777777" w:rsidR="00BF61DF" w:rsidRPr="00BF61DF" w:rsidRDefault="00BF61DF" w:rsidP="00EA1608">
            <w:pPr>
              <w:spacing w:after="0" w:line="240" w:lineRule="auto"/>
              <w:rPr>
                <w:color w:val="auto"/>
                <w:sz w:val="22"/>
              </w:rPr>
            </w:pPr>
            <w:r w:rsidRPr="00BF61DF">
              <w:rPr>
                <w:color w:val="auto"/>
                <w:sz w:val="22"/>
              </w:rPr>
              <w:t>S</w:t>
            </w:r>
          </w:p>
        </w:tc>
      </w:tr>
    </w:tbl>
    <w:p w14:paraId="287367F4" w14:textId="4978A49D" w:rsidR="00BF61DF" w:rsidRDefault="00BF61DF" w:rsidP="00CA3CFC">
      <w:pPr>
        <w:pStyle w:val="NoSpacing"/>
      </w:pPr>
      <w:r w:rsidRPr="00BB57F6">
        <w:rPr>
          <w:b/>
        </w:rPr>
        <w:t>Keys</w:t>
      </w:r>
      <w:r>
        <w:rPr>
          <w:b/>
        </w:rPr>
        <w:t xml:space="preserve">: </w:t>
      </w:r>
      <w:r w:rsidRPr="00BB57F6">
        <w:rPr>
          <w:szCs w:val="20"/>
        </w:rPr>
        <w:t>S</w:t>
      </w:r>
      <w:r>
        <w:rPr>
          <w:szCs w:val="20"/>
        </w:rPr>
        <w:t xml:space="preserve"> =</w:t>
      </w:r>
      <w:r w:rsidRPr="00BB57F6">
        <w:rPr>
          <w:szCs w:val="20"/>
        </w:rPr>
        <w:t xml:space="preserve"> Significant, NS</w:t>
      </w:r>
      <w:r>
        <w:rPr>
          <w:szCs w:val="20"/>
        </w:rPr>
        <w:t xml:space="preserve"> =</w:t>
      </w:r>
      <w:r w:rsidRPr="00BB57F6">
        <w:rPr>
          <w:szCs w:val="20"/>
        </w:rPr>
        <w:t xml:space="preserve">Not Significant at p&lt;0.05, </w:t>
      </w:r>
      <w:r w:rsidRPr="00BB57F6">
        <w:t>BMI</w:t>
      </w:r>
      <w:r>
        <w:rPr>
          <w:szCs w:val="20"/>
        </w:rPr>
        <w:t xml:space="preserve"> =</w:t>
      </w:r>
      <w:r w:rsidRPr="00BB57F6">
        <w:t>Body Mass Index,</w:t>
      </w:r>
      <w:r>
        <w:t xml:space="preserve"> </w:t>
      </w:r>
      <w:r w:rsidRPr="00BB57F6">
        <w:t>HbA1c</w:t>
      </w:r>
      <w:r>
        <w:rPr>
          <w:szCs w:val="20"/>
        </w:rPr>
        <w:t xml:space="preserve"> =</w:t>
      </w:r>
      <w:r w:rsidRPr="00BB57F6">
        <w:t>Glycated Haemoglobin, FBS</w:t>
      </w:r>
      <w:r>
        <w:rPr>
          <w:szCs w:val="20"/>
        </w:rPr>
        <w:t xml:space="preserve"> =</w:t>
      </w:r>
      <w:r w:rsidRPr="00BB57F6">
        <w:t xml:space="preserve"> Fasting Blood Sugar, HOMA-IR</w:t>
      </w:r>
      <w:r>
        <w:rPr>
          <w:szCs w:val="20"/>
        </w:rPr>
        <w:t xml:space="preserve"> =</w:t>
      </w:r>
      <w:r w:rsidRPr="00BB57F6">
        <w:t>Insulin Resistance</w:t>
      </w:r>
      <w:r>
        <w:t xml:space="preserve">, n = Number of subjects </w:t>
      </w:r>
    </w:p>
    <w:p w14:paraId="24F9EC7F" w14:textId="77777777" w:rsidR="00CA3CFC" w:rsidRPr="00BB57F6" w:rsidRDefault="00CA3CFC" w:rsidP="00CA3CFC">
      <w:pPr>
        <w:pStyle w:val="NoSpacing"/>
      </w:pPr>
    </w:p>
    <w:p w14:paraId="23E0F7D7" w14:textId="1264CE56" w:rsidR="00BF61DF" w:rsidRPr="00BB57F6" w:rsidRDefault="00947C56" w:rsidP="00BF61DF">
      <w:pPr>
        <w:rPr>
          <w:b/>
          <w:color w:val="auto"/>
          <w:szCs w:val="24"/>
        </w:rPr>
      </w:pPr>
      <w:bookmarkStart w:id="8" w:name="_Hlk205802161"/>
      <w:r>
        <w:rPr>
          <w:b/>
          <w:color w:val="auto"/>
          <w:szCs w:val="24"/>
        </w:rPr>
        <w:t>3</w:t>
      </w:r>
      <w:r w:rsidR="00BF61DF" w:rsidRPr="00BB57F6">
        <w:rPr>
          <w:b/>
          <w:color w:val="auto"/>
          <w:szCs w:val="24"/>
        </w:rPr>
        <w:t>.2</w:t>
      </w:r>
      <w:r w:rsidR="00BF61DF" w:rsidRPr="00BB57F6">
        <w:rPr>
          <w:b/>
          <w:color w:val="auto"/>
          <w:szCs w:val="24"/>
        </w:rPr>
        <w:tab/>
        <w:t>Genes</w:t>
      </w:r>
      <w:r w:rsidR="00BF61DF">
        <w:rPr>
          <w:b/>
          <w:color w:val="auto"/>
          <w:szCs w:val="24"/>
        </w:rPr>
        <w:t xml:space="preserve"> </w:t>
      </w:r>
      <w:r w:rsidR="00BF61DF" w:rsidRPr="00BB57F6">
        <w:rPr>
          <w:b/>
          <w:color w:val="auto"/>
          <w:szCs w:val="24"/>
        </w:rPr>
        <w:t>Parameters</w:t>
      </w:r>
      <w:r w:rsidR="00A922BE">
        <w:rPr>
          <w:b/>
          <w:color w:val="auto"/>
          <w:szCs w:val="24"/>
        </w:rPr>
        <w:t xml:space="preserve"> Comparing the Subjects</w:t>
      </w:r>
      <w:r w:rsidR="00BF61DF" w:rsidRPr="00BB57F6">
        <w:rPr>
          <w:b/>
          <w:color w:val="auto"/>
          <w:szCs w:val="24"/>
        </w:rPr>
        <w:t xml:space="preserve"> </w:t>
      </w:r>
      <w:r w:rsidR="00A922BE">
        <w:rPr>
          <w:b/>
          <w:color w:val="auto"/>
          <w:szCs w:val="24"/>
        </w:rPr>
        <w:t>on</w:t>
      </w:r>
      <w:r w:rsidR="00BF61DF" w:rsidRPr="00BB57F6">
        <w:rPr>
          <w:b/>
          <w:color w:val="auto"/>
          <w:szCs w:val="24"/>
        </w:rPr>
        <w:t xml:space="preserve"> Special Diet and those not Treated </w:t>
      </w:r>
      <w:r w:rsidR="00A922BE">
        <w:rPr>
          <w:b/>
          <w:color w:val="auto"/>
          <w:szCs w:val="24"/>
        </w:rPr>
        <w:t>on</w:t>
      </w:r>
      <w:r w:rsidR="00BF61DF" w:rsidRPr="00BB57F6">
        <w:rPr>
          <w:b/>
          <w:color w:val="auto"/>
          <w:szCs w:val="24"/>
        </w:rPr>
        <w:t xml:space="preserve"> Special Diet</w:t>
      </w:r>
    </w:p>
    <w:bookmarkEnd w:id="8"/>
    <w:p w14:paraId="0890B56C" w14:textId="11BF2799" w:rsidR="00BF61DF" w:rsidRPr="00BB57F6" w:rsidRDefault="00BF61DF" w:rsidP="00BF61DF">
      <w:pPr>
        <w:spacing w:afterLines="60" w:after="144" w:line="504" w:lineRule="auto"/>
        <w:jc w:val="both"/>
        <w:rPr>
          <w:color w:val="auto"/>
          <w:szCs w:val="24"/>
        </w:rPr>
      </w:pPr>
      <w:r w:rsidRPr="00BB57F6">
        <w:rPr>
          <w:color w:val="auto"/>
          <w:szCs w:val="24"/>
        </w:rPr>
        <w:t xml:space="preserve">Table 2 </w:t>
      </w:r>
      <w:r w:rsidR="00B564F4">
        <w:rPr>
          <w:color w:val="auto"/>
          <w:szCs w:val="24"/>
        </w:rPr>
        <w:t>compares the gene parameters of study subjects who received a special diet and those who did not</w:t>
      </w:r>
      <w:r w:rsidRPr="00BB57F6">
        <w:rPr>
          <w:color w:val="auto"/>
          <w:szCs w:val="24"/>
        </w:rPr>
        <w:t xml:space="preserve">. The results showed </w:t>
      </w:r>
      <w:r w:rsidR="00B564F4">
        <w:rPr>
          <w:color w:val="auto"/>
          <w:szCs w:val="24"/>
        </w:rPr>
        <w:t xml:space="preserve">no significant differences across all values, except for CDKN2A, which showed a statistically significant difference (p=0.019) between subjects treated with a special diet and those </w:t>
      </w:r>
      <w:r w:rsidR="00A700BF">
        <w:rPr>
          <w:color w:val="auto"/>
          <w:szCs w:val="24"/>
        </w:rPr>
        <w:t>not</w:t>
      </w:r>
      <w:r w:rsidRPr="00BB57F6">
        <w:rPr>
          <w:color w:val="auto"/>
          <w:szCs w:val="24"/>
        </w:rPr>
        <w:t xml:space="preserve"> treated.</w:t>
      </w:r>
    </w:p>
    <w:p w14:paraId="4AEA2A13" w14:textId="77777777" w:rsidR="00141A06" w:rsidRDefault="00141A06" w:rsidP="00BF61DF">
      <w:pPr>
        <w:rPr>
          <w:b/>
          <w:color w:val="auto"/>
          <w:szCs w:val="24"/>
        </w:rPr>
      </w:pPr>
    </w:p>
    <w:p w14:paraId="57043F36" w14:textId="145CF485" w:rsidR="00BF61DF" w:rsidRPr="00BB57F6" w:rsidRDefault="00BF61DF" w:rsidP="00BF61DF">
      <w:pPr>
        <w:rPr>
          <w:b/>
          <w:color w:val="auto"/>
          <w:szCs w:val="24"/>
        </w:rPr>
      </w:pPr>
      <w:r w:rsidRPr="00BB57F6">
        <w:rPr>
          <w:b/>
          <w:color w:val="auto"/>
          <w:szCs w:val="24"/>
        </w:rPr>
        <w:t>Table 2: Results of tRNA RFU, CDKN2A Ct value, and ABL Ct Value</w:t>
      </w:r>
      <w:r>
        <w:rPr>
          <w:b/>
          <w:color w:val="auto"/>
          <w:szCs w:val="24"/>
        </w:rPr>
        <w:t xml:space="preserve"> </w:t>
      </w:r>
      <w:r w:rsidRPr="00BB57F6">
        <w:rPr>
          <w:b/>
          <w:color w:val="auto"/>
          <w:szCs w:val="24"/>
        </w:rPr>
        <w:t>Parameters of T2D   Subjects on Special Diet</w:t>
      </w:r>
    </w:p>
    <w:tbl>
      <w:tblPr>
        <w:tblW w:w="0" w:type="auto"/>
        <w:tblInd w:w="108" w:type="dxa"/>
        <w:tblBorders>
          <w:top w:val="single" w:sz="12" w:space="0" w:color="auto"/>
          <w:bottom w:val="single" w:sz="12" w:space="0" w:color="auto"/>
        </w:tblBorders>
        <w:shd w:val="clear" w:color="auto" w:fill="FFFFFF" w:themeFill="background1"/>
        <w:tblLook w:val="04A0" w:firstRow="1" w:lastRow="0" w:firstColumn="1" w:lastColumn="0" w:noHBand="0" w:noVBand="1"/>
      </w:tblPr>
      <w:tblGrid>
        <w:gridCol w:w="1786"/>
        <w:gridCol w:w="1427"/>
        <w:gridCol w:w="2033"/>
        <w:gridCol w:w="1035"/>
        <w:gridCol w:w="1221"/>
        <w:gridCol w:w="1073"/>
      </w:tblGrid>
      <w:tr w:rsidR="00BF61DF" w:rsidRPr="006831EB" w14:paraId="2EDEB5B0" w14:textId="77777777" w:rsidTr="00EA1608">
        <w:tc>
          <w:tcPr>
            <w:tcW w:w="1800" w:type="dxa"/>
            <w:tcBorders>
              <w:top w:val="single" w:sz="12" w:space="0" w:color="auto"/>
              <w:bottom w:val="single" w:sz="12" w:space="0" w:color="auto"/>
            </w:tcBorders>
            <w:shd w:val="clear" w:color="auto" w:fill="FFFFFF" w:themeFill="background1"/>
          </w:tcPr>
          <w:p w14:paraId="58F9ECA8" w14:textId="77777777" w:rsidR="00BF61DF" w:rsidRPr="006831EB" w:rsidRDefault="00BF61DF" w:rsidP="00EA1608">
            <w:pPr>
              <w:spacing w:after="0" w:line="240" w:lineRule="auto"/>
              <w:rPr>
                <w:b/>
                <w:color w:val="auto"/>
                <w:sz w:val="20"/>
                <w:szCs w:val="20"/>
              </w:rPr>
            </w:pPr>
            <w:r w:rsidRPr="006831EB">
              <w:rPr>
                <w:b/>
                <w:color w:val="auto"/>
                <w:sz w:val="20"/>
                <w:szCs w:val="20"/>
              </w:rPr>
              <w:t>Parameters</w:t>
            </w:r>
          </w:p>
        </w:tc>
        <w:tc>
          <w:tcPr>
            <w:tcW w:w="1440" w:type="dxa"/>
            <w:tcBorders>
              <w:top w:val="single" w:sz="12" w:space="0" w:color="auto"/>
              <w:bottom w:val="single" w:sz="12" w:space="0" w:color="auto"/>
            </w:tcBorders>
            <w:shd w:val="clear" w:color="auto" w:fill="FFFFFF" w:themeFill="background1"/>
          </w:tcPr>
          <w:p w14:paraId="06F8D468" w14:textId="77777777" w:rsidR="00BF61DF" w:rsidRPr="006831EB" w:rsidRDefault="00BF61DF" w:rsidP="00EA1608">
            <w:pPr>
              <w:spacing w:after="0" w:line="240" w:lineRule="auto"/>
              <w:jc w:val="center"/>
              <w:rPr>
                <w:b/>
                <w:color w:val="auto"/>
                <w:sz w:val="20"/>
                <w:szCs w:val="20"/>
              </w:rPr>
            </w:pPr>
            <w:r w:rsidRPr="006831EB">
              <w:rPr>
                <w:b/>
                <w:color w:val="auto"/>
                <w:sz w:val="20"/>
                <w:szCs w:val="20"/>
              </w:rPr>
              <w:t>Special Diet</w:t>
            </w:r>
          </w:p>
          <w:p w14:paraId="12F9586D" w14:textId="77777777" w:rsidR="00BF61DF" w:rsidRPr="006831EB" w:rsidRDefault="00BF61DF" w:rsidP="00EA1608">
            <w:pPr>
              <w:spacing w:after="0" w:line="240" w:lineRule="auto"/>
              <w:jc w:val="center"/>
              <w:rPr>
                <w:b/>
                <w:color w:val="auto"/>
                <w:sz w:val="20"/>
                <w:szCs w:val="20"/>
              </w:rPr>
            </w:pPr>
            <w:r w:rsidRPr="006831EB">
              <w:rPr>
                <w:b/>
                <w:color w:val="auto"/>
                <w:sz w:val="20"/>
                <w:szCs w:val="20"/>
              </w:rPr>
              <w:t>(n=41)</w:t>
            </w:r>
          </w:p>
          <w:p w14:paraId="02C1FB62" w14:textId="77777777" w:rsidR="00BF61DF" w:rsidRPr="006831EB" w:rsidRDefault="00BF61DF" w:rsidP="00EA1608">
            <w:pPr>
              <w:spacing w:after="0" w:line="240" w:lineRule="auto"/>
              <w:jc w:val="center"/>
              <w:rPr>
                <w:b/>
                <w:color w:val="auto"/>
                <w:sz w:val="20"/>
                <w:szCs w:val="20"/>
              </w:rPr>
            </w:pPr>
          </w:p>
        </w:tc>
        <w:tc>
          <w:tcPr>
            <w:tcW w:w="2053" w:type="dxa"/>
            <w:tcBorders>
              <w:top w:val="single" w:sz="12" w:space="0" w:color="auto"/>
              <w:bottom w:val="single" w:sz="12" w:space="0" w:color="auto"/>
            </w:tcBorders>
            <w:shd w:val="clear" w:color="auto" w:fill="FFFFFF" w:themeFill="background1"/>
          </w:tcPr>
          <w:p w14:paraId="66D59167" w14:textId="77777777" w:rsidR="00BF61DF" w:rsidRPr="006831EB" w:rsidRDefault="00BF61DF" w:rsidP="00EA1608">
            <w:pPr>
              <w:spacing w:after="0" w:line="240" w:lineRule="auto"/>
              <w:jc w:val="center"/>
              <w:rPr>
                <w:b/>
                <w:color w:val="auto"/>
                <w:sz w:val="20"/>
                <w:szCs w:val="20"/>
              </w:rPr>
            </w:pPr>
            <w:r w:rsidRPr="006831EB">
              <w:rPr>
                <w:b/>
                <w:color w:val="auto"/>
                <w:sz w:val="20"/>
                <w:szCs w:val="20"/>
              </w:rPr>
              <w:t>No Special Diet</w:t>
            </w:r>
          </w:p>
          <w:p w14:paraId="2A37FC1B" w14:textId="77777777" w:rsidR="00BF61DF" w:rsidRPr="006831EB" w:rsidRDefault="00BF61DF" w:rsidP="00EA1608">
            <w:pPr>
              <w:spacing w:after="0" w:line="240" w:lineRule="auto"/>
              <w:jc w:val="center"/>
              <w:rPr>
                <w:b/>
                <w:color w:val="auto"/>
                <w:sz w:val="20"/>
                <w:szCs w:val="20"/>
              </w:rPr>
            </w:pPr>
            <w:r w:rsidRPr="006831EB">
              <w:rPr>
                <w:b/>
                <w:color w:val="auto"/>
                <w:sz w:val="20"/>
                <w:szCs w:val="20"/>
              </w:rPr>
              <w:t>(n=79)</w:t>
            </w:r>
          </w:p>
        </w:tc>
        <w:tc>
          <w:tcPr>
            <w:tcW w:w="1041" w:type="dxa"/>
            <w:tcBorders>
              <w:top w:val="single" w:sz="12" w:space="0" w:color="auto"/>
              <w:bottom w:val="single" w:sz="12" w:space="0" w:color="auto"/>
            </w:tcBorders>
            <w:shd w:val="clear" w:color="auto" w:fill="FFFFFF" w:themeFill="background1"/>
          </w:tcPr>
          <w:p w14:paraId="40CF6090" w14:textId="77777777" w:rsidR="00BF61DF" w:rsidRPr="006831EB" w:rsidRDefault="00BF61DF" w:rsidP="00EA1608">
            <w:pPr>
              <w:spacing w:after="0" w:line="240" w:lineRule="auto"/>
              <w:jc w:val="center"/>
              <w:rPr>
                <w:b/>
                <w:color w:val="auto"/>
                <w:sz w:val="20"/>
                <w:szCs w:val="20"/>
              </w:rPr>
            </w:pPr>
            <w:r w:rsidRPr="006831EB">
              <w:rPr>
                <w:b/>
                <w:color w:val="auto"/>
                <w:sz w:val="20"/>
                <w:szCs w:val="20"/>
              </w:rPr>
              <w:t>t-value</w:t>
            </w:r>
          </w:p>
        </w:tc>
        <w:tc>
          <w:tcPr>
            <w:tcW w:w="1230" w:type="dxa"/>
            <w:tcBorders>
              <w:top w:val="single" w:sz="12" w:space="0" w:color="auto"/>
              <w:bottom w:val="single" w:sz="12" w:space="0" w:color="auto"/>
            </w:tcBorders>
            <w:shd w:val="clear" w:color="auto" w:fill="FFFFFF" w:themeFill="background1"/>
          </w:tcPr>
          <w:p w14:paraId="6EB85C76" w14:textId="77777777" w:rsidR="00BF61DF" w:rsidRPr="006831EB" w:rsidRDefault="00BF61DF" w:rsidP="00EA1608">
            <w:pPr>
              <w:spacing w:after="0" w:line="240" w:lineRule="auto"/>
              <w:jc w:val="center"/>
              <w:rPr>
                <w:b/>
                <w:color w:val="auto"/>
                <w:sz w:val="20"/>
                <w:szCs w:val="20"/>
              </w:rPr>
            </w:pPr>
            <w:r w:rsidRPr="006831EB">
              <w:rPr>
                <w:b/>
                <w:color w:val="auto"/>
                <w:sz w:val="20"/>
                <w:szCs w:val="20"/>
              </w:rPr>
              <w:t>p-value</w:t>
            </w:r>
          </w:p>
        </w:tc>
        <w:tc>
          <w:tcPr>
            <w:tcW w:w="1076" w:type="dxa"/>
            <w:tcBorders>
              <w:top w:val="single" w:sz="12" w:space="0" w:color="auto"/>
              <w:bottom w:val="single" w:sz="12" w:space="0" w:color="auto"/>
            </w:tcBorders>
            <w:shd w:val="clear" w:color="auto" w:fill="FFFFFF" w:themeFill="background1"/>
          </w:tcPr>
          <w:p w14:paraId="31C00724" w14:textId="77777777" w:rsidR="00BF61DF" w:rsidRPr="006831EB" w:rsidRDefault="00BF61DF" w:rsidP="00EA1608">
            <w:pPr>
              <w:spacing w:after="0" w:line="240" w:lineRule="auto"/>
              <w:jc w:val="center"/>
              <w:rPr>
                <w:b/>
                <w:color w:val="auto"/>
                <w:sz w:val="20"/>
                <w:szCs w:val="20"/>
              </w:rPr>
            </w:pPr>
            <w:r w:rsidRPr="006831EB">
              <w:rPr>
                <w:b/>
                <w:color w:val="auto"/>
                <w:sz w:val="20"/>
                <w:szCs w:val="20"/>
              </w:rPr>
              <w:t>Remark</w:t>
            </w:r>
          </w:p>
        </w:tc>
      </w:tr>
      <w:tr w:rsidR="00BF61DF" w:rsidRPr="006831EB" w14:paraId="58418BAC" w14:textId="77777777" w:rsidTr="00EA1608">
        <w:tc>
          <w:tcPr>
            <w:tcW w:w="1800" w:type="dxa"/>
            <w:tcBorders>
              <w:top w:val="single" w:sz="12" w:space="0" w:color="auto"/>
            </w:tcBorders>
            <w:shd w:val="clear" w:color="auto" w:fill="FFFFFF" w:themeFill="background1"/>
          </w:tcPr>
          <w:p w14:paraId="30ECF0F6" w14:textId="77777777" w:rsidR="00BF61DF" w:rsidRPr="006831EB" w:rsidRDefault="00BF61DF" w:rsidP="00EA1608">
            <w:pPr>
              <w:spacing w:after="0" w:line="240" w:lineRule="auto"/>
              <w:rPr>
                <w:color w:val="auto"/>
                <w:sz w:val="20"/>
                <w:szCs w:val="20"/>
              </w:rPr>
            </w:pPr>
            <w:r w:rsidRPr="006831EB">
              <w:rPr>
                <w:color w:val="auto"/>
                <w:sz w:val="20"/>
                <w:szCs w:val="20"/>
              </w:rPr>
              <w:t>tRNA RFU (ng/ml)</w:t>
            </w:r>
          </w:p>
          <w:p w14:paraId="0CE4E6E9" w14:textId="77777777" w:rsidR="00BF61DF" w:rsidRPr="006831EB" w:rsidRDefault="00BF61DF" w:rsidP="00EA1608">
            <w:pPr>
              <w:spacing w:after="0" w:line="240" w:lineRule="auto"/>
              <w:rPr>
                <w:color w:val="auto"/>
                <w:sz w:val="20"/>
                <w:szCs w:val="20"/>
              </w:rPr>
            </w:pPr>
          </w:p>
        </w:tc>
        <w:tc>
          <w:tcPr>
            <w:tcW w:w="1440" w:type="dxa"/>
            <w:tcBorders>
              <w:top w:val="single" w:sz="12" w:space="0" w:color="auto"/>
            </w:tcBorders>
            <w:shd w:val="clear" w:color="auto" w:fill="FFFFFF" w:themeFill="background1"/>
          </w:tcPr>
          <w:p w14:paraId="447B2E71" w14:textId="5D50B13F" w:rsidR="00BF61DF" w:rsidRPr="006831EB" w:rsidRDefault="00BF61DF" w:rsidP="00EA1608">
            <w:pPr>
              <w:spacing w:after="0" w:line="240" w:lineRule="auto"/>
              <w:jc w:val="center"/>
              <w:rPr>
                <w:color w:val="auto"/>
                <w:sz w:val="20"/>
                <w:szCs w:val="20"/>
              </w:rPr>
            </w:pPr>
            <w:r w:rsidRPr="006831EB">
              <w:rPr>
                <w:color w:val="auto"/>
                <w:sz w:val="20"/>
                <w:szCs w:val="20"/>
              </w:rPr>
              <w:t>17.30</w:t>
            </w:r>
            <w:r w:rsidR="00272BF2">
              <w:rPr>
                <w:color w:val="auto"/>
                <w:sz w:val="20"/>
                <w:szCs w:val="20"/>
              </w:rPr>
              <w:t xml:space="preserve"> </w:t>
            </w:r>
            <w:r w:rsidRPr="006831EB">
              <w:rPr>
                <w:color w:val="auto"/>
                <w:sz w:val="20"/>
                <w:szCs w:val="20"/>
              </w:rPr>
              <w:t>±</w:t>
            </w:r>
            <w:r w:rsidR="00272BF2">
              <w:rPr>
                <w:color w:val="auto"/>
                <w:sz w:val="20"/>
                <w:szCs w:val="20"/>
              </w:rPr>
              <w:t xml:space="preserve"> </w:t>
            </w:r>
            <w:r w:rsidRPr="006831EB">
              <w:rPr>
                <w:color w:val="auto"/>
                <w:sz w:val="20"/>
                <w:szCs w:val="20"/>
              </w:rPr>
              <w:t>11.32</w:t>
            </w:r>
          </w:p>
        </w:tc>
        <w:tc>
          <w:tcPr>
            <w:tcW w:w="2053" w:type="dxa"/>
            <w:tcBorders>
              <w:top w:val="single" w:sz="12" w:space="0" w:color="auto"/>
            </w:tcBorders>
            <w:shd w:val="clear" w:color="auto" w:fill="FFFFFF" w:themeFill="background1"/>
          </w:tcPr>
          <w:p w14:paraId="44B18EED" w14:textId="0155B001" w:rsidR="00BF61DF" w:rsidRPr="006831EB" w:rsidRDefault="00BF61DF" w:rsidP="00EA1608">
            <w:pPr>
              <w:spacing w:after="0" w:line="240" w:lineRule="auto"/>
              <w:ind w:left="432"/>
              <w:jc w:val="center"/>
              <w:rPr>
                <w:color w:val="auto"/>
                <w:sz w:val="20"/>
                <w:szCs w:val="20"/>
              </w:rPr>
            </w:pPr>
            <w:r w:rsidRPr="006831EB">
              <w:rPr>
                <w:color w:val="auto"/>
                <w:sz w:val="20"/>
                <w:szCs w:val="20"/>
              </w:rPr>
              <w:t>18.47</w:t>
            </w:r>
            <w:r w:rsidR="00272BF2">
              <w:rPr>
                <w:color w:val="auto"/>
                <w:sz w:val="20"/>
                <w:szCs w:val="20"/>
              </w:rPr>
              <w:t xml:space="preserve"> </w:t>
            </w:r>
            <w:r w:rsidRPr="006831EB">
              <w:rPr>
                <w:color w:val="auto"/>
                <w:sz w:val="20"/>
                <w:szCs w:val="20"/>
              </w:rPr>
              <w:t>±</w:t>
            </w:r>
            <w:r w:rsidR="00272BF2">
              <w:rPr>
                <w:color w:val="auto"/>
                <w:sz w:val="20"/>
                <w:szCs w:val="20"/>
              </w:rPr>
              <w:t xml:space="preserve"> </w:t>
            </w:r>
            <w:r w:rsidRPr="006831EB">
              <w:rPr>
                <w:color w:val="auto"/>
                <w:sz w:val="20"/>
                <w:szCs w:val="20"/>
              </w:rPr>
              <w:t>15.33</w:t>
            </w:r>
          </w:p>
        </w:tc>
        <w:tc>
          <w:tcPr>
            <w:tcW w:w="1041" w:type="dxa"/>
            <w:tcBorders>
              <w:top w:val="single" w:sz="12" w:space="0" w:color="auto"/>
            </w:tcBorders>
            <w:shd w:val="clear" w:color="auto" w:fill="FFFFFF" w:themeFill="background1"/>
          </w:tcPr>
          <w:p w14:paraId="6AC4E6D2" w14:textId="77777777" w:rsidR="00BF61DF" w:rsidRPr="006831EB" w:rsidRDefault="00BF61DF" w:rsidP="00EA1608">
            <w:pPr>
              <w:spacing w:after="0" w:line="240" w:lineRule="auto"/>
              <w:jc w:val="center"/>
              <w:rPr>
                <w:color w:val="auto"/>
                <w:sz w:val="20"/>
                <w:szCs w:val="20"/>
              </w:rPr>
            </w:pPr>
            <w:r w:rsidRPr="006831EB">
              <w:rPr>
                <w:color w:val="auto"/>
                <w:sz w:val="20"/>
                <w:szCs w:val="20"/>
              </w:rPr>
              <w:t>0.380</w:t>
            </w:r>
          </w:p>
        </w:tc>
        <w:tc>
          <w:tcPr>
            <w:tcW w:w="1230" w:type="dxa"/>
            <w:tcBorders>
              <w:top w:val="single" w:sz="12" w:space="0" w:color="auto"/>
            </w:tcBorders>
            <w:shd w:val="clear" w:color="auto" w:fill="FFFFFF" w:themeFill="background1"/>
          </w:tcPr>
          <w:p w14:paraId="1ED8067E" w14:textId="77777777" w:rsidR="00BF61DF" w:rsidRPr="006831EB" w:rsidRDefault="00BF61DF" w:rsidP="00EA1608">
            <w:pPr>
              <w:spacing w:after="0" w:line="240" w:lineRule="auto"/>
              <w:ind w:left="194" w:hanging="66"/>
              <w:jc w:val="center"/>
              <w:rPr>
                <w:color w:val="auto"/>
                <w:sz w:val="20"/>
                <w:szCs w:val="20"/>
              </w:rPr>
            </w:pPr>
            <w:r w:rsidRPr="006831EB">
              <w:rPr>
                <w:color w:val="auto"/>
                <w:sz w:val="20"/>
                <w:szCs w:val="20"/>
              </w:rPr>
              <w:t>0.705</w:t>
            </w:r>
          </w:p>
        </w:tc>
        <w:tc>
          <w:tcPr>
            <w:tcW w:w="1076" w:type="dxa"/>
            <w:tcBorders>
              <w:top w:val="single" w:sz="12" w:space="0" w:color="auto"/>
            </w:tcBorders>
            <w:shd w:val="clear" w:color="auto" w:fill="FFFFFF" w:themeFill="background1"/>
          </w:tcPr>
          <w:p w14:paraId="607DE185" w14:textId="77777777" w:rsidR="00BF61DF" w:rsidRPr="006831EB" w:rsidRDefault="00BF61DF" w:rsidP="00EA1608">
            <w:pPr>
              <w:spacing w:after="0" w:line="240" w:lineRule="auto"/>
              <w:ind w:left="40"/>
              <w:jc w:val="center"/>
              <w:rPr>
                <w:color w:val="auto"/>
                <w:sz w:val="20"/>
                <w:szCs w:val="20"/>
              </w:rPr>
            </w:pPr>
            <w:r w:rsidRPr="006831EB">
              <w:rPr>
                <w:color w:val="auto"/>
                <w:sz w:val="20"/>
                <w:szCs w:val="20"/>
              </w:rPr>
              <w:t>NS</w:t>
            </w:r>
          </w:p>
        </w:tc>
      </w:tr>
      <w:tr w:rsidR="00BF61DF" w:rsidRPr="006831EB" w14:paraId="28B1BB24" w14:textId="77777777" w:rsidTr="00EA1608">
        <w:tc>
          <w:tcPr>
            <w:tcW w:w="1800" w:type="dxa"/>
            <w:shd w:val="clear" w:color="auto" w:fill="FFFFFF" w:themeFill="background1"/>
          </w:tcPr>
          <w:p w14:paraId="659835F3" w14:textId="77777777" w:rsidR="00BF61DF" w:rsidRPr="006831EB" w:rsidRDefault="00BF61DF" w:rsidP="00EA1608">
            <w:pPr>
              <w:spacing w:after="0" w:line="240" w:lineRule="auto"/>
              <w:rPr>
                <w:color w:val="auto"/>
                <w:sz w:val="20"/>
                <w:szCs w:val="20"/>
              </w:rPr>
            </w:pPr>
            <w:r w:rsidRPr="006831EB">
              <w:rPr>
                <w:color w:val="auto"/>
                <w:sz w:val="20"/>
                <w:szCs w:val="20"/>
              </w:rPr>
              <w:t>CDKN2A Ct Value</w:t>
            </w:r>
          </w:p>
          <w:p w14:paraId="1B5A9DC5" w14:textId="77777777" w:rsidR="00BF61DF" w:rsidRPr="006831EB" w:rsidRDefault="00BF61DF" w:rsidP="00EA1608">
            <w:pPr>
              <w:spacing w:after="0" w:line="240" w:lineRule="auto"/>
              <w:rPr>
                <w:color w:val="auto"/>
                <w:sz w:val="20"/>
                <w:szCs w:val="20"/>
              </w:rPr>
            </w:pPr>
          </w:p>
        </w:tc>
        <w:tc>
          <w:tcPr>
            <w:tcW w:w="1440" w:type="dxa"/>
            <w:shd w:val="clear" w:color="auto" w:fill="FFFFFF" w:themeFill="background1"/>
          </w:tcPr>
          <w:p w14:paraId="7E635705" w14:textId="222D7439" w:rsidR="00BF61DF" w:rsidRPr="006831EB" w:rsidRDefault="00BF61DF" w:rsidP="00EA1608">
            <w:pPr>
              <w:spacing w:after="0" w:line="240" w:lineRule="auto"/>
              <w:jc w:val="center"/>
              <w:rPr>
                <w:color w:val="auto"/>
                <w:sz w:val="20"/>
                <w:szCs w:val="20"/>
              </w:rPr>
            </w:pPr>
            <w:r w:rsidRPr="006831EB">
              <w:rPr>
                <w:color w:val="auto"/>
                <w:sz w:val="20"/>
                <w:szCs w:val="20"/>
              </w:rPr>
              <w:t>28.32</w:t>
            </w:r>
            <w:r w:rsidR="00272BF2">
              <w:rPr>
                <w:color w:val="auto"/>
                <w:sz w:val="20"/>
                <w:szCs w:val="20"/>
              </w:rPr>
              <w:t xml:space="preserve"> </w:t>
            </w:r>
            <w:r w:rsidRPr="006831EB">
              <w:rPr>
                <w:color w:val="auto"/>
                <w:sz w:val="20"/>
                <w:szCs w:val="20"/>
              </w:rPr>
              <w:t>±</w:t>
            </w:r>
            <w:r w:rsidR="00272BF2">
              <w:rPr>
                <w:color w:val="auto"/>
                <w:sz w:val="20"/>
                <w:szCs w:val="20"/>
              </w:rPr>
              <w:t xml:space="preserve"> </w:t>
            </w:r>
            <w:r w:rsidRPr="006831EB">
              <w:rPr>
                <w:color w:val="auto"/>
                <w:sz w:val="20"/>
                <w:szCs w:val="20"/>
              </w:rPr>
              <w:t>5.72</w:t>
            </w:r>
          </w:p>
        </w:tc>
        <w:tc>
          <w:tcPr>
            <w:tcW w:w="2053" w:type="dxa"/>
            <w:shd w:val="clear" w:color="auto" w:fill="FFFFFF" w:themeFill="background1"/>
          </w:tcPr>
          <w:p w14:paraId="440E4D75" w14:textId="0CD614A2" w:rsidR="00BF61DF" w:rsidRPr="006831EB" w:rsidRDefault="00BF61DF" w:rsidP="00EA1608">
            <w:pPr>
              <w:spacing w:after="0" w:line="240" w:lineRule="auto"/>
              <w:ind w:left="432"/>
              <w:jc w:val="center"/>
              <w:rPr>
                <w:color w:val="auto"/>
                <w:sz w:val="20"/>
                <w:szCs w:val="20"/>
              </w:rPr>
            </w:pPr>
            <w:r w:rsidRPr="006831EB">
              <w:rPr>
                <w:color w:val="auto"/>
                <w:sz w:val="20"/>
                <w:szCs w:val="20"/>
              </w:rPr>
              <w:t>30.67</w:t>
            </w:r>
            <w:r w:rsidR="00272BF2">
              <w:rPr>
                <w:color w:val="auto"/>
                <w:sz w:val="20"/>
                <w:szCs w:val="20"/>
              </w:rPr>
              <w:t xml:space="preserve"> </w:t>
            </w:r>
            <w:r w:rsidRPr="006831EB">
              <w:rPr>
                <w:color w:val="auto"/>
                <w:sz w:val="20"/>
                <w:szCs w:val="20"/>
              </w:rPr>
              <w:t>±</w:t>
            </w:r>
            <w:r w:rsidR="00272BF2">
              <w:rPr>
                <w:color w:val="auto"/>
                <w:sz w:val="20"/>
                <w:szCs w:val="20"/>
              </w:rPr>
              <w:t xml:space="preserve"> </w:t>
            </w:r>
            <w:r w:rsidRPr="006831EB">
              <w:rPr>
                <w:color w:val="auto"/>
                <w:sz w:val="20"/>
                <w:szCs w:val="20"/>
              </w:rPr>
              <w:t>4.86</w:t>
            </w:r>
          </w:p>
        </w:tc>
        <w:tc>
          <w:tcPr>
            <w:tcW w:w="1041" w:type="dxa"/>
            <w:shd w:val="clear" w:color="auto" w:fill="FFFFFF" w:themeFill="background1"/>
          </w:tcPr>
          <w:p w14:paraId="73BE580B" w14:textId="77777777" w:rsidR="00BF61DF" w:rsidRPr="006831EB" w:rsidRDefault="00BF61DF" w:rsidP="00EA1608">
            <w:pPr>
              <w:spacing w:after="0" w:line="240" w:lineRule="auto"/>
              <w:jc w:val="center"/>
              <w:rPr>
                <w:color w:val="auto"/>
                <w:sz w:val="20"/>
                <w:szCs w:val="20"/>
              </w:rPr>
            </w:pPr>
            <w:r w:rsidRPr="006831EB">
              <w:rPr>
                <w:color w:val="auto"/>
                <w:sz w:val="20"/>
                <w:szCs w:val="20"/>
              </w:rPr>
              <w:t>2.371</w:t>
            </w:r>
          </w:p>
        </w:tc>
        <w:tc>
          <w:tcPr>
            <w:tcW w:w="1230" w:type="dxa"/>
            <w:shd w:val="clear" w:color="auto" w:fill="FFFFFF" w:themeFill="background1"/>
          </w:tcPr>
          <w:p w14:paraId="68449654" w14:textId="77777777" w:rsidR="00BF61DF" w:rsidRPr="006831EB" w:rsidRDefault="00BF61DF" w:rsidP="00EA1608">
            <w:pPr>
              <w:spacing w:after="0" w:line="240" w:lineRule="auto"/>
              <w:ind w:left="194" w:hanging="66"/>
              <w:jc w:val="center"/>
              <w:rPr>
                <w:color w:val="auto"/>
                <w:sz w:val="20"/>
                <w:szCs w:val="20"/>
              </w:rPr>
            </w:pPr>
            <w:r w:rsidRPr="006831EB">
              <w:rPr>
                <w:color w:val="auto"/>
                <w:sz w:val="20"/>
                <w:szCs w:val="20"/>
              </w:rPr>
              <w:t>0.019</w:t>
            </w:r>
          </w:p>
        </w:tc>
        <w:tc>
          <w:tcPr>
            <w:tcW w:w="1076" w:type="dxa"/>
            <w:shd w:val="clear" w:color="auto" w:fill="FFFFFF" w:themeFill="background1"/>
          </w:tcPr>
          <w:p w14:paraId="2A4809EE" w14:textId="77777777" w:rsidR="00BF61DF" w:rsidRPr="006831EB" w:rsidRDefault="00BF61DF" w:rsidP="00EA1608">
            <w:pPr>
              <w:spacing w:after="0" w:line="240" w:lineRule="auto"/>
              <w:ind w:left="40"/>
              <w:jc w:val="center"/>
              <w:rPr>
                <w:color w:val="auto"/>
                <w:sz w:val="20"/>
                <w:szCs w:val="20"/>
              </w:rPr>
            </w:pPr>
            <w:r w:rsidRPr="006831EB">
              <w:rPr>
                <w:color w:val="auto"/>
                <w:sz w:val="20"/>
                <w:szCs w:val="20"/>
              </w:rPr>
              <w:t>S</w:t>
            </w:r>
          </w:p>
        </w:tc>
      </w:tr>
      <w:tr w:rsidR="00BF61DF" w:rsidRPr="006831EB" w14:paraId="1E91C942" w14:textId="77777777" w:rsidTr="00EA1608">
        <w:tc>
          <w:tcPr>
            <w:tcW w:w="1800" w:type="dxa"/>
            <w:shd w:val="clear" w:color="auto" w:fill="FFFFFF" w:themeFill="background1"/>
          </w:tcPr>
          <w:p w14:paraId="45651916" w14:textId="77777777" w:rsidR="00BF61DF" w:rsidRPr="006831EB" w:rsidRDefault="00BF61DF" w:rsidP="00EA1608">
            <w:pPr>
              <w:spacing w:after="0" w:line="240" w:lineRule="auto"/>
              <w:rPr>
                <w:color w:val="auto"/>
                <w:sz w:val="20"/>
                <w:szCs w:val="20"/>
              </w:rPr>
            </w:pPr>
            <w:r w:rsidRPr="006831EB">
              <w:rPr>
                <w:color w:val="auto"/>
                <w:sz w:val="20"/>
                <w:szCs w:val="20"/>
              </w:rPr>
              <w:t>ABL Ct value</w:t>
            </w:r>
          </w:p>
        </w:tc>
        <w:tc>
          <w:tcPr>
            <w:tcW w:w="1440" w:type="dxa"/>
            <w:shd w:val="clear" w:color="auto" w:fill="FFFFFF" w:themeFill="background1"/>
          </w:tcPr>
          <w:p w14:paraId="528045FF" w14:textId="0DE841FC" w:rsidR="00BF61DF" w:rsidRPr="006831EB" w:rsidRDefault="00BF61DF" w:rsidP="00EA1608">
            <w:pPr>
              <w:spacing w:after="0" w:line="240" w:lineRule="auto"/>
              <w:jc w:val="center"/>
              <w:rPr>
                <w:color w:val="auto"/>
                <w:sz w:val="20"/>
                <w:szCs w:val="20"/>
              </w:rPr>
            </w:pPr>
            <w:r w:rsidRPr="006831EB">
              <w:rPr>
                <w:color w:val="auto"/>
                <w:sz w:val="20"/>
                <w:szCs w:val="20"/>
              </w:rPr>
              <w:t>28.15</w:t>
            </w:r>
            <w:r w:rsidR="00272BF2">
              <w:rPr>
                <w:color w:val="auto"/>
                <w:sz w:val="20"/>
                <w:szCs w:val="20"/>
              </w:rPr>
              <w:t xml:space="preserve"> </w:t>
            </w:r>
            <w:r w:rsidRPr="006831EB">
              <w:rPr>
                <w:color w:val="auto"/>
                <w:sz w:val="20"/>
                <w:szCs w:val="20"/>
              </w:rPr>
              <w:t>±</w:t>
            </w:r>
            <w:r w:rsidR="00272BF2">
              <w:rPr>
                <w:color w:val="auto"/>
                <w:sz w:val="20"/>
                <w:szCs w:val="20"/>
              </w:rPr>
              <w:t xml:space="preserve"> </w:t>
            </w:r>
            <w:r w:rsidRPr="006831EB">
              <w:rPr>
                <w:color w:val="auto"/>
                <w:sz w:val="20"/>
                <w:szCs w:val="20"/>
              </w:rPr>
              <w:t>3.920</w:t>
            </w:r>
          </w:p>
        </w:tc>
        <w:tc>
          <w:tcPr>
            <w:tcW w:w="2053" w:type="dxa"/>
            <w:shd w:val="clear" w:color="auto" w:fill="FFFFFF" w:themeFill="background1"/>
          </w:tcPr>
          <w:p w14:paraId="1E0A1BC9" w14:textId="284E0059" w:rsidR="00BF61DF" w:rsidRPr="006831EB" w:rsidRDefault="00BF61DF" w:rsidP="00EA1608">
            <w:pPr>
              <w:spacing w:after="0" w:line="240" w:lineRule="auto"/>
              <w:ind w:left="432"/>
              <w:jc w:val="center"/>
              <w:rPr>
                <w:color w:val="auto"/>
                <w:sz w:val="20"/>
                <w:szCs w:val="20"/>
              </w:rPr>
            </w:pPr>
            <w:r w:rsidRPr="006831EB">
              <w:rPr>
                <w:color w:val="auto"/>
                <w:sz w:val="20"/>
                <w:szCs w:val="20"/>
              </w:rPr>
              <w:t>28.74</w:t>
            </w:r>
            <w:r w:rsidR="00272BF2">
              <w:rPr>
                <w:color w:val="auto"/>
                <w:sz w:val="20"/>
                <w:szCs w:val="20"/>
              </w:rPr>
              <w:t xml:space="preserve"> </w:t>
            </w:r>
            <w:r w:rsidRPr="006831EB">
              <w:rPr>
                <w:color w:val="auto"/>
                <w:sz w:val="20"/>
                <w:szCs w:val="20"/>
              </w:rPr>
              <w:t>±</w:t>
            </w:r>
            <w:r w:rsidR="00272BF2">
              <w:rPr>
                <w:color w:val="auto"/>
                <w:sz w:val="20"/>
                <w:szCs w:val="20"/>
              </w:rPr>
              <w:t xml:space="preserve"> </w:t>
            </w:r>
            <w:r w:rsidRPr="006831EB">
              <w:rPr>
                <w:color w:val="auto"/>
                <w:sz w:val="20"/>
                <w:szCs w:val="20"/>
              </w:rPr>
              <w:t>3.211</w:t>
            </w:r>
          </w:p>
        </w:tc>
        <w:tc>
          <w:tcPr>
            <w:tcW w:w="1041" w:type="dxa"/>
            <w:shd w:val="clear" w:color="auto" w:fill="FFFFFF" w:themeFill="background1"/>
          </w:tcPr>
          <w:p w14:paraId="04D8A0D3" w14:textId="77777777" w:rsidR="00BF61DF" w:rsidRPr="006831EB" w:rsidRDefault="00BF61DF" w:rsidP="00EA1608">
            <w:pPr>
              <w:spacing w:after="0" w:line="240" w:lineRule="auto"/>
              <w:jc w:val="center"/>
              <w:rPr>
                <w:color w:val="auto"/>
                <w:sz w:val="20"/>
                <w:szCs w:val="20"/>
              </w:rPr>
            </w:pPr>
            <w:r w:rsidRPr="006831EB">
              <w:rPr>
                <w:color w:val="auto"/>
                <w:sz w:val="20"/>
                <w:szCs w:val="20"/>
              </w:rPr>
              <w:t>0.8980</w:t>
            </w:r>
          </w:p>
        </w:tc>
        <w:tc>
          <w:tcPr>
            <w:tcW w:w="1230" w:type="dxa"/>
            <w:shd w:val="clear" w:color="auto" w:fill="FFFFFF" w:themeFill="background1"/>
          </w:tcPr>
          <w:p w14:paraId="059E77FA" w14:textId="77777777" w:rsidR="00BF61DF" w:rsidRPr="006831EB" w:rsidRDefault="00BF61DF" w:rsidP="00EA1608">
            <w:pPr>
              <w:spacing w:after="0" w:line="240" w:lineRule="auto"/>
              <w:ind w:left="194" w:hanging="66"/>
              <w:jc w:val="center"/>
              <w:rPr>
                <w:color w:val="auto"/>
                <w:sz w:val="20"/>
                <w:szCs w:val="20"/>
              </w:rPr>
            </w:pPr>
            <w:r w:rsidRPr="006831EB">
              <w:rPr>
                <w:color w:val="auto"/>
                <w:sz w:val="20"/>
                <w:szCs w:val="20"/>
              </w:rPr>
              <w:t>0.371</w:t>
            </w:r>
          </w:p>
        </w:tc>
        <w:tc>
          <w:tcPr>
            <w:tcW w:w="1076" w:type="dxa"/>
            <w:shd w:val="clear" w:color="auto" w:fill="FFFFFF" w:themeFill="background1"/>
          </w:tcPr>
          <w:p w14:paraId="2B6D6393" w14:textId="77777777" w:rsidR="00BF61DF" w:rsidRPr="006831EB" w:rsidRDefault="00BF61DF" w:rsidP="00EA1608">
            <w:pPr>
              <w:spacing w:after="0" w:line="240" w:lineRule="auto"/>
              <w:ind w:left="40"/>
              <w:jc w:val="center"/>
              <w:rPr>
                <w:color w:val="auto"/>
                <w:sz w:val="20"/>
                <w:szCs w:val="20"/>
              </w:rPr>
            </w:pPr>
            <w:r w:rsidRPr="006831EB">
              <w:rPr>
                <w:color w:val="auto"/>
                <w:sz w:val="20"/>
                <w:szCs w:val="20"/>
              </w:rPr>
              <w:t>NS</w:t>
            </w:r>
          </w:p>
        </w:tc>
      </w:tr>
    </w:tbl>
    <w:p w14:paraId="59E2AE0F" w14:textId="4D36A904" w:rsidR="00BF61DF" w:rsidRDefault="00BF61DF" w:rsidP="00CA3CFC">
      <w:pPr>
        <w:pStyle w:val="NoSpacing"/>
      </w:pPr>
      <w:r w:rsidRPr="00BB57F6">
        <w:rPr>
          <w:b/>
        </w:rPr>
        <w:t xml:space="preserve">Keys: </w:t>
      </w:r>
      <w:r w:rsidRPr="00BB57F6">
        <w:t>S</w:t>
      </w:r>
      <w:r>
        <w:t xml:space="preserve"> =</w:t>
      </w:r>
      <w:r w:rsidRPr="00BB57F6">
        <w:t xml:space="preserve"> Significant, NS</w:t>
      </w:r>
      <w:r>
        <w:t xml:space="preserve"> = </w:t>
      </w:r>
      <w:r w:rsidRPr="00BB57F6">
        <w:t>Not Significant at p&lt;0.05, CDKN2A</w:t>
      </w:r>
      <w:r>
        <w:t xml:space="preserve"> =</w:t>
      </w:r>
      <w:r w:rsidRPr="00BB57F6">
        <w:t xml:space="preserve"> Cyclin-Dependent Kinase Inhibitor 2A gene, ABL</w:t>
      </w:r>
      <w:r>
        <w:t xml:space="preserve"> = </w:t>
      </w:r>
      <w:r w:rsidRPr="00BB57F6">
        <w:t>Tyrosine-protein Kinase gene 1, Ct</w:t>
      </w:r>
      <w:r>
        <w:t xml:space="preserve"> = </w:t>
      </w:r>
      <w:r w:rsidRPr="00BB57F6">
        <w:t xml:space="preserve">Cyclic </w:t>
      </w:r>
      <w:proofErr w:type="gramStart"/>
      <w:r w:rsidR="00B564F4" w:rsidRPr="00BB57F6">
        <w:t>Threshold</w:t>
      </w:r>
      <w:r w:rsidR="00B564F4">
        <w:t xml:space="preserve">,  </w:t>
      </w:r>
      <w:r>
        <w:t xml:space="preserve"> </w:t>
      </w:r>
      <w:proofErr w:type="gramEnd"/>
      <w:r>
        <w:t xml:space="preserve">                 n = Number of Subjects.</w:t>
      </w:r>
    </w:p>
    <w:p w14:paraId="28006DE6" w14:textId="77777777" w:rsidR="00CA3CFC" w:rsidRPr="00BB57F6" w:rsidRDefault="00CA3CFC" w:rsidP="00CA3CFC">
      <w:pPr>
        <w:pStyle w:val="NoSpacing"/>
      </w:pPr>
    </w:p>
    <w:p w14:paraId="3FC64748" w14:textId="31E2BA62" w:rsidR="00BF61DF" w:rsidRPr="00BB57F6" w:rsidRDefault="00272BF2" w:rsidP="00BF61DF">
      <w:pPr>
        <w:rPr>
          <w:b/>
          <w:color w:val="auto"/>
          <w:szCs w:val="24"/>
        </w:rPr>
      </w:pPr>
      <w:bookmarkStart w:id="9" w:name="_Hlk205802226"/>
      <w:r>
        <w:rPr>
          <w:b/>
          <w:color w:val="auto"/>
          <w:szCs w:val="24"/>
        </w:rPr>
        <w:t>3</w:t>
      </w:r>
      <w:r w:rsidR="00BF61DF" w:rsidRPr="00BB57F6">
        <w:rPr>
          <w:b/>
          <w:color w:val="auto"/>
          <w:szCs w:val="24"/>
        </w:rPr>
        <w:t>.3</w:t>
      </w:r>
      <w:r w:rsidR="00BF61DF" w:rsidRPr="00BB57F6">
        <w:rPr>
          <w:b/>
          <w:color w:val="auto"/>
          <w:szCs w:val="24"/>
        </w:rPr>
        <w:tab/>
        <w:t xml:space="preserve">Biochemical and Metabolic Parameters of Subjects </w:t>
      </w:r>
      <w:r w:rsidR="00F81A23">
        <w:rPr>
          <w:b/>
          <w:color w:val="auto"/>
          <w:szCs w:val="24"/>
        </w:rPr>
        <w:t>who Smoke</w:t>
      </w:r>
      <w:r w:rsidR="00BF61DF" w:rsidRPr="00BB57F6">
        <w:rPr>
          <w:b/>
          <w:color w:val="auto"/>
          <w:szCs w:val="24"/>
        </w:rPr>
        <w:t xml:space="preserve"> and those </w:t>
      </w:r>
      <w:r w:rsidR="00A700BF">
        <w:rPr>
          <w:b/>
          <w:color w:val="auto"/>
          <w:szCs w:val="24"/>
        </w:rPr>
        <w:t>who</w:t>
      </w:r>
      <w:r w:rsidR="00BF61DF" w:rsidRPr="00BB57F6">
        <w:rPr>
          <w:b/>
          <w:color w:val="auto"/>
          <w:szCs w:val="24"/>
        </w:rPr>
        <w:t xml:space="preserve"> do not Smoke</w:t>
      </w:r>
    </w:p>
    <w:bookmarkEnd w:id="9"/>
    <w:p w14:paraId="34A95DEA" w14:textId="2EA83747" w:rsidR="00BF61DF" w:rsidRPr="00BB57F6" w:rsidRDefault="00BF61DF" w:rsidP="00BF61DF">
      <w:pPr>
        <w:spacing w:afterLines="60" w:after="144" w:line="480" w:lineRule="auto"/>
        <w:jc w:val="both"/>
        <w:rPr>
          <w:color w:val="auto"/>
          <w:szCs w:val="24"/>
        </w:rPr>
      </w:pPr>
      <w:r w:rsidRPr="00BB57F6">
        <w:rPr>
          <w:color w:val="auto"/>
          <w:szCs w:val="24"/>
        </w:rPr>
        <w:t xml:space="preserve">Table 3 </w:t>
      </w:r>
      <w:r w:rsidR="00B564F4">
        <w:rPr>
          <w:color w:val="auto"/>
          <w:szCs w:val="24"/>
        </w:rPr>
        <w:t>compares biochemical and metabolic parameters between study subjects who smoke and those who do not</w:t>
      </w:r>
      <w:r w:rsidRPr="00BB57F6">
        <w:rPr>
          <w:color w:val="auto"/>
          <w:szCs w:val="24"/>
        </w:rPr>
        <w:t xml:space="preserve">. The results showed </w:t>
      </w:r>
      <w:r w:rsidR="00B564F4">
        <w:rPr>
          <w:color w:val="auto"/>
          <w:szCs w:val="24"/>
        </w:rPr>
        <w:t xml:space="preserve">no significant differences across all </w:t>
      </w:r>
      <w:r w:rsidR="00CA3CFC">
        <w:rPr>
          <w:color w:val="auto"/>
          <w:szCs w:val="24"/>
        </w:rPr>
        <w:t>variables, except for BMI, which differed significantly</w:t>
      </w:r>
      <w:r w:rsidR="00B564F4">
        <w:rPr>
          <w:color w:val="auto"/>
          <w:szCs w:val="24"/>
        </w:rPr>
        <w:t xml:space="preserve"> (p=0.044) between </w:t>
      </w:r>
      <w:r w:rsidRPr="00BB57F6">
        <w:rPr>
          <w:color w:val="auto"/>
          <w:szCs w:val="24"/>
        </w:rPr>
        <w:t xml:space="preserve">study subjects </w:t>
      </w:r>
      <w:r w:rsidR="00A700BF">
        <w:rPr>
          <w:color w:val="auto"/>
          <w:szCs w:val="24"/>
        </w:rPr>
        <w:t>who</w:t>
      </w:r>
      <w:r w:rsidRPr="00BB57F6">
        <w:rPr>
          <w:color w:val="auto"/>
          <w:szCs w:val="24"/>
        </w:rPr>
        <w:t xml:space="preserve"> smoke and those </w:t>
      </w:r>
      <w:r w:rsidR="00A700BF">
        <w:rPr>
          <w:color w:val="auto"/>
          <w:szCs w:val="24"/>
        </w:rPr>
        <w:t>who</w:t>
      </w:r>
      <w:r w:rsidRPr="00BB57F6">
        <w:rPr>
          <w:color w:val="auto"/>
          <w:szCs w:val="24"/>
        </w:rPr>
        <w:t xml:space="preserve"> do not. </w:t>
      </w:r>
    </w:p>
    <w:p w14:paraId="3C69305A" w14:textId="6EA24170" w:rsidR="00BF61DF" w:rsidRPr="00BB57F6" w:rsidRDefault="00BF61DF" w:rsidP="00A922BE">
      <w:pPr>
        <w:rPr>
          <w:b/>
          <w:color w:val="auto"/>
          <w:szCs w:val="24"/>
        </w:rPr>
      </w:pPr>
      <w:r w:rsidRPr="00BB57F6">
        <w:rPr>
          <w:b/>
          <w:color w:val="auto"/>
          <w:szCs w:val="24"/>
        </w:rPr>
        <w:lastRenderedPageBreak/>
        <w:t xml:space="preserve">Table </w:t>
      </w:r>
      <w:bookmarkStart w:id="10" w:name="_Hlk214444310"/>
      <w:r w:rsidRPr="00BB57F6">
        <w:rPr>
          <w:b/>
          <w:color w:val="auto"/>
          <w:szCs w:val="24"/>
        </w:rPr>
        <w:t>3: Results of BMI, Insulin, Insulin-related and other Metabolic Parameters of T2D   Subjects on Smoking</w:t>
      </w:r>
    </w:p>
    <w:tbl>
      <w:tblPr>
        <w:tblW w:w="8550" w:type="dxa"/>
        <w:tblInd w:w="198" w:type="dxa"/>
        <w:tblBorders>
          <w:top w:val="single" w:sz="12" w:space="0" w:color="auto"/>
          <w:bottom w:val="single" w:sz="12" w:space="0" w:color="auto"/>
        </w:tblBorders>
        <w:shd w:val="clear" w:color="auto" w:fill="FFFFFF" w:themeFill="background1"/>
        <w:tblLayout w:type="fixed"/>
        <w:tblLook w:val="04A0" w:firstRow="1" w:lastRow="0" w:firstColumn="1" w:lastColumn="0" w:noHBand="0" w:noVBand="1"/>
      </w:tblPr>
      <w:tblGrid>
        <w:gridCol w:w="1932"/>
        <w:gridCol w:w="1668"/>
        <w:gridCol w:w="1710"/>
        <w:gridCol w:w="999"/>
        <w:gridCol w:w="1161"/>
        <w:gridCol w:w="1080"/>
      </w:tblGrid>
      <w:tr w:rsidR="00BF61DF" w:rsidRPr="00780BB9" w14:paraId="151F7614" w14:textId="77777777" w:rsidTr="00EA1608">
        <w:tc>
          <w:tcPr>
            <w:tcW w:w="1932" w:type="dxa"/>
            <w:tcBorders>
              <w:top w:val="single" w:sz="12" w:space="0" w:color="auto"/>
              <w:bottom w:val="single" w:sz="12" w:space="0" w:color="auto"/>
            </w:tcBorders>
            <w:shd w:val="clear" w:color="auto" w:fill="FFFFFF" w:themeFill="background1"/>
          </w:tcPr>
          <w:bookmarkEnd w:id="10"/>
          <w:p w14:paraId="2A70B5C1" w14:textId="77777777" w:rsidR="00BF61DF" w:rsidRPr="00780BB9" w:rsidRDefault="00BF61DF" w:rsidP="00EA1608">
            <w:pPr>
              <w:spacing w:after="0" w:line="240" w:lineRule="auto"/>
              <w:jc w:val="center"/>
              <w:rPr>
                <w:b/>
                <w:color w:val="auto"/>
                <w:sz w:val="20"/>
                <w:szCs w:val="20"/>
              </w:rPr>
            </w:pPr>
            <w:r w:rsidRPr="00780BB9">
              <w:rPr>
                <w:b/>
                <w:color w:val="auto"/>
                <w:sz w:val="20"/>
                <w:szCs w:val="20"/>
              </w:rPr>
              <w:t>Parameters</w:t>
            </w:r>
          </w:p>
        </w:tc>
        <w:tc>
          <w:tcPr>
            <w:tcW w:w="1668" w:type="dxa"/>
            <w:tcBorders>
              <w:top w:val="single" w:sz="12" w:space="0" w:color="auto"/>
              <w:bottom w:val="single" w:sz="12" w:space="0" w:color="auto"/>
            </w:tcBorders>
            <w:shd w:val="clear" w:color="auto" w:fill="FFFFFF" w:themeFill="background1"/>
          </w:tcPr>
          <w:p w14:paraId="40F96469" w14:textId="77777777" w:rsidR="00BF61DF" w:rsidRPr="00780BB9" w:rsidRDefault="00BF61DF" w:rsidP="00EA1608">
            <w:pPr>
              <w:spacing w:after="0" w:line="240" w:lineRule="auto"/>
              <w:jc w:val="center"/>
              <w:rPr>
                <w:b/>
                <w:color w:val="auto"/>
                <w:sz w:val="20"/>
                <w:szCs w:val="20"/>
              </w:rPr>
            </w:pPr>
            <w:r w:rsidRPr="00780BB9">
              <w:rPr>
                <w:b/>
                <w:color w:val="auto"/>
                <w:sz w:val="20"/>
                <w:szCs w:val="20"/>
              </w:rPr>
              <w:t>No Smoking</w:t>
            </w:r>
          </w:p>
          <w:p w14:paraId="3A8DEBEF" w14:textId="77777777" w:rsidR="00BF61DF" w:rsidRPr="00780BB9" w:rsidRDefault="00BF61DF" w:rsidP="00EA1608">
            <w:pPr>
              <w:spacing w:after="0" w:line="240" w:lineRule="auto"/>
              <w:jc w:val="center"/>
              <w:rPr>
                <w:b/>
                <w:color w:val="auto"/>
                <w:sz w:val="20"/>
                <w:szCs w:val="20"/>
              </w:rPr>
            </w:pPr>
            <w:r w:rsidRPr="00780BB9">
              <w:rPr>
                <w:b/>
                <w:color w:val="auto"/>
                <w:sz w:val="20"/>
                <w:szCs w:val="20"/>
              </w:rPr>
              <w:t>(n=115)</w:t>
            </w:r>
          </w:p>
        </w:tc>
        <w:tc>
          <w:tcPr>
            <w:tcW w:w="1710" w:type="dxa"/>
            <w:tcBorders>
              <w:top w:val="single" w:sz="12" w:space="0" w:color="auto"/>
              <w:bottom w:val="single" w:sz="12" w:space="0" w:color="auto"/>
            </w:tcBorders>
            <w:shd w:val="clear" w:color="auto" w:fill="FFFFFF" w:themeFill="background1"/>
          </w:tcPr>
          <w:p w14:paraId="71A0F6DB" w14:textId="77777777" w:rsidR="00BF61DF" w:rsidRPr="00780BB9" w:rsidRDefault="00BF61DF" w:rsidP="00EA1608">
            <w:pPr>
              <w:spacing w:after="0" w:line="240" w:lineRule="auto"/>
              <w:jc w:val="center"/>
              <w:rPr>
                <w:b/>
                <w:color w:val="auto"/>
                <w:sz w:val="20"/>
                <w:szCs w:val="20"/>
              </w:rPr>
            </w:pPr>
            <w:r w:rsidRPr="00780BB9">
              <w:rPr>
                <w:b/>
                <w:color w:val="auto"/>
                <w:sz w:val="20"/>
                <w:szCs w:val="20"/>
              </w:rPr>
              <w:t>Smoking</w:t>
            </w:r>
          </w:p>
          <w:p w14:paraId="472B10E4" w14:textId="77777777" w:rsidR="00BF61DF" w:rsidRPr="00780BB9" w:rsidRDefault="00BF61DF" w:rsidP="00EA1608">
            <w:pPr>
              <w:spacing w:after="0" w:line="240" w:lineRule="auto"/>
              <w:jc w:val="center"/>
              <w:rPr>
                <w:b/>
                <w:color w:val="auto"/>
                <w:sz w:val="20"/>
                <w:szCs w:val="20"/>
              </w:rPr>
            </w:pPr>
            <w:r w:rsidRPr="00780BB9">
              <w:rPr>
                <w:b/>
                <w:color w:val="auto"/>
                <w:sz w:val="20"/>
                <w:szCs w:val="20"/>
              </w:rPr>
              <w:t>(n=5)</w:t>
            </w:r>
          </w:p>
        </w:tc>
        <w:tc>
          <w:tcPr>
            <w:tcW w:w="999" w:type="dxa"/>
            <w:tcBorders>
              <w:top w:val="single" w:sz="12" w:space="0" w:color="auto"/>
              <w:bottom w:val="single" w:sz="12" w:space="0" w:color="auto"/>
            </w:tcBorders>
            <w:shd w:val="clear" w:color="auto" w:fill="FFFFFF" w:themeFill="background1"/>
          </w:tcPr>
          <w:p w14:paraId="5A33D2DE" w14:textId="5362F4A7" w:rsidR="00BF61DF" w:rsidRPr="00780BB9" w:rsidRDefault="00BF61DF" w:rsidP="00EA1608">
            <w:pPr>
              <w:spacing w:after="0" w:line="240" w:lineRule="auto"/>
              <w:jc w:val="center"/>
              <w:rPr>
                <w:b/>
                <w:color w:val="auto"/>
                <w:sz w:val="20"/>
                <w:szCs w:val="20"/>
              </w:rPr>
            </w:pPr>
            <w:r w:rsidRPr="00780BB9">
              <w:rPr>
                <w:b/>
                <w:color w:val="auto"/>
                <w:sz w:val="20"/>
                <w:szCs w:val="20"/>
              </w:rPr>
              <w:t>T</w:t>
            </w:r>
            <w:r w:rsidR="00A922BE">
              <w:rPr>
                <w:b/>
                <w:color w:val="auto"/>
                <w:sz w:val="20"/>
                <w:szCs w:val="20"/>
              </w:rPr>
              <w:t xml:space="preserve"> </w:t>
            </w:r>
            <w:r w:rsidRPr="00780BB9">
              <w:rPr>
                <w:b/>
                <w:color w:val="auto"/>
                <w:sz w:val="20"/>
                <w:szCs w:val="20"/>
              </w:rPr>
              <w:t>value</w:t>
            </w:r>
          </w:p>
        </w:tc>
        <w:tc>
          <w:tcPr>
            <w:tcW w:w="1161" w:type="dxa"/>
            <w:tcBorders>
              <w:top w:val="single" w:sz="12" w:space="0" w:color="auto"/>
              <w:bottom w:val="single" w:sz="12" w:space="0" w:color="auto"/>
            </w:tcBorders>
            <w:shd w:val="clear" w:color="auto" w:fill="FFFFFF" w:themeFill="background1"/>
          </w:tcPr>
          <w:p w14:paraId="112D78E6" w14:textId="16508CE7" w:rsidR="00BF61DF" w:rsidRPr="00780BB9" w:rsidRDefault="00BF61DF" w:rsidP="00EA1608">
            <w:pPr>
              <w:spacing w:after="0" w:line="240" w:lineRule="auto"/>
              <w:jc w:val="center"/>
              <w:rPr>
                <w:b/>
                <w:color w:val="auto"/>
                <w:sz w:val="20"/>
                <w:szCs w:val="20"/>
              </w:rPr>
            </w:pPr>
            <w:r w:rsidRPr="00780BB9">
              <w:rPr>
                <w:b/>
                <w:color w:val="auto"/>
                <w:sz w:val="20"/>
                <w:szCs w:val="20"/>
              </w:rPr>
              <w:t>P</w:t>
            </w:r>
            <w:r w:rsidR="00A922BE">
              <w:rPr>
                <w:b/>
                <w:color w:val="auto"/>
                <w:sz w:val="20"/>
                <w:szCs w:val="20"/>
              </w:rPr>
              <w:t xml:space="preserve"> </w:t>
            </w:r>
            <w:r w:rsidRPr="00780BB9">
              <w:rPr>
                <w:b/>
                <w:color w:val="auto"/>
                <w:sz w:val="20"/>
                <w:szCs w:val="20"/>
              </w:rPr>
              <w:t>value</w:t>
            </w:r>
          </w:p>
        </w:tc>
        <w:tc>
          <w:tcPr>
            <w:tcW w:w="1080" w:type="dxa"/>
            <w:tcBorders>
              <w:top w:val="single" w:sz="12" w:space="0" w:color="auto"/>
              <w:bottom w:val="single" w:sz="12" w:space="0" w:color="auto"/>
            </w:tcBorders>
            <w:shd w:val="clear" w:color="auto" w:fill="FFFFFF" w:themeFill="background1"/>
          </w:tcPr>
          <w:p w14:paraId="1883D8C3" w14:textId="77777777" w:rsidR="00BF61DF" w:rsidRPr="00780BB9" w:rsidRDefault="00BF61DF" w:rsidP="00EA1608">
            <w:pPr>
              <w:spacing w:after="0" w:line="240" w:lineRule="auto"/>
              <w:jc w:val="center"/>
              <w:rPr>
                <w:b/>
                <w:color w:val="auto"/>
                <w:sz w:val="20"/>
                <w:szCs w:val="20"/>
              </w:rPr>
            </w:pPr>
            <w:r w:rsidRPr="00780BB9">
              <w:rPr>
                <w:b/>
                <w:color w:val="auto"/>
                <w:sz w:val="20"/>
                <w:szCs w:val="20"/>
              </w:rPr>
              <w:t>Remark</w:t>
            </w:r>
          </w:p>
        </w:tc>
      </w:tr>
      <w:tr w:rsidR="00BF61DF" w:rsidRPr="00780BB9" w14:paraId="71C00C6F" w14:textId="77777777" w:rsidTr="00EA1608">
        <w:tc>
          <w:tcPr>
            <w:tcW w:w="1932" w:type="dxa"/>
            <w:tcBorders>
              <w:top w:val="single" w:sz="12" w:space="0" w:color="auto"/>
            </w:tcBorders>
            <w:shd w:val="clear" w:color="auto" w:fill="FFFFFF" w:themeFill="background1"/>
          </w:tcPr>
          <w:p w14:paraId="73018A72" w14:textId="77777777" w:rsidR="00BF61DF" w:rsidRPr="00780BB9" w:rsidRDefault="00BF61DF" w:rsidP="00EA1608">
            <w:pPr>
              <w:spacing w:after="0" w:line="240" w:lineRule="auto"/>
              <w:jc w:val="both"/>
              <w:rPr>
                <w:color w:val="auto"/>
                <w:sz w:val="20"/>
                <w:szCs w:val="20"/>
              </w:rPr>
            </w:pPr>
            <w:r w:rsidRPr="00780BB9">
              <w:rPr>
                <w:color w:val="auto"/>
                <w:sz w:val="20"/>
                <w:szCs w:val="20"/>
              </w:rPr>
              <w:t>BMI</w:t>
            </w:r>
          </w:p>
        </w:tc>
        <w:tc>
          <w:tcPr>
            <w:tcW w:w="1668" w:type="dxa"/>
            <w:tcBorders>
              <w:top w:val="single" w:sz="12" w:space="0" w:color="auto"/>
            </w:tcBorders>
            <w:shd w:val="clear" w:color="auto" w:fill="FFFFFF" w:themeFill="background1"/>
          </w:tcPr>
          <w:p w14:paraId="1D292590" w14:textId="28092397" w:rsidR="00BF61DF" w:rsidRPr="00780BB9" w:rsidRDefault="00BF61DF" w:rsidP="00EA1608">
            <w:pPr>
              <w:spacing w:after="0" w:line="240" w:lineRule="auto"/>
              <w:ind w:left="210"/>
              <w:jc w:val="both"/>
              <w:rPr>
                <w:color w:val="auto"/>
                <w:sz w:val="20"/>
                <w:szCs w:val="20"/>
              </w:rPr>
            </w:pPr>
            <w:r w:rsidRPr="00780BB9">
              <w:rPr>
                <w:color w:val="auto"/>
                <w:sz w:val="20"/>
                <w:szCs w:val="20"/>
              </w:rPr>
              <w:t>24.46</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5.16</w:t>
            </w:r>
          </w:p>
        </w:tc>
        <w:tc>
          <w:tcPr>
            <w:tcW w:w="1710" w:type="dxa"/>
            <w:tcBorders>
              <w:top w:val="single" w:sz="12" w:space="0" w:color="auto"/>
            </w:tcBorders>
            <w:shd w:val="clear" w:color="auto" w:fill="FFFFFF" w:themeFill="background1"/>
          </w:tcPr>
          <w:p w14:paraId="4E92B963" w14:textId="3B3039A0" w:rsidR="00BF61DF" w:rsidRPr="00780BB9" w:rsidRDefault="00BF61DF" w:rsidP="00EA1608">
            <w:pPr>
              <w:spacing w:after="0" w:line="240" w:lineRule="auto"/>
              <w:ind w:left="162"/>
              <w:jc w:val="both"/>
              <w:rPr>
                <w:color w:val="auto"/>
                <w:sz w:val="20"/>
                <w:szCs w:val="20"/>
              </w:rPr>
            </w:pPr>
            <w:r w:rsidRPr="00780BB9">
              <w:rPr>
                <w:color w:val="auto"/>
                <w:sz w:val="20"/>
                <w:szCs w:val="20"/>
              </w:rPr>
              <w:t>29.32</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5.70</w:t>
            </w:r>
          </w:p>
        </w:tc>
        <w:tc>
          <w:tcPr>
            <w:tcW w:w="999" w:type="dxa"/>
            <w:tcBorders>
              <w:top w:val="single" w:sz="12" w:space="0" w:color="auto"/>
            </w:tcBorders>
            <w:shd w:val="clear" w:color="auto" w:fill="FFFFFF" w:themeFill="background1"/>
          </w:tcPr>
          <w:p w14:paraId="6DDEEE04" w14:textId="77777777" w:rsidR="00BF61DF" w:rsidRPr="00780BB9" w:rsidRDefault="00BF61DF" w:rsidP="00EA1608">
            <w:pPr>
              <w:spacing w:after="0" w:line="240" w:lineRule="auto"/>
              <w:ind w:left="222"/>
              <w:jc w:val="both"/>
              <w:rPr>
                <w:color w:val="auto"/>
                <w:sz w:val="20"/>
                <w:szCs w:val="20"/>
              </w:rPr>
            </w:pPr>
            <w:r w:rsidRPr="00780BB9">
              <w:rPr>
                <w:color w:val="auto"/>
                <w:sz w:val="20"/>
                <w:szCs w:val="20"/>
              </w:rPr>
              <w:t>2.052</w:t>
            </w:r>
          </w:p>
        </w:tc>
        <w:tc>
          <w:tcPr>
            <w:tcW w:w="1161" w:type="dxa"/>
            <w:tcBorders>
              <w:top w:val="single" w:sz="12" w:space="0" w:color="auto"/>
            </w:tcBorders>
            <w:shd w:val="clear" w:color="auto" w:fill="FFFFFF" w:themeFill="background1"/>
          </w:tcPr>
          <w:p w14:paraId="1C5E149A" w14:textId="77777777" w:rsidR="00BF61DF" w:rsidRPr="00780BB9" w:rsidRDefault="00BF61DF" w:rsidP="00EA1608">
            <w:pPr>
              <w:spacing w:after="0" w:line="240" w:lineRule="auto"/>
              <w:ind w:left="200"/>
              <w:jc w:val="both"/>
              <w:rPr>
                <w:color w:val="auto"/>
                <w:sz w:val="20"/>
                <w:szCs w:val="20"/>
              </w:rPr>
            </w:pPr>
            <w:r w:rsidRPr="00780BB9">
              <w:rPr>
                <w:color w:val="auto"/>
                <w:sz w:val="20"/>
                <w:szCs w:val="20"/>
              </w:rPr>
              <w:t>0.044</w:t>
            </w:r>
          </w:p>
        </w:tc>
        <w:tc>
          <w:tcPr>
            <w:tcW w:w="1080" w:type="dxa"/>
            <w:tcBorders>
              <w:top w:val="single" w:sz="12" w:space="0" w:color="auto"/>
            </w:tcBorders>
            <w:shd w:val="clear" w:color="auto" w:fill="FFFFFF" w:themeFill="background1"/>
          </w:tcPr>
          <w:p w14:paraId="6049293E" w14:textId="77777777" w:rsidR="00BF61DF" w:rsidRPr="00780BB9" w:rsidRDefault="00BF61DF" w:rsidP="00EA1608">
            <w:pPr>
              <w:spacing w:after="0" w:line="240" w:lineRule="auto"/>
              <w:ind w:left="342" w:right="-108"/>
              <w:jc w:val="both"/>
              <w:rPr>
                <w:color w:val="auto"/>
                <w:sz w:val="20"/>
                <w:szCs w:val="20"/>
              </w:rPr>
            </w:pPr>
            <w:r w:rsidRPr="00780BB9">
              <w:rPr>
                <w:color w:val="auto"/>
                <w:sz w:val="20"/>
                <w:szCs w:val="20"/>
              </w:rPr>
              <w:t>S</w:t>
            </w:r>
          </w:p>
        </w:tc>
      </w:tr>
      <w:tr w:rsidR="00BF61DF" w:rsidRPr="00780BB9" w14:paraId="599E7128" w14:textId="77777777" w:rsidTr="00EA1608">
        <w:tc>
          <w:tcPr>
            <w:tcW w:w="1932" w:type="dxa"/>
            <w:shd w:val="clear" w:color="auto" w:fill="FFFFFF" w:themeFill="background1"/>
          </w:tcPr>
          <w:p w14:paraId="6FA9E127" w14:textId="77777777" w:rsidR="00BF61DF" w:rsidRPr="00780BB9" w:rsidRDefault="00BF61DF" w:rsidP="00EA1608">
            <w:pPr>
              <w:spacing w:after="0" w:line="240" w:lineRule="auto"/>
              <w:jc w:val="both"/>
              <w:rPr>
                <w:color w:val="auto"/>
                <w:sz w:val="20"/>
                <w:szCs w:val="20"/>
              </w:rPr>
            </w:pPr>
            <w:r w:rsidRPr="00780BB9">
              <w:rPr>
                <w:rFonts w:eastAsia="Times New Roman"/>
                <w:color w:val="auto"/>
                <w:sz w:val="20"/>
                <w:szCs w:val="20"/>
              </w:rPr>
              <w:t>HbA1c (%)</w:t>
            </w:r>
          </w:p>
        </w:tc>
        <w:tc>
          <w:tcPr>
            <w:tcW w:w="1668" w:type="dxa"/>
            <w:shd w:val="clear" w:color="auto" w:fill="FFFFFF" w:themeFill="background1"/>
          </w:tcPr>
          <w:p w14:paraId="632F857C" w14:textId="0E715CBA" w:rsidR="00BF61DF" w:rsidRPr="00780BB9" w:rsidRDefault="00BF61DF" w:rsidP="00EA1608">
            <w:pPr>
              <w:spacing w:after="0" w:line="240" w:lineRule="auto"/>
              <w:ind w:left="210"/>
              <w:jc w:val="both"/>
              <w:rPr>
                <w:color w:val="auto"/>
                <w:sz w:val="20"/>
                <w:szCs w:val="20"/>
              </w:rPr>
            </w:pPr>
            <w:r w:rsidRPr="00780BB9">
              <w:rPr>
                <w:color w:val="auto"/>
                <w:sz w:val="20"/>
                <w:szCs w:val="20"/>
              </w:rPr>
              <w:t>7.24</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2.13</w:t>
            </w:r>
          </w:p>
        </w:tc>
        <w:tc>
          <w:tcPr>
            <w:tcW w:w="1710" w:type="dxa"/>
            <w:shd w:val="clear" w:color="auto" w:fill="FFFFFF" w:themeFill="background1"/>
          </w:tcPr>
          <w:p w14:paraId="3120CAAD" w14:textId="088D98EC" w:rsidR="00BF61DF" w:rsidRPr="00780BB9" w:rsidRDefault="00BF61DF" w:rsidP="00EA1608">
            <w:pPr>
              <w:spacing w:after="0" w:line="240" w:lineRule="auto"/>
              <w:ind w:left="162"/>
              <w:jc w:val="both"/>
              <w:rPr>
                <w:color w:val="auto"/>
                <w:sz w:val="20"/>
                <w:szCs w:val="20"/>
              </w:rPr>
            </w:pPr>
            <w:r w:rsidRPr="00780BB9">
              <w:rPr>
                <w:color w:val="auto"/>
                <w:sz w:val="20"/>
                <w:szCs w:val="20"/>
              </w:rPr>
              <w:t>6.32</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0.9</w:t>
            </w:r>
            <w:r w:rsidR="00272BF2">
              <w:rPr>
                <w:color w:val="auto"/>
                <w:sz w:val="20"/>
                <w:szCs w:val="20"/>
              </w:rPr>
              <w:t>5</w:t>
            </w:r>
          </w:p>
        </w:tc>
        <w:tc>
          <w:tcPr>
            <w:tcW w:w="999" w:type="dxa"/>
            <w:shd w:val="clear" w:color="auto" w:fill="FFFFFF" w:themeFill="background1"/>
          </w:tcPr>
          <w:p w14:paraId="520C2683" w14:textId="77777777" w:rsidR="00BF61DF" w:rsidRPr="00780BB9" w:rsidRDefault="00BF61DF" w:rsidP="00EA1608">
            <w:pPr>
              <w:spacing w:after="0" w:line="240" w:lineRule="auto"/>
              <w:ind w:left="222"/>
              <w:jc w:val="both"/>
              <w:rPr>
                <w:color w:val="auto"/>
                <w:sz w:val="20"/>
                <w:szCs w:val="20"/>
              </w:rPr>
            </w:pPr>
            <w:r w:rsidRPr="00780BB9">
              <w:rPr>
                <w:color w:val="auto"/>
                <w:sz w:val="20"/>
                <w:szCs w:val="20"/>
              </w:rPr>
              <w:t>0.961</w:t>
            </w:r>
          </w:p>
        </w:tc>
        <w:tc>
          <w:tcPr>
            <w:tcW w:w="1161" w:type="dxa"/>
            <w:shd w:val="clear" w:color="auto" w:fill="FFFFFF" w:themeFill="background1"/>
          </w:tcPr>
          <w:p w14:paraId="372E5D5C" w14:textId="77777777" w:rsidR="00BF61DF" w:rsidRPr="00780BB9" w:rsidRDefault="00BF61DF" w:rsidP="00EA1608">
            <w:pPr>
              <w:spacing w:after="0" w:line="240" w:lineRule="auto"/>
              <w:ind w:left="200"/>
              <w:jc w:val="both"/>
              <w:rPr>
                <w:color w:val="auto"/>
                <w:sz w:val="20"/>
                <w:szCs w:val="20"/>
              </w:rPr>
            </w:pPr>
            <w:r w:rsidRPr="00780BB9">
              <w:rPr>
                <w:color w:val="auto"/>
                <w:sz w:val="20"/>
                <w:szCs w:val="20"/>
              </w:rPr>
              <w:t>0.3380</w:t>
            </w:r>
          </w:p>
        </w:tc>
        <w:tc>
          <w:tcPr>
            <w:tcW w:w="1080" w:type="dxa"/>
            <w:shd w:val="clear" w:color="auto" w:fill="FFFFFF" w:themeFill="background1"/>
          </w:tcPr>
          <w:p w14:paraId="08C0703C" w14:textId="77777777" w:rsidR="00BF61DF" w:rsidRPr="00780BB9" w:rsidRDefault="00BF61DF" w:rsidP="00EA1608">
            <w:pPr>
              <w:spacing w:after="0" w:line="240" w:lineRule="auto"/>
              <w:ind w:left="342" w:right="-108"/>
              <w:jc w:val="both"/>
              <w:rPr>
                <w:color w:val="auto"/>
                <w:sz w:val="20"/>
                <w:szCs w:val="20"/>
              </w:rPr>
            </w:pPr>
            <w:r w:rsidRPr="00780BB9">
              <w:rPr>
                <w:color w:val="auto"/>
                <w:sz w:val="20"/>
                <w:szCs w:val="20"/>
              </w:rPr>
              <w:t>NS</w:t>
            </w:r>
          </w:p>
        </w:tc>
      </w:tr>
      <w:tr w:rsidR="00BF61DF" w:rsidRPr="00780BB9" w14:paraId="19606E25" w14:textId="77777777" w:rsidTr="00EA1608">
        <w:tc>
          <w:tcPr>
            <w:tcW w:w="1932" w:type="dxa"/>
            <w:shd w:val="clear" w:color="auto" w:fill="FFFFFF" w:themeFill="background1"/>
          </w:tcPr>
          <w:p w14:paraId="2E67F0B0" w14:textId="77777777" w:rsidR="00BF61DF" w:rsidRPr="00780BB9" w:rsidRDefault="00BF61DF" w:rsidP="00EA1608">
            <w:pPr>
              <w:spacing w:after="0" w:line="240" w:lineRule="auto"/>
              <w:jc w:val="both"/>
              <w:rPr>
                <w:color w:val="auto"/>
                <w:sz w:val="20"/>
                <w:szCs w:val="20"/>
              </w:rPr>
            </w:pPr>
            <w:r w:rsidRPr="00780BB9">
              <w:rPr>
                <w:rFonts w:eastAsia="Times New Roman"/>
                <w:color w:val="auto"/>
                <w:sz w:val="20"/>
                <w:szCs w:val="20"/>
              </w:rPr>
              <w:t>Insulin (</w:t>
            </w:r>
            <w:proofErr w:type="spellStart"/>
            <w:r w:rsidRPr="00780BB9">
              <w:rPr>
                <w:rFonts w:eastAsia="Times New Roman"/>
                <w:color w:val="auto"/>
                <w:sz w:val="20"/>
                <w:szCs w:val="20"/>
              </w:rPr>
              <w:t>uIU</w:t>
            </w:r>
            <w:proofErr w:type="spellEnd"/>
            <w:r w:rsidRPr="00780BB9">
              <w:rPr>
                <w:rFonts w:eastAsia="Times New Roman"/>
                <w:color w:val="auto"/>
                <w:sz w:val="20"/>
                <w:szCs w:val="20"/>
              </w:rPr>
              <w:t>/ml)</w:t>
            </w:r>
          </w:p>
        </w:tc>
        <w:tc>
          <w:tcPr>
            <w:tcW w:w="1668" w:type="dxa"/>
            <w:shd w:val="clear" w:color="auto" w:fill="FFFFFF" w:themeFill="background1"/>
          </w:tcPr>
          <w:p w14:paraId="64894BA7" w14:textId="2B7CB62B" w:rsidR="00BF61DF" w:rsidRPr="00780BB9" w:rsidRDefault="00BF61DF" w:rsidP="00EA1608">
            <w:pPr>
              <w:spacing w:after="0" w:line="240" w:lineRule="auto"/>
              <w:ind w:left="210"/>
              <w:jc w:val="both"/>
              <w:rPr>
                <w:color w:val="auto"/>
                <w:sz w:val="20"/>
                <w:szCs w:val="20"/>
              </w:rPr>
            </w:pPr>
            <w:r w:rsidRPr="00780BB9">
              <w:rPr>
                <w:color w:val="auto"/>
                <w:sz w:val="20"/>
                <w:szCs w:val="20"/>
              </w:rPr>
              <w:t>55.52</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32.77</w:t>
            </w:r>
          </w:p>
        </w:tc>
        <w:tc>
          <w:tcPr>
            <w:tcW w:w="1710" w:type="dxa"/>
            <w:shd w:val="clear" w:color="auto" w:fill="FFFFFF" w:themeFill="background1"/>
          </w:tcPr>
          <w:p w14:paraId="02283CF5" w14:textId="08DEDD05" w:rsidR="00BF61DF" w:rsidRPr="00780BB9" w:rsidRDefault="00BF61DF" w:rsidP="00EA1608">
            <w:pPr>
              <w:spacing w:after="0" w:line="240" w:lineRule="auto"/>
              <w:ind w:left="162"/>
              <w:jc w:val="both"/>
              <w:rPr>
                <w:color w:val="auto"/>
                <w:sz w:val="20"/>
                <w:szCs w:val="20"/>
              </w:rPr>
            </w:pPr>
            <w:r w:rsidRPr="00780BB9">
              <w:rPr>
                <w:color w:val="auto"/>
                <w:sz w:val="20"/>
                <w:szCs w:val="20"/>
              </w:rPr>
              <w:t>43.13</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15.35</w:t>
            </w:r>
          </w:p>
        </w:tc>
        <w:tc>
          <w:tcPr>
            <w:tcW w:w="999" w:type="dxa"/>
            <w:shd w:val="clear" w:color="auto" w:fill="FFFFFF" w:themeFill="background1"/>
          </w:tcPr>
          <w:p w14:paraId="5CB73D12" w14:textId="77777777" w:rsidR="00BF61DF" w:rsidRPr="00780BB9" w:rsidRDefault="00BF61DF" w:rsidP="00EA1608">
            <w:pPr>
              <w:spacing w:after="0" w:line="240" w:lineRule="auto"/>
              <w:ind w:left="222"/>
              <w:jc w:val="both"/>
              <w:rPr>
                <w:color w:val="auto"/>
                <w:sz w:val="20"/>
                <w:szCs w:val="20"/>
              </w:rPr>
            </w:pPr>
            <w:r w:rsidRPr="00780BB9">
              <w:rPr>
                <w:color w:val="auto"/>
                <w:sz w:val="20"/>
                <w:szCs w:val="20"/>
              </w:rPr>
              <w:t>0.838</w:t>
            </w:r>
          </w:p>
        </w:tc>
        <w:tc>
          <w:tcPr>
            <w:tcW w:w="1161" w:type="dxa"/>
            <w:shd w:val="clear" w:color="auto" w:fill="FFFFFF" w:themeFill="background1"/>
          </w:tcPr>
          <w:p w14:paraId="7CAED2F9" w14:textId="77777777" w:rsidR="00BF61DF" w:rsidRPr="00780BB9" w:rsidRDefault="00BF61DF" w:rsidP="00EA1608">
            <w:pPr>
              <w:spacing w:after="0" w:line="240" w:lineRule="auto"/>
              <w:ind w:left="200"/>
              <w:jc w:val="both"/>
              <w:rPr>
                <w:color w:val="auto"/>
                <w:sz w:val="20"/>
                <w:szCs w:val="20"/>
              </w:rPr>
            </w:pPr>
            <w:r w:rsidRPr="00780BB9">
              <w:rPr>
                <w:color w:val="auto"/>
                <w:sz w:val="20"/>
                <w:szCs w:val="20"/>
              </w:rPr>
              <w:t>0.403</w:t>
            </w:r>
          </w:p>
        </w:tc>
        <w:tc>
          <w:tcPr>
            <w:tcW w:w="1080" w:type="dxa"/>
            <w:shd w:val="clear" w:color="auto" w:fill="FFFFFF" w:themeFill="background1"/>
          </w:tcPr>
          <w:p w14:paraId="59E09FD4" w14:textId="77777777" w:rsidR="00BF61DF" w:rsidRPr="00780BB9" w:rsidRDefault="00BF61DF" w:rsidP="00EA1608">
            <w:pPr>
              <w:spacing w:after="0" w:line="240" w:lineRule="auto"/>
              <w:ind w:left="342" w:right="-108"/>
              <w:jc w:val="both"/>
              <w:rPr>
                <w:color w:val="auto"/>
                <w:sz w:val="20"/>
                <w:szCs w:val="20"/>
              </w:rPr>
            </w:pPr>
            <w:r w:rsidRPr="00780BB9">
              <w:rPr>
                <w:color w:val="auto"/>
                <w:sz w:val="20"/>
                <w:szCs w:val="20"/>
              </w:rPr>
              <w:t>NS</w:t>
            </w:r>
          </w:p>
        </w:tc>
      </w:tr>
      <w:tr w:rsidR="00BF61DF" w:rsidRPr="00780BB9" w14:paraId="439590C2" w14:textId="77777777" w:rsidTr="00EA1608">
        <w:tc>
          <w:tcPr>
            <w:tcW w:w="1932" w:type="dxa"/>
            <w:shd w:val="clear" w:color="auto" w:fill="FFFFFF" w:themeFill="background1"/>
          </w:tcPr>
          <w:p w14:paraId="236E4B06" w14:textId="77777777" w:rsidR="00BF61DF" w:rsidRPr="00780BB9" w:rsidRDefault="00BF61DF" w:rsidP="00EA1608">
            <w:pPr>
              <w:spacing w:after="0" w:line="240" w:lineRule="auto"/>
              <w:jc w:val="both"/>
              <w:rPr>
                <w:color w:val="auto"/>
                <w:sz w:val="20"/>
                <w:szCs w:val="20"/>
              </w:rPr>
            </w:pPr>
            <w:r w:rsidRPr="00780BB9">
              <w:rPr>
                <w:color w:val="auto"/>
                <w:sz w:val="20"/>
                <w:szCs w:val="20"/>
              </w:rPr>
              <w:t>Cystatin (mg/L)</w:t>
            </w:r>
          </w:p>
        </w:tc>
        <w:tc>
          <w:tcPr>
            <w:tcW w:w="1668" w:type="dxa"/>
            <w:shd w:val="clear" w:color="auto" w:fill="FFFFFF" w:themeFill="background1"/>
          </w:tcPr>
          <w:p w14:paraId="5940E6E4" w14:textId="4F57E7DE" w:rsidR="00BF61DF" w:rsidRPr="00780BB9" w:rsidRDefault="00BF61DF" w:rsidP="00EA1608">
            <w:pPr>
              <w:spacing w:after="0" w:line="240" w:lineRule="auto"/>
              <w:ind w:left="210"/>
              <w:jc w:val="both"/>
              <w:rPr>
                <w:color w:val="auto"/>
                <w:sz w:val="20"/>
                <w:szCs w:val="20"/>
              </w:rPr>
            </w:pPr>
            <w:r w:rsidRPr="00780BB9">
              <w:rPr>
                <w:color w:val="auto"/>
                <w:sz w:val="20"/>
                <w:szCs w:val="20"/>
              </w:rPr>
              <w:t>0.78</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0.44</w:t>
            </w:r>
          </w:p>
        </w:tc>
        <w:tc>
          <w:tcPr>
            <w:tcW w:w="1710" w:type="dxa"/>
            <w:shd w:val="clear" w:color="auto" w:fill="FFFFFF" w:themeFill="background1"/>
          </w:tcPr>
          <w:p w14:paraId="29E69E22" w14:textId="4F45D108" w:rsidR="00BF61DF" w:rsidRPr="00780BB9" w:rsidRDefault="00BF61DF" w:rsidP="00EA1608">
            <w:pPr>
              <w:spacing w:after="0" w:line="240" w:lineRule="auto"/>
              <w:ind w:left="162"/>
              <w:jc w:val="both"/>
              <w:rPr>
                <w:color w:val="auto"/>
                <w:sz w:val="20"/>
                <w:szCs w:val="20"/>
              </w:rPr>
            </w:pPr>
            <w:r w:rsidRPr="00780BB9">
              <w:rPr>
                <w:color w:val="auto"/>
                <w:sz w:val="20"/>
                <w:szCs w:val="20"/>
              </w:rPr>
              <w:t>0.71</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0.49</w:t>
            </w:r>
          </w:p>
        </w:tc>
        <w:tc>
          <w:tcPr>
            <w:tcW w:w="999" w:type="dxa"/>
            <w:shd w:val="clear" w:color="auto" w:fill="FFFFFF" w:themeFill="background1"/>
          </w:tcPr>
          <w:p w14:paraId="0F4D4802" w14:textId="77777777" w:rsidR="00BF61DF" w:rsidRPr="00780BB9" w:rsidRDefault="00BF61DF" w:rsidP="00EA1608">
            <w:pPr>
              <w:spacing w:after="0" w:line="240" w:lineRule="auto"/>
              <w:ind w:left="222"/>
              <w:jc w:val="both"/>
              <w:rPr>
                <w:color w:val="auto"/>
                <w:sz w:val="20"/>
                <w:szCs w:val="20"/>
              </w:rPr>
            </w:pPr>
            <w:r w:rsidRPr="00780BB9">
              <w:rPr>
                <w:color w:val="auto"/>
                <w:sz w:val="20"/>
                <w:szCs w:val="20"/>
              </w:rPr>
              <w:t>0.351</w:t>
            </w:r>
          </w:p>
        </w:tc>
        <w:tc>
          <w:tcPr>
            <w:tcW w:w="1161" w:type="dxa"/>
            <w:shd w:val="clear" w:color="auto" w:fill="FFFFFF" w:themeFill="background1"/>
          </w:tcPr>
          <w:p w14:paraId="22D03D69" w14:textId="77777777" w:rsidR="00BF61DF" w:rsidRPr="00780BB9" w:rsidRDefault="00BF61DF" w:rsidP="00EA1608">
            <w:pPr>
              <w:spacing w:after="0" w:line="240" w:lineRule="auto"/>
              <w:ind w:left="200"/>
              <w:jc w:val="both"/>
              <w:rPr>
                <w:color w:val="auto"/>
                <w:sz w:val="20"/>
                <w:szCs w:val="20"/>
              </w:rPr>
            </w:pPr>
            <w:r w:rsidRPr="00780BB9">
              <w:rPr>
                <w:color w:val="auto"/>
                <w:sz w:val="20"/>
                <w:szCs w:val="20"/>
              </w:rPr>
              <w:t>0.726</w:t>
            </w:r>
          </w:p>
        </w:tc>
        <w:tc>
          <w:tcPr>
            <w:tcW w:w="1080" w:type="dxa"/>
            <w:shd w:val="clear" w:color="auto" w:fill="FFFFFF" w:themeFill="background1"/>
          </w:tcPr>
          <w:p w14:paraId="29D09FF7" w14:textId="77777777" w:rsidR="00BF61DF" w:rsidRPr="00780BB9" w:rsidRDefault="00BF61DF" w:rsidP="00EA1608">
            <w:pPr>
              <w:spacing w:after="0" w:line="240" w:lineRule="auto"/>
              <w:ind w:left="342" w:right="-108"/>
              <w:jc w:val="both"/>
              <w:rPr>
                <w:color w:val="auto"/>
                <w:sz w:val="20"/>
                <w:szCs w:val="20"/>
              </w:rPr>
            </w:pPr>
            <w:r w:rsidRPr="00780BB9">
              <w:rPr>
                <w:color w:val="auto"/>
                <w:sz w:val="20"/>
                <w:szCs w:val="20"/>
              </w:rPr>
              <w:t>NS</w:t>
            </w:r>
          </w:p>
        </w:tc>
      </w:tr>
      <w:tr w:rsidR="00BF61DF" w:rsidRPr="00780BB9" w14:paraId="5ED7E09B" w14:textId="77777777" w:rsidTr="00EA1608">
        <w:tc>
          <w:tcPr>
            <w:tcW w:w="1932" w:type="dxa"/>
            <w:shd w:val="clear" w:color="auto" w:fill="FFFFFF" w:themeFill="background1"/>
          </w:tcPr>
          <w:p w14:paraId="5BDF4DFF" w14:textId="77777777" w:rsidR="00BF61DF" w:rsidRPr="00780BB9" w:rsidRDefault="00BF61DF" w:rsidP="00EA1608">
            <w:pPr>
              <w:spacing w:after="0" w:line="240" w:lineRule="auto"/>
              <w:jc w:val="both"/>
              <w:rPr>
                <w:rFonts w:eastAsia="Times New Roman"/>
                <w:color w:val="auto"/>
                <w:sz w:val="20"/>
                <w:szCs w:val="20"/>
              </w:rPr>
            </w:pPr>
            <w:r w:rsidRPr="00780BB9">
              <w:rPr>
                <w:rFonts w:eastAsia="Times New Roman"/>
                <w:color w:val="auto"/>
                <w:sz w:val="20"/>
                <w:szCs w:val="20"/>
              </w:rPr>
              <w:t>C-Peptide (ng/ml)</w:t>
            </w:r>
          </w:p>
        </w:tc>
        <w:tc>
          <w:tcPr>
            <w:tcW w:w="1668" w:type="dxa"/>
            <w:shd w:val="clear" w:color="auto" w:fill="FFFFFF" w:themeFill="background1"/>
          </w:tcPr>
          <w:p w14:paraId="20C02294" w14:textId="114509A0" w:rsidR="00BF61DF" w:rsidRPr="00780BB9" w:rsidRDefault="00BF61DF" w:rsidP="00EA1608">
            <w:pPr>
              <w:spacing w:after="0" w:line="240" w:lineRule="auto"/>
              <w:ind w:left="210"/>
              <w:jc w:val="both"/>
              <w:rPr>
                <w:color w:val="auto"/>
                <w:sz w:val="20"/>
                <w:szCs w:val="20"/>
              </w:rPr>
            </w:pPr>
            <w:r w:rsidRPr="00780BB9">
              <w:rPr>
                <w:color w:val="auto"/>
                <w:sz w:val="20"/>
                <w:szCs w:val="20"/>
              </w:rPr>
              <w:t>2.76</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3.6</w:t>
            </w:r>
            <w:r w:rsidR="00272BF2">
              <w:rPr>
                <w:color w:val="auto"/>
                <w:sz w:val="20"/>
                <w:szCs w:val="20"/>
              </w:rPr>
              <w:t>4</w:t>
            </w:r>
          </w:p>
        </w:tc>
        <w:tc>
          <w:tcPr>
            <w:tcW w:w="1710" w:type="dxa"/>
            <w:shd w:val="clear" w:color="auto" w:fill="FFFFFF" w:themeFill="background1"/>
          </w:tcPr>
          <w:p w14:paraId="05FB53AC" w14:textId="3F37EE64" w:rsidR="00BF61DF" w:rsidRPr="00780BB9" w:rsidRDefault="00BF61DF" w:rsidP="00EA1608">
            <w:pPr>
              <w:spacing w:after="0" w:line="240" w:lineRule="auto"/>
              <w:ind w:left="162"/>
              <w:jc w:val="both"/>
              <w:rPr>
                <w:color w:val="auto"/>
                <w:sz w:val="20"/>
                <w:szCs w:val="20"/>
              </w:rPr>
            </w:pPr>
            <w:r w:rsidRPr="00780BB9">
              <w:rPr>
                <w:color w:val="auto"/>
                <w:sz w:val="20"/>
                <w:szCs w:val="20"/>
              </w:rPr>
              <w:t>1.07</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1.70</w:t>
            </w:r>
          </w:p>
        </w:tc>
        <w:tc>
          <w:tcPr>
            <w:tcW w:w="999" w:type="dxa"/>
            <w:shd w:val="clear" w:color="auto" w:fill="FFFFFF" w:themeFill="background1"/>
          </w:tcPr>
          <w:p w14:paraId="15C5A10A" w14:textId="77777777" w:rsidR="00BF61DF" w:rsidRPr="00780BB9" w:rsidRDefault="00BF61DF" w:rsidP="00EA1608">
            <w:pPr>
              <w:spacing w:after="0" w:line="240" w:lineRule="auto"/>
              <w:ind w:left="222"/>
              <w:jc w:val="both"/>
              <w:rPr>
                <w:color w:val="auto"/>
                <w:sz w:val="20"/>
                <w:szCs w:val="20"/>
              </w:rPr>
            </w:pPr>
            <w:r w:rsidRPr="00780BB9">
              <w:rPr>
                <w:color w:val="auto"/>
                <w:sz w:val="20"/>
                <w:szCs w:val="20"/>
              </w:rPr>
              <w:t>1.037</w:t>
            </w:r>
          </w:p>
        </w:tc>
        <w:tc>
          <w:tcPr>
            <w:tcW w:w="1161" w:type="dxa"/>
            <w:shd w:val="clear" w:color="auto" w:fill="FFFFFF" w:themeFill="background1"/>
          </w:tcPr>
          <w:p w14:paraId="59BFAEE9" w14:textId="77777777" w:rsidR="00BF61DF" w:rsidRPr="00780BB9" w:rsidRDefault="00BF61DF" w:rsidP="00EA1608">
            <w:pPr>
              <w:spacing w:after="0" w:line="240" w:lineRule="auto"/>
              <w:ind w:left="200"/>
              <w:jc w:val="both"/>
              <w:rPr>
                <w:color w:val="auto"/>
                <w:sz w:val="20"/>
                <w:szCs w:val="20"/>
              </w:rPr>
            </w:pPr>
            <w:r w:rsidRPr="00780BB9">
              <w:rPr>
                <w:color w:val="auto"/>
                <w:sz w:val="20"/>
                <w:szCs w:val="20"/>
              </w:rPr>
              <w:t>0.302</w:t>
            </w:r>
          </w:p>
        </w:tc>
        <w:tc>
          <w:tcPr>
            <w:tcW w:w="1080" w:type="dxa"/>
            <w:shd w:val="clear" w:color="auto" w:fill="FFFFFF" w:themeFill="background1"/>
          </w:tcPr>
          <w:p w14:paraId="29A5F5EA" w14:textId="77777777" w:rsidR="00BF61DF" w:rsidRPr="00780BB9" w:rsidRDefault="00BF61DF" w:rsidP="00EA1608">
            <w:pPr>
              <w:spacing w:after="0" w:line="240" w:lineRule="auto"/>
              <w:ind w:left="342" w:right="-108"/>
              <w:jc w:val="both"/>
              <w:rPr>
                <w:color w:val="auto"/>
                <w:sz w:val="20"/>
                <w:szCs w:val="20"/>
              </w:rPr>
            </w:pPr>
            <w:r w:rsidRPr="00780BB9">
              <w:rPr>
                <w:color w:val="auto"/>
                <w:sz w:val="20"/>
                <w:szCs w:val="20"/>
              </w:rPr>
              <w:t>NS</w:t>
            </w:r>
          </w:p>
        </w:tc>
      </w:tr>
      <w:tr w:rsidR="00BF61DF" w:rsidRPr="00780BB9" w14:paraId="7931A309" w14:textId="77777777" w:rsidTr="00EA1608">
        <w:tc>
          <w:tcPr>
            <w:tcW w:w="1932" w:type="dxa"/>
            <w:shd w:val="clear" w:color="auto" w:fill="FFFFFF" w:themeFill="background1"/>
          </w:tcPr>
          <w:p w14:paraId="1AD088E8" w14:textId="77777777" w:rsidR="00BF61DF" w:rsidRPr="00780BB9" w:rsidRDefault="00BF61DF" w:rsidP="00EA1608">
            <w:pPr>
              <w:spacing w:after="0" w:line="240" w:lineRule="auto"/>
              <w:jc w:val="both"/>
              <w:rPr>
                <w:color w:val="auto"/>
                <w:sz w:val="20"/>
                <w:szCs w:val="20"/>
              </w:rPr>
            </w:pPr>
            <w:r w:rsidRPr="00780BB9">
              <w:rPr>
                <w:color w:val="auto"/>
                <w:sz w:val="20"/>
                <w:szCs w:val="20"/>
              </w:rPr>
              <w:t>Leptin (unit)</w:t>
            </w:r>
          </w:p>
        </w:tc>
        <w:tc>
          <w:tcPr>
            <w:tcW w:w="1668" w:type="dxa"/>
            <w:shd w:val="clear" w:color="auto" w:fill="FFFFFF" w:themeFill="background1"/>
          </w:tcPr>
          <w:p w14:paraId="4D20E3A7" w14:textId="39894042" w:rsidR="00BF61DF" w:rsidRPr="00780BB9" w:rsidRDefault="00BF61DF" w:rsidP="00EA1608">
            <w:pPr>
              <w:spacing w:after="0" w:line="240" w:lineRule="auto"/>
              <w:ind w:left="210"/>
              <w:jc w:val="both"/>
              <w:rPr>
                <w:color w:val="auto"/>
                <w:sz w:val="20"/>
                <w:szCs w:val="20"/>
              </w:rPr>
            </w:pPr>
            <w:r w:rsidRPr="00780BB9">
              <w:rPr>
                <w:color w:val="auto"/>
                <w:sz w:val="20"/>
                <w:szCs w:val="20"/>
              </w:rPr>
              <w:t>13.85</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6.3</w:t>
            </w:r>
            <w:r w:rsidR="00272BF2">
              <w:rPr>
                <w:color w:val="auto"/>
                <w:sz w:val="20"/>
                <w:szCs w:val="20"/>
              </w:rPr>
              <w:t>6</w:t>
            </w:r>
          </w:p>
        </w:tc>
        <w:tc>
          <w:tcPr>
            <w:tcW w:w="1710" w:type="dxa"/>
            <w:shd w:val="clear" w:color="auto" w:fill="FFFFFF" w:themeFill="background1"/>
          </w:tcPr>
          <w:p w14:paraId="01CA606D" w14:textId="1779A971" w:rsidR="00BF61DF" w:rsidRPr="00780BB9" w:rsidRDefault="00BF61DF" w:rsidP="00EA1608">
            <w:pPr>
              <w:spacing w:after="0" w:line="240" w:lineRule="auto"/>
              <w:ind w:left="162"/>
              <w:jc w:val="both"/>
              <w:rPr>
                <w:color w:val="auto"/>
                <w:sz w:val="20"/>
                <w:szCs w:val="20"/>
              </w:rPr>
            </w:pPr>
            <w:r w:rsidRPr="00780BB9">
              <w:rPr>
                <w:color w:val="auto"/>
                <w:sz w:val="20"/>
                <w:szCs w:val="20"/>
              </w:rPr>
              <w:t>13.76</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2.82</w:t>
            </w:r>
          </w:p>
        </w:tc>
        <w:tc>
          <w:tcPr>
            <w:tcW w:w="999" w:type="dxa"/>
            <w:shd w:val="clear" w:color="auto" w:fill="FFFFFF" w:themeFill="background1"/>
          </w:tcPr>
          <w:p w14:paraId="4BE1F882" w14:textId="77777777" w:rsidR="00BF61DF" w:rsidRPr="00780BB9" w:rsidRDefault="00BF61DF" w:rsidP="00EA1608">
            <w:pPr>
              <w:spacing w:after="0" w:line="240" w:lineRule="auto"/>
              <w:ind w:left="222"/>
              <w:jc w:val="both"/>
              <w:rPr>
                <w:color w:val="auto"/>
                <w:sz w:val="20"/>
                <w:szCs w:val="20"/>
              </w:rPr>
            </w:pPr>
            <w:r w:rsidRPr="00780BB9">
              <w:rPr>
                <w:color w:val="auto"/>
                <w:sz w:val="20"/>
                <w:szCs w:val="20"/>
              </w:rPr>
              <w:t>0.029</w:t>
            </w:r>
          </w:p>
        </w:tc>
        <w:tc>
          <w:tcPr>
            <w:tcW w:w="1161" w:type="dxa"/>
            <w:shd w:val="clear" w:color="auto" w:fill="FFFFFF" w:themeFill="background1"/>
          </w:tcPr>
          <w:p w14:paraId="370774F0" w14:textId="77777777" w:rsidR="00BF61DF" w:rsidRPr="00780BB9" w:rsidRDefault="00BF61DF" w:rsidP="00EA1608">
            <w:pPr>
              <w:spacing w:after="0" w:line="240" w:lineRule="auto"/>
              <w:ind w:left="200"/>
              <w:jc w:val="both"/>
              <w:rPr>
                <w:color w:val="auto"/>
                <w:sz w:val="20"/>
                <w:szCs w:val="20"/>
              </w:rPr>
            </w:pPr>
            <w:r w:rsidRPr="00780BB9">
              <w:rPr>
                <w:color w:val="auto"/>
                <w:sz w:val="20"/>
                <w:szCs w:val="20"/>
              </w:rPr>
              <w:t>0.976</w:t>
            </w:r>
          </w:p>
        </w:tc>
        <w:tc>
          <w:tcPr>
            <w:tcW w:w="1080" w:type="dxa"/>
            <w:shd w:val="clear" w:color="auto" w:fill="FFFFFF" w:themeFill="background1"/>
          </w:tcPr>
          <w:p w14:paraId="341DE046" w14:textId="77777777" w:rsidR="00BF61DF" w:rsidRPr="00780BB9" w:rsidRDefault="00BF61DF" w:rsidP="00EA1608">
            <w:pPr>
              <w:spacing w:after="0" w:line="240" w:lineRule="auto"/>
              <w:ind w:left="342" w:right="-108"/>
              <w:jc w:val="both"/>
              <w:rPr>
                <w:color w:val="auto"/>
                <w:sz w:val="20"/>
                <w:szCs w:val="20"/>
              </w:rPr>
            </w:pPr>
            <w:r w:rsidRPr="00780BB9">
              <w:rPr>
                <w:color w:val="auto"/>
                <w:sz w:val="20"/>
                <w:szCs w:val="20"/>
              </w:rPr>
              <w:t>NS</w:t>
            </w:r>
          </w:p>
        </w:tc>
      </w:tr>
      <w:tr w:rsidR="00BF61DF" w:rsidRPr="00780BB9" w14:paraId="20C646C3" w14:textId="77777777" w:rsidTr="00EA1608">
        <w:tc>
          <w:tcPr>
            <w:tcW w:w="1932" w:type="dxa"/>
            <w:shd w:val="clear" w:color="auto" w:fill="FFFFFF" w:themeFill="background1"/>
          </w:tcPr>
          <w:p w14:paraId="004886A9" w14:textId="77777777" w:rsidR="00BF61DF" w:rsidRPr="00780BB9" w:rsidRDefault="00BF61DF" w:rsidP="00EA1608">
            <w:pPr>
              <w:spacing w:after="0" w:line="240" w:lineRule="auto"/>
              <w:jc w:val="both"/>
              <w:rPr>
                <w:color w:val="auto"/>
                <w:sz w:val="20"/>
                <w:szCs w:val="20"/>
              </w:rPr>
            </w:pPr>
            <w:r w:rsidRPr="00780BB9">
              <w:rPr>
                <w:color w:val="auto"/>
                <w:sz w:val="20"/>
                <w:szCs w:val="20"/>
              </w:rPr>
              <w:t>FBS (mmol/L)</w:t>
            </w:r>
          </w:p>
        </w:tc>
        <w:tc>
          <w:tcPr>
            <w:tcW w:w="1668" w:type="dxa"/>
            <w:shd w:val="clear" w:color="auto" w:fill="FFFFFF" w:themeFill="background1"/>
          </w:tcPr>
          <w:p w14:paraId="7962B491" w14:textId="6CD3B974" w:rsidR="00BF61DF" w:rsidRPr="00780BB9" w:rsidRDefault="00BF61DF" w:rsidP="00EA1608">
            <w:pPr>
              <w:spacing w:after="0" w:line="240" w:lineRule="auto"/>
              <w:ind w:left="210"/>
              <w:jc w:val="both"/>
              <w:rPr>
                <w:color w:val="auto"/>
                <w:sz w:val="20"/>
                <w:szCs w:val="20"/>
              </w:rPr>
            </w:pPr>
            <w:r w:rsidRPr="00780BB9">
              <w:rPr>
                <w:color w:val="auto"/>
                <w:sz w:val="20"/>
                <w:szCs w:val="20"/>
              </w:rPr>
              <w:t>6.45</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1.99</w:t>
            </w:r>
          </w:p>
        </w:tc>
        <w:tc>
          <w:tcPr>
            <w:tcW w:w="1710" w:type="dxa"/>
            <w:shd w:val="clear" w:color="auto" w:fill="FFFFFF" w:themeFill="background1"/>
          </w:tcPr>
          <w:p w14:paraId="5AB62133" w14:textId="314742B5" w:rsidR="00BF61DF" w:rsidRPr="00780BB9" w:rsidRDefault="00BF61DF" w:rsidP="00EA1608">
            <w:pPr>
              <w:spacing w:after="0" w:line="240" w:lineRule="auto"/>
              <w:ind w:left="162"/>
              <w:jc w:val="both"/>
              <w:rPr>
                <w:color w:val="auto"/>
                <w:sz w:val="20"/>
                <w:szCs w:val="20"/>
              </w:rPr>
            </w:pPr>
            <w:r w:rsidRPr="00780BB9">
              <w:rPr>
                <w:color w:val="auto"/>
                <w:sz w:val="20"/>
                <w:szCs w:val="20"/>
              </w:rPr>
              <w:t>6.68</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1.21</w:t>
            </w:r>
          </w:p>
        </w:tc>
        <w:tc>
          <w:tcPr>
            <w:tcW w:w="999" w:type="dxa"/>
            <w:shd w:val="clear" w:color="auto" w:fill="FFFFFF" w:themeFill="background1"/>
          </w:tcPr>
          <w:p w14:paraId="182499CA" w14:textId="77777777" w:rsidR="00BF61DF" w:rsidRPr="00780BB9" w:rsidRDefault="00BF61DF" w:rsidP="00EA1608">
            <w:pPr>
              <w:spacing w:after="0" w:line="240" w:lineRule="auto"/>
              <w:ind w:left="222"/>
              <w:jc w:val="both"/>
              <w:rPr>
                <w:color w:val="auto"/>
                <w:sz w:val="20"/>
                <w:szCs w:val="20"/>
              </w:rPr>
            </w:pPr>
            <w:r w:rsidRPr="00780BB9">
              <w:rPr>
                <w:color w:val="auto"/>
                <w:sz w:val="20"/>
                <w:szCs w:val="20"/>
              </w:rPr>
              <w:t>0.253</w:t>
            </w:r>
          </w:p>
        </w:tc>
        <w:tc>
          <w:tcPr>
            <w:tcW w:w="1161" w:type="dxa"/>
            <w:shd w:val="clear" w:color="auto" w:fill="FFFFFF" w:themeFill="background1"/>
          </w:tcPr>
          <w:p w14:paraId="4F2CA250" w14:textId="77777777" w:rsidR="00BF61DF" w:rsidRPr="00780BB9" w:rsidRDefault="00BF61DF" w:rsidP="00EA1608">
            <w:pPr>
              <w:spacing w:after="0" w:line="240" w:lineRule="auto"/>
              <w:ind w:left="200"/>
              <w:jc w:val="both"/>
              <w:rPr>
                <w:color w:val="auto"/>
                <w:sz w:val="20"/>
                <w:szCs w:val="20"/>
              </w:rPr>
            </w:pPr>
            <w:r w:rsidRPr="00780BB9">
              <w:rPr>
                <w:color w:val="auto"/>
                <w:sz w:val="20"/>
                <w:szCs w:val="20"/>
              </w:rPr>
              <w:t>0.801</w:t>
            </w:r>
          </w:p>
        </w:tc>
        <w:tc>
          <w:tcPr>
            <w:tcW w:w="1080" w:type="dxa"/>
            <w:shd w:val="clear" w:color="auto" w:fill="FFFFFF" w:themeFill="background1"/>
          </w:tcPr>
          <w:p w14:paraId="7E5BBF49" w14:textId="77777777" w:rsidR="00BF61DF" w:rsidRPr="00780BB9" w:rsidRDefault="00BF61DF" w:rsidP="00EA1608">
            <w:pPr>
              <w:spacing w:after="0" w:line="240" w:lineRule="auto"/>
              <w:ind w:left="342" w:right="-108"/>
              <w:jc w:val="both"/>
              <w:rPr>
                <w:color w:val="auto"/>
                <w:sz w:val="20"/>
                <w:szCs w:val="20"/>
              </w:rPr>
            </w:pPr>
            <w:r w:rsidRPr="00780BB9">
              <w:rPr>
                <w:color w:val="auto"/>
                <w:sz w:val="20"/>
                <w:szCs w:val="20"/>
              </w:rPr>
              <w:t>NS</w:t>
            </w:r>
          </w:p>
        </w:tc>
      </w:tr>
      <w:tr w:rsidR="00BF61DF" w:rsidRPr="00780BB9" w14:paraId="055E75F0" w14:textId="77777777" w:rsidTr="00EA1608">
        <w:tc>
          <w:tcPr>
            <w:tcW w:w="1932" w:type="dxa"/>
            <w:shd w:val="clear" w:color="auto" w:fill="FFFFFF" w:themeFill="background1"/>
          </w:tcPr>
          <w:p w14:paraId="71956866" w14:textId="77777777" w:rsidR="00BF61DF" w:rsidRPr="00780BB9" w:rsidRDefault="00BF61DF" w:rsidP="00EA1608">
            <w:pPr>
              <w:spacing w:after="0" w:line="240" w:lineRule="auto"/>
              <w:jc w:val="both"/>
              <w:rPr>
                <w:rFonts w:eastAsia="Times New Roman"/>
                <w:color w:val="auto"/>
                <w:sz w:val="20"/>
                <w:szCs w:val="20"/>
              </w:rPr>
            </w:pPr>
            <w:r w:rsidRPr="00780BB9">
              <w:rPr>
                <w:rFonts w:eastAsia="Times New Roman"/>
                <w:color w:val="auto"/>
                <w:sz w:val="20"/>
                <w:szCs w:val="20"/>
              </w:rPr>
              <w:t>HOMA-IR</w:t>
            </w:r>
          </w:p>
        </w:tc>
        <w:tc>
          <w:tcPr>
            <w:tcW w:w="1668" w:type="dxa"/>
            <w:shd w:val="clear" w:color="auto" w:fill="FFFFFF" w:themeFill="background1"/>
          </w:tcPr>
          <w:p w14:paraId="0BD30ECA" w14:textId="6FF3CC6E" w:rsidR="00BF61DF" w:rsidRPr="00780BB9" w:rsidRDefault="00BF61DF" w:rsidP="00EA1608">
            <w:pPr>
              <w:spacing w:after="0" w:line="240" w:lineRule="auto"/>
              <w:ind w:left="210"/>
              <w:jc w:val="both"/>
              <w:rPr>
                <w:color w:val="auto"/>
                <w:sz w:val="20"/>
                <w:szCs w:val="20"/>
              </w:rPr>
            </w:pPr>
            <w:r w:rsidRPr="00780BB9">
              <w:rPr>
                <w:color w:val="auto"/>
                <w:sz w:val="20"/>
                <w:szCs w:val="20"/>
              </w:rPr>
              <w:t>16.57</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15.44</w:t>
            </w:r>
          </w:p>
        </w:tc>
        <w:tc>
          <w:tcPr>
            <w:tcW w:w="1710" w:type="dxa"/>
            <w:shd w:val="clear" w:color="auto" w:fill="FFFFFF" w:themeFill="background1"/>
          </w:tcPr>
          <w:p w14:paraId="3AEB0711" w14:textId="72FB3800" w:rsidR="00BF61DF" w:rsidRPr="00780BB9" w:rsidRDefault="00BF61DF" w:rsidP="00EA1608">
            <w:pPr>
              <w:spacing w:after="0" w:line="240" w:lineRule="auto"/>
              <w:ind w:left="162"/>
              <w:jc w:val="both"/>
              <w:rPr>
                <w:color w:val="auto"/>
                <w:sz w:val="20"/>
                <w:szCs w:val="20"/>
              </w:rPr>
            </w:pPr>
            <w:r w:rsidRPr="00780BB9">
              <w:rPr>
                <w:color w:val="auto"/>
                <w:sz w:val="20"/>
                <w:szCs w:val="20"/>
              </w:rPr>
              <w:t>12.34</w:t>
            </w:r>
            <w:r w:rsidR="00272BF2">
              <w:rPr>
                <w:color w:val="auto"/>
                <w:sz w:val="20"/>
                <w:szCs w:val="20"/>
              </w:rPr>
              <w:t xml:space="preserve"> </w:t>
            </w:r>
            <w:r w:rsidRPr="00780BB9">
              <w:rPr>
                <w:color w:val="auto"/>
                <w:sz w:val="20"/>
                <w:szCs w:val="20"/>
              </w:rPr>
              <w:t>±</w:t>
            </w:r>
            <w:r w:rsidR="00272BF2">
              <w:rPr>
                <w:color w:val="auto"/>
                <w:sz w:val="20"/>
                <w:szCs w:val="20"/>
              </w:rPr>
              <w:t xml:space="preserve"> </w:t>
            </w:r>
            <w:r w:rsidRPr="00780BB9">
              <w:rPr>
                <w:color w:val="auto"/>
                <w:sz w:val="20"/>
                <w:szCs w:val="20"/>
              </w:rPr>
              <w:t>3.08</w:t>
            </w:r>
          </w:p>
        </w:tc>
        <w:tc>
          <w:tcPr>
            <w:tcW w:w="999" w:type="dxa"/>
            <w:shd w:val="clear" w:color="auto" w:fill="FFFFFF" w:themeFill="background1"/>
          </w:tcPr>
          <w:p w14:paraId="657AED0B" w14:textId="77777777" w:rsidR="00BF61DF" w:rsidRPr="00780BB9" w:rsidRDefault="00BF61DF" w:rsidP="00EA1608">
            <w:pPr>
              <w:spacing w:after="0" w:line="240" w:lineRule="auto"/>
              <w:ind w:left="222"/>
              <w:jc w:val="both"/>
              <w:rPr>
                <w:color w:val="auto"/>
                <w:sz w:val="20"/>
                <w:szCs w:val="20"/>
              </w:rPr>
            </w:pPr>
            <w:r w:rsidRPr="00780BB9">
              <w:rPr>
                <w:color w:val="auto"/>
                <w:sz w:val="20"/>
                <w:szCs w:val="20"/>
              </w:rPr>
              <w:t>0.609</w:t>
            </w:r>
          </w:p>
        </w:tc>
        <w:tc>
          <w:tcPr>
            <w:tcW w:w="1161" w:type="dxa"/>
            <w:shd w:val="clear" w:color="auto" w:fill="FFFFFF" w:themeFill="background1"/>
          </w:tcPr>
          <w:p w14:paraId="37E49EFB" w14:textId="77777777" w:rsidR="00BF61DF" w:rsidRPr="00780BB9" w:rsidRDefault="00BF61DF" w:rsidP="00EA1608">
            <w:pPr>
              <w:spacing w:after="0" w:line="240" w:lineRule="auto"/>
              <w:ind w:left="200"/>
              <w:jc w:val="both"/>
              <w:rPr>
                <w:color w:val="auto"/>
                <w:sz w:val="20"/>
                <w:szCs w:val="20"/>
              </w:rPr>
            </w:pPr>
            <w:r w:rsidRPr="00780BB9">
              <w:rPr>
                <w:color w:val="auto"/>
                <w:sz w:val="20"/>
                <w:szCs w:val="20"/>
              </w:rPr>
              <w:t>0.543</w:t>
            </w:r>
          </w:p>
        </w:tc>
        <w:tc>
          <w:tcPr>
            <w:tcW w:w="1080" w:type="dxa"/>
            <w:shd w:val="clear" w:color="auto" w:fill="FFFFFF" w:themeFill="background1"/>
          </w:tcPr>
          <w:p w14:paraId="58B3D0CF" w14:textId="77777777" w:rsidR="00BF61DF" w:rsidRPr="00780BB9" w:rsidRDefault="00BF61DF" w:rsidP="00EA1608">
            <w:pPr>
              <w:spacing w:after="0" w:line="240" w:lineRule="auto"/>
              <w:ind w:left="342" w:right="-108"/>
              <w:jc w:val="both"/>
              <w:rPr>
                <w:color w:val="auto"/>
                <w:sz w:val="20"/>
                <w:szCs w:val="20"/>
              </w:rPr>
            </w:pPr>
            <w:r w:rsidRPr="00780BB9">
              <w:rPr>
                <w:color w:val="auto"/>
                <w:sz w:val="20"/>
                <w:szCs w:val="20"/>
              </w:rPr>
              <w:t>NS</w:t>
            </w:r>
          </w:p>
        </w:tc>
      </w:tr>
    </w:tbl>
    <w:p w14:paraId="13DF1869" w14:textId="661C7209" w:rsidR="00BF61DF" w:rsidRDefault="00BF61DF" w:rsidP="00CA3CFC">
      <w:pPr>
        <w:pStyle w:val="NoSpacing"/>
      </w:pPr>
      <w:r w:rsidRPr="00BB57F6">
        <w:rPr>
          <w:b/>
        </w:rPr>
        <w:t>Keys:</w:t>
      </w:r>
      <w:r w:rsidR="00347870">
        <w:rPr>
          <w:b/>
        </w:rPr>
        <w:t xml:space="preserve"> </w:t>
      </w:r>
      <w:r w:rsidRPr="00BB57F6">
        <w:rPr>
          <w:szCs w:val="20"/>
        </w:rPr>
        <w:t>S</w:t>
      </w:r>
      <w:r>
        <w:rPr>
          <w:szCs w:val="20"/>
        </w:rPr>
        <w:t xml:space="preserve"> =</w:t>
      </w:r>
      <w:r w:rsidRPr="00BB57F6">
        <w:rPr>
          <w:szCs w:val="20"/>
        </w:rPr>
        <w:t xml:space="preserve"> Significant, NS</w:t>
      </w:r>
      <w:r>
        <w:rPr>
          <w:szCs w:val="20"/>
        </w:rPr>
        <w:t xml:space="preserve"> =</w:t>
      </w:r>
      <w:r w:rsidRPr="00BB57F6">
        <w:rPr>
          <w:szCs w:val="20"/>
        </w:rPr>
        <w:t xml:space="preserve">Not Significant at p&lt;0.05, </w:t>
      </w:r>
      <w:r w:rsidRPr="00BB57F6">
        <w:t>BMI</w:t>
      </w:r>
      <w:r>
        <w:t xml:space="preserve"> =</w:t>
      </w:r>
      <w:r w:rsidRPr="00BB57F6">
        <w:t xml:space="preserve"> Body Mass Index, HbA1c</w:t>
      </w:r>
      <w:r>
        <w:t xml:space="preserve"> =</w:t>
      </w:r>
      <w:r w:rsidRPr="00BB57F6">
        <w:t xml:space="preserve"> Glycated Haemoglobin, FBS</w:t>
      </w:r>
      <w:r>
        <w:t xml:space="preserve"> =</w:t>
      </w:r>
      <w:r w:rsidRPr="00BB57F6">
        <w:t xml:space="preserve"> Fasting Blood Sugar, HOMA-IR</w:t>
      </w:r>
      <w:r>
        <w:t xml:space="preserve"> =</w:t>
      </w:r>
      <w:r w:rsidRPr="00BB57F6">
        <w:t>Insulin Resistance</w:t>
      </w:r>
      <w:r>
        <w:t>, n = Number of Subjects</w:t>
      </w:r>
    </w:p>
    <w:p w14:paraId="4AEF31B2" w14:textId="77777777" w:rsidR="00CA3CFC" w:rsidRPr="00BB57F6" w:rsidRDefault="00CA3CFC" w:rsidP="00CA3CFC">
      <w:pPr>
        <w:pStyle w:val="NoSpacing"/>
      </w:pPr>
    </w:p>
    <w:p w14:paraId="392761CF" w14:textId="4B632CEE" w:rsidR="00BF61DF" w:rsidRPr="00BB57F6" w:rsidRDefault="00E870ED" w:rsidP="00BF61DF">
      <w:pPr>
        <w:rPr>
          <w:b/>
          <w:color w:val="auto"/>
          <w:szCs w:val="24"/>
        </w:rPr>
      </w:pPr>
      <w:r>
        <w:rPr>
          <w:b/>
          <w:color w:val="auto"/>
          <w:szCs w:val="24"/>
        </w:rPr>
        <w:t>3</w:t>
      </w:r>
      <w:r w:rsidR="00BF61DF" w:rsidRPr="00BB57F6">
        <w:rPr>
          <w:b/>
          <w:color w:val="auto"/>
          <w:szCs w:val="24"/>
        </w:rPr>
        <w:t>.4</w:t>
      </w:r>
      <w:r w:rsidR="00BF61DF" w:rsidRPr="00BB57F6">
        <w:rPr>
          <w:b/>
          <w:color w:val="auto"/>
          <w:szCs w:val="24"/>
        </w:rPr>
        <w:tab/>
        <w:t>Genes Parameters of Study Subjects that Smoke and those that do Not Smoke</w:t>
      </w:r>
    </w:p>
    <w:p w14:paraId="36E024A8" w14:textId="4934C42E" w:rsidR="00BF61DF" w:rsidRPr="00BB57F6" w:rsidRDefault="00BF61DF" w:rsidP="00BF61DF">
      <w:pPr>
        <w:spacing w:afterLines="60" w:after="144" w:line="480" w:lineRule="auto"/>
        <w:jc w:val="both"/>
        <w:rPr>
          <w:b/>
          <w:color w:val="auto"/>
          <w:szCs w:val="24"/>
        </w:rPr>
      </w:pPr>
      <w:r w:rsidRPr="00BB57F6">
        <w:rPr>
          <w:color w:val="auto"/>
          <w:szCs w:val="24"/>
        </w:rPr>
        <w:t xml:space="preserve">Table 4 </w:t>
      </w:r>
      <w:r w:rsidR="00B564F4">
        <w:rPr>
          <w:color w:val="auto"/>
          <w:szCs w:val="24"/>
        </w:rPr>
        <w:t>compares the T2D parameters between study subjects who smoke and those who do not</w:t>
      </w:r>
      <w:r w:rsidRPr="00BB57F6">
        <w:rPr>
          <w:color w:val="auto"/>
          <w:szCs w:val="24"/>
        </w:rPr>
        <w:t xml:space="preserve">. The results showed </w:t>
      </w:r>
      <w:r w:rsidR="00B564F4">
        <w:rPr>
          <w:color w:val="auto"/>
          <w:szCs w:val="24"/>
        </w:rPr>
        <w:t>no significant differences across all parameters (p&gt;0.05)</w:t>
      </w:r>
      <w:r w:rsidRPr="00BB57F6">
        <w:rPr>
          <w:color w:val="auto"/>
          <w:szCs w:val="24"/>
        </w:rPr>
        <w:t>.</w:t>
      </w:r>
    </w:p>
    <w:p w14:paraId="07958428" w14:textId="6B900845" w:rsidR="00BF61DF" w:rsidRPr="00BB57F6" w:rsidRDefault="00BF61DF" w:rsidP="00BF61DF">
      <w:pPr>
        <w:rPr>
          <w:b/>
          <w:color w:val="auto"/>
          <w:szCs w:val="24"/>
        </w:rPr>
      </w:pPr>
      <w:r w:rsidRPr="00BB57F6">
        <w:rPr>
          <w:b/>
          <w:color w:val="auto"/>
          <w:szCs w:val="24"/>
        </w:rPr>
        <w:t xml:space="preserve">Table 4: </w:t>
      </w:r>
      <w:r w:rsidRPr="00BB57F6">
        <w:rPr>
          <w:b/>
          <w:color w:val="auto"/>
          <w:szCs w:val="24"/>
        </w:rPr>
        <w:tab/>
        <w:t>Results of</w:t>
      </w:r>
      <w:r>
        <w:rPr>
          <w:b/>
          <w:color w:val="auto"/>
          <w:szCs w:val="24"/>
        </w:rPr>
        <w:t xml:space="preserve"> </w:t>
      </w:r>
      <w:r w:rsidRPr="00BB57F6">
        <w:rPr>
          <w:b/>
          <w:color w:val="auto"/>
          <w:szCs w:val="24"/>
        </w:rPr>
        <w:t>tRNA RFU, CDKN2A Ct value, and ABL Ct Value</w:t>
      </w:r>
      <w:r>
        <w:rPr>
          <w:b/>
          <w:color w:val="auto"/>
          <w:szCs w:val="24"/>
        </w:rPr>
        <w:t xml:space="preserve"> </w:t>
      </w:r>
      <w:r w:rsidRPr="00BB57F6">
        <w:rPr>
          <w:b/>
          <w:color w:val="auto"/>
          <w:szCs w:val="24"/>
        </w:rPr>
        <w:t>of T2D   Subjects on Smoking</w:t>
      </w:r>
    </w:p>
    <w:tbl>
      <w:tblPr>
        <w:tblW w:w="0" w:type="auto"/>
        <w:tblInd w:w="108" w:type="dxa"/>
        <w:tblBorders>
          <w:top w:val="single" w:sz="12" w:space="0" w:color="auto"/>
          <w:bottom w:val="single" w:sz="12" w:space="0" w:color="auto"/>
        </w:tblBorders>
        <w:shd w:val="clear" w:color="auto" w:fill="FFFFFF" w:themeFill="background1"/>
        <w:tblLook w:val="04A0" w:firstRow="1" w:lastRow="0" w:firstColumn="1" w:lastColumn="0" w:noHBand="0" w:noVBand="1"/>
      </w:tblPr>
      <w:tblGrid>
        <w:gridCol w:w="2229"/>
        <w:gridCol w:w="1695"/>
        <w:gridCol w:w="1431"/>
        <w:gridCol w:w="1160"/>
        <w:gridCol w:w="990"/>
        <w:gridCol w:w="1070"/>
      </w:tblGrid>
      <w:tr w:rsidR="00BF61DF" w:rsidRPr="00C922F4" w14:paraId="4401563A" w14:textId="77777777" w:rsidTr="00EA1608">
        <w:trPr>
          <w:trHeight w:val="524"/>
        </w:trPr>
        <w:tc>
          <w:tcPr>
            <w:tcW w:w="2250" w:type="dxa"/>
            <w:tcBorders>
              <w:top w:val="single" w:sz="12" w:space="0" w:color="auto"/>
              <w:bottom w:val="single" w:sz="12" w:space="0" w:color="auto"/>
            </w:tcBorders>
            <w:shd w:val="clear" w:color="auto" w:fill="FFFFFF" w:themeFill="background1"/>
          </w:tcPr>
          <w:p w14:paraId="0DFB9F1E" w14:textId="77777777" w:rsidR="00BF61DF" w:rsidRPr="00C922F4" w:rsidRDefault="00BF61DF" w:rsidP="00EA1608">
            <w:pPr>
              <w:spacing w:after="0" w:line="240" w:lineRule="auto"/>
              <w:rPr>
                <w:color w:val="auto"/>
                <w:sz w:val="20"/>
                <w:szCs w:val="20"/>
              </w:rPr>
            </w:pPr>
            <w:r w:rsidRPr="00C922F4">
              <w:rPr>
                <w:b/>
                <w:color w:val="auto"/>
                <w:sz w:val="20"/>
                <w:szCs w:val="20"/>
              </w:rPr>
              <w:t>Parameters</w:t>
            </w:r>
          </w:p>
        </w:tc>
        <w:tc>
          <w:tcPr>
            <w:tcW w:w="1710" w:type="dxa"/>
            <w:tcBorders>
              <w:top w:val="single" w:sz="12" w:space="0" w:color="auto"/>
              <w:bottom w:val="single" w:sz="12" w:space="0" w:color="auto"/>
            </w:tcBorders>
            <w:shd w:val="clear" w:color="auto" w:fill="FFFFFF" w:themeFill="background1"/>
          </w:tcPr>
          <w:p w14:paraId="0913F84D"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t xml:space="preserve">No Smoking </w:t>
            </w:r>
          </w:p>
          <w:p w14:paraId="5E295080"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t>(n=115)</w:t>
            </w:r>
          </w:p>
        </w:tc>
        <w:tc>
          <w:tcPr>
            <w:tcW w:w="1440" w:type="dxa"/>
            <w:tcBorders>
              <w:top w:val="single" w:sz="12" w:space="0" w:color="auto"/>
              <w:bottom w:val="single" w:sz="12" w:space="0" w:color="auto"/>
            </w:tcBorders>
            <w:shd w:val="clear" w:color="auto" w:fill="FFFFFF" w:themeFill="background1"/>
          </w:tcPr>
          <w:p w14:paraId="720236FB"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t>Smoking</w:t>
            </w:r>
          </w:p>
          <w:p w14:paraId="5A043E62"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t>(n=5)</w:t>
            </w:r>
          </w:p>
        </w:tc>
        <w:tc>
          <w:tcPr>
            <w:tcW w:w="1170" w:type="dxa"/>
            <w:tcBorders>
              <w:top w:val="single" w:sz="12" w:space="0" w:color="auto"/>
              <w:bottom w:val="single" w:sz="12" w:space="0" w:color="auto"/>
            </w:tcBorders>
            <w:shd w:val="clear" w:color="auto" w:fill="FFFFFF" w:themeFill="background1"/>
          </w:tcPr>
          <w:p w14:paraId="6FDA1189"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t>T</w:t>
            </w:r>
            <w:r>
              <w:rPr>
                <w:b/>
                <w:color w:val="auto"/>
                <w:sz w:val="20"/>
                <w:szCs w:val="20"/>
              </w:rPr>
              <w:t xml:space="preserve"> </w:t>
            </w:r>
            <w:r w:rsidRPr="00C922F4">
              <w:rPr>
                <w:b/>
                <w:color w:val="auto"/>
                <w:sz w:val="20"/>
                <w:szCs w:val="20"/>
              </w:rPr>
              <w:t>value</w:t>
            </w:r>
          </w:p>
        </w:tc>
        <w:tc>
          <w:tcPr>
            <w:tcW w:w="997" w:type="dxa"/>
            <w:tcBorders>
              <w:top w:val="single" w:sz="12" w:space="0" w:color="auto"/>
              <w:bottom w:val="single" w:sz="12" w:space="0" w:color="auto"/>
            </w:tcBorders>
            <w:shd w:val="clear" w:color="auto" w:fill="FFFFFF" w:themeFill="background1"/>
          </w:tcPr>
          <w:p w14:paraId="1BDFB01B"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t>P</w:t>
            </w:r>
            <w:r>
              <w:rPr>
                <w:b/>
                <w:color w:val="auto"/>
                <w:sz w:val="20"/>
                <w:szCs w:val="20"/>
              </w:rPr>
              <w:t xml:space="preserve"> </w:t>
            </w:r>
            <w:r w:rsidRPr="00C922F4">
              <w:rPr>
                <w:b/>
                <w:color w:val="auto"/>
                <w:sz w:val="20"/>
                <w:szCs w:val="20"/>
              </w:rPr>
              <w:t>value</w:t>
            </w:r>
          </w:p>
        </w:tc>
        <w:tc>
          <w:tcPr>
            <w:tcW w:w="1073" w:type="dxa"/>
            <w:tcBorders>
              <w:top w:val="single" w:sz="12" w:space="0" w:color="auto"/>
              <w:bottom w:val="single" w:sz="12" w:space="0" w:color="auto"/>
            </w:tcBorders>
            <w:shd w:val="clear" w:color="auto" w:fill="FFFFFF" w:themeFill="background1"/>
          </w:tcPr>
          <w:p w14:paraId="6F73AEAF"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t>Remark</w:t>
            </w:r>
          </w:p>
        </w:tc>
      </w:tr>
      <w:tr w:rsidR="00BF61DF" w:rsidRPr="00C922F4" w14:paraId="10DED941" w14:textId="77777777" w:rsidTr="00EA1608">
        <w:tc>
          <w:tcPr>
            <w:tcW w:w="2250" w:type="dxa"/>
            <w:tcBorders>
              <w:top w:val="single" w:sz="12" w:space="0" w:color="auto"/>
            </w:tcBorders>
            <w:shd w:val="clear" w:color="auto" w:fill="FFFFFF" w:themeFill="background1"/>
          </w:tcPr>
          <w:p w14:paraId="0255C338" w14:textId="77777777" w:rsidR="00BF61DF" w:rsidRPr="00C922F4" w:rsidRDefault="00BF61DF" w:rsidP="00EA1608">
            <w:pPr>
              <w:spacing w:after="0" w:line="240" w:lineRule="auto"/>
              <w:rPr>
                <w:color w:val="auto"/>
                <w:sz w:val="20"/>
                <w:szCs w:val="20"/>
              </w:rPr>
            </w:pPr>
            <w:r w:rsidRPr="00C922F4">
              <w:rPr>
                <w:color w:val="auto"/>
                <w:sz w:val="20"/>
                <w:szCs w:val="20"/>
              </w:rPr>
              <w:t>tRNA RFU (ng/ml)</w:t>
            </w:r>
          </w:p>
        </w:tc>
        <w:tc>
          <w:tcPr>
            <w:tcW w:w="1710" w:type="dxa"/>
            <w:tcBorders>
              <w:top w:val="single" w:sz="12" w:space="0" w:color="auto"/>
            </w:tcBorders>
            <w:shd w:val="clear" w:color="auto" w:fill="FFFFFF" w:themeFill="background1"/>
          </w:tcPr>
          <w:p w14:paraId="2F2EEE26" w14:textId="2A045CA1" w:rsidR="00BF61DF" w:rsidRPr="00C922F4" w:rsidRDefault="00BF61DF" w:rsidP="00EA1608">
            <w:pPr>
              <w:spacing w:after="0" w:line="240" w:lineRule="auto"/>
              <w:jc w:val="center"/>
              <w:rPr>
                <w:color w:val="auto"/>
                <w:sz w:val="20"/>
                <w:szCs w:val="20"/>
              </w:rPr>
            </w:pPr>
            <w:r w:rsidRPr="00C922F4">
              <w:rPr>
                <w:color w:val="auto"/>
                <w:sz w:val="20"/>
                <w:szCs w:val="20"/>
              </w:rPr>
              <w:t>17.47</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15.17</w:t>
            </w:r>
          </w:p>
        </w:tc>
        <w:tc>
          <w:tcPr>
            <w:tcW w:w="1440" w:type="dxa"/>
            <w:tcBorders>
              <w:top w:val="single" w:sz="12" w:space="0" w:color="auto"/>
            </w:tcBorders>
            <w:shd w:val="clear" w:color="auto" w:fill="FFFFFF" w:themeFill="background1"/>
          </w:tcPr>
          <w:p w14:paraId="3672E121" w14:textId="0825F993" w:rsidR="00BF61DF" w:rsidRPr="00C922F4" w:rsidRDefault="00BF61DF" w:rsidP="00EA1608">
            <w:pPr>
              <w:spacing w:after="0" w:line="240" w:lineRule="auto"/>
              <w:jc w:val="center"/>
              <w:rPr>
                <w:color w:val="auto"/>
                <w:sz w:val="20"/>
                <w:szCs w:val="20"/>
              </w:rPr>
            </w:pPr>
            <w:r w:rsidRPr="00C922F4">
              <w:rPr>
                <w:color w:val="auto"/>
                <w:sz w:val="20"/>
                <w:szCs w:val="20"/>
              </w:rPr>
              <w:t>31.70</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28.17</w:t>
            </w:r>
          </w:p>
        </w:tc>
        <w:tc>
          <w:tcPr>
            <w:tcW w:w="1170" w:type="dxa"/>
            <w:tcBorders>
              <w:top w:val="single" w:sz="12" w:space="0" w:color="auto"/>
            </w:tcBorders>
            <w:shd w:val="clear" w:color="auto" w:fill="FFFFFF" w:themeFill="background1"/>
          </w:tcPr>
          <w:p w14:paraId="703377BE" w14:textId="77777777" w:rsidR="00BF61DF" w:rsidRPr="00C922F4" w:rsidRDefault="00BF61DF" w:rsidP="00EA1608">
            <w:pPr>
              <w:spacing w:after="0" w:line="240" w:lineRule="auto"/>
              <w:jc w:val="center"/>
              <w:rPr>
                <w:color w:val="auto"/>
                <w:sz w:val="20"/>
                <w:szCs w:val="20"/>
              </w:rPr>
            </w:pPr>
            <w:r w:rsidRPr="00C922F4">
              <w:rPr>
                <w:color w:val="auto"/>
                <w:sz w:val="20"/>
                <w:szCs w:val="20"/>
              </w:rPr>
              <w:t>1.973</w:t>
            </w:r>
          </w:p>
        </w:tc>
        <w:tc>
          <w:tcPr>
            <w:tcW w:w="997" w:type="dxa"/>
            <w:tcBorders>
              <w:top w:val="single" w:sz="12" w:space="0" w:color="auto"/>
            </w:tcBorders>
            <w:shd w:val="clear" w:color="auto" w:fill="FFFFFF" w:themeFill="background1"/>
          </w:tcPr>
          <w:p w14:paraId="01859C2E" w14:textId="77777777" w:rsidR="00BF61DF" w:rsidRPr="00C922F4" w:rsidRDefault="00BF61DF" w:rsidP="00EA1608">
            <w:pPr>
              <w:spacing w:after="0" w:line="240" w:lineRule="auto"/>
              <w:jc w:val="center"/>
              <w:rPr>
                <w:color w:val="auto"/>
                <w:sz w:val="20"/>
                <w:szCs w:val="20"/>
              </w:rPr>
            </w:pPr>
            <w:r w:rsidRPr="00C922F4">
              <w:rPr>
                <w:color w:val="auto"/>
                <w:sz w:val="20"/>
                <w:szCs w:val="20"/>
              </w:rPr>
              <w:t>0.051</w:t>
            </w:r>
          </w:p>
        </w:tc>
        <w:tc>
          <w:tcPr>
            <w:tcW w:w="1073" w:type="dxa"/>
            <w:tcBorders>
              <w:top w:val="single" w:sz="12" w:space="0" w:color="auto"/>
            </w:tcBorders>
            <w:shd w:val="clear" w:color="auto" w:fill="FFFFFF" w:themeFill="background1"/>
          </w:tcPr>
          <w:p w14:paraId="7DC53067" w14:textId="77777777" w:rsidR="00BF61DF" w:rsidRPr="00C922F4" w:rsidRDefault="00BF61DF" w:rsidP="00EA1608">
            <w:pPr>
              <w:spacing w:after="0" w:line="240" w:lineRule="auto"/>
              <w:jc w:val="center"/>
              <w:rPr>
                <w:color w:val="auto"/>
                <w:sz w:val="20"/>
                <w:szCs w:val="20"/>
              </w:rPr>
            </w:pPr>
            <w:r w:rsidRPr="00C922F4">
              <w:rPr>
                <w:color w:val="auto"/>
                <w:sz w:val="20"/>
                <w:szCs w:val="20"/>
              </w:rPr>
              <w:t>NS</w:t>
            </w:r>
          </w:p>
        </w:tc>
      </w:tr>
      <w:tr w:rsidR="00BF61DF" w:rsidRPr="00C922F4" w14:paraId="6B4E140C" w14:textId="77777777" w:rsidTr="00EA1608">
        <w:tc>
          <w:tcPr>
            <w:tcW w:w="2250" w:type="dxa"/>
            <w:shd w:val="clear" w:color="auto" w:fill="FFFFFF" w:themeFill="background1"/>
          </w:tcPr>
          <w:p w14:paraId="50415EF7" w14:textId="77777777" w:rsidR="00BF61DF" w:rsidRPr="00C922F4" w:rsidRDefault="00BF61DF" w:rsidP="00EA1608">
            <w:pPr>
              <w:spacing w:after="0" w:line="240" w:lineRule="auto"/>
              <w:rPr>
                <w:color w:val="auto"/>
                <w:sz w:val="20"/>
                <w:szCs w:val="20"/>
              </w:rPr>
            </w:pPr>
            <w:r w:rsidRPr="00C922F4">
              <w:rPr>
                <w:color w:val="auto"/>
                <w:sz w:val="20"/>
                <w:szCs w:val="20"/>
              </w:rPr>
              <w:t>CDKN2A Ct value</w:t>
            </w:r>
          </w:p>
        </w:tc>
        <w:tc>
          <w:tcPr>
            <w:tcW w:w="1710" w:type="dxa"/>
            <w:shd w:val="clear" w:color="auto" w:fill="FFFFFF" w:themeFill="background1"/>
          </w:tcPr>
          <w:p w14:paraId="76E50717" w14:textId="1575AB44" w:rsidR="00BF61DF" w:rsidRPr="00C922F4" w:rsidRDefault="00BF61DF" w:rsidP="00EA1608">
            <w:pPr>
              <w:spacing w:after="0" w:line="240" w:lineRule="auto"/>
              <w:jc w:val="center"/>
              <w:rPr>
                <w:color w:val="auto"/>
                <w:sz w:val="20"/>
                <w:szCs w:val="20"/>
              </w:rPr>
            </w:pPr>
            <w:r w:rsidRPr="00C922F4">
              <w:rPr>
                <w:color w:val="auto"/>
                <w:sz w:val="20"/>
                <w:szCs w:val="20"/>
              </w:rPr>
              <w:t>29.97</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5.09</w:t>
            </w:r>
          </w:p>
        </w:tc>
        <w:tc>
          <w:tcPr>
            <w:tcW w:w="1440" w:type="dxa"/>
            <w:shd w:val="clear" w:color="auto" w:fill="FFFFFF" w:themeFill="background1"/>
          </w:tcPr>
          <w:p w14:paraId="4B4DE3A2" w14:textId="0A2D5517" w:rsidR="00BF61DF" w:rsidRPr="00C922F4" w:rsidRDefault="00BF61DF" w:rsidP="00EA1608">
            <w:pPr>
              <w:spacing w:after="0" w:line="240" w:lineRule="auto"/>
              <w:jc w:val="center"/>
              <w:rPr>
                <w:color w:val="auto"/>
                <w:sz w:val="20"/>
                <w:szCs w:val="20"/>
              </w:rPr>
            </w:pPr>
            <w:r w:rsidRPr="00C922F4">
              <w:rPr>
                <w:color w:val="auto"/>
                <w:sz w:val="20"/>
                <w:szCs w:val="20"/>
              </w:rPr>
              <w:t>27.49</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8.92</w:t>
            </w:r>
          </w:p>
        </w:tc>
        <w:tc>
          <w:tcPr>
            <w:tcW w:w="1170" w:type="dxa"/>
            <w:shd w:val="clear" w:color="auto" w:fill="FFFFFF" w:themeFill="background1"/>
          </w:tcPr>
          <w:p w14:paraId="06229572" w14:textId="77777777" w:rsidR="00BF61DF" w:rsidRPr="00C922F4" w:rsidRDefault="00BF61DF" w:rsidP="00EA1608">
            <w:pPr>
              <w:spacing w:after="0" w:line="240" w:lineRule="auto"/>
              <w:jc w:val="center"/>
              <w:rPr>
                <w:color w:val="auto"/>
                <w:sz w:val="20"/>
                <w:szCs w:val="20"/>
              </w:rPr>
            </w:pPr>
            <w:r w:rsidRPr="00C922F4">
              <w:rPr>
                <w:color w:val="auto"/>
                <w:sz w:val="20"/>
                <w:szCs w:val="20"/>
              </w:rPr>
              <w:t>1.033</w:t>
            </w:r>
          </w:p>
        </w:tc>
        <w:tc>
          <w:tcPr>
            <w:tcW w:w="997" w:type="dxa"/>
            <w:shd w:val="clear" w:color="auto" w:fill="FFFFFF" w:themeFill="background1"/>
          </w:tcPr>
          <w:p w14:paraId="77CBF6D9" w14:textId="77777777" w:rsidR="00BF61DF" w:rsidRPr="00C922F4" w:rsidRDefault="00BF61DF" w:rsidP="00EA1608">
            <w:pPr>
              <w:spacing w:after="0" w:line="240" w:lineRule="auto"/>
              <w:jc w:val="center"/>
              <w:rPr>
                <w:color w:val="auto"/>
                <w:sz w:val="20"/>
                <w:szCs w:val="20"/>
              </w:rPr>
            </w:pPr>
            <w:r w:rsidRPr="00C922F4">
              <w:rPr>
                <w:color w:val="auto"/>
                <w:sz w:val="20"/>
                <w:szCs w:val="20"/>
              </w:rPr>
              <w:t>0.303</w:t>
            </w:r>
          </w:p>
        </w:tc>
        <w:tc>
          <w:tcPr>
            <w:tcW w:w="1073" w:type="dxa"/>
            <w:shd w:val="clear" w:color="auto" w:fill="FFFFFF" w:themeFill="background1"/>
          </w:tcPr>
          <w:p w14:paraId="66C9EB20" w14:textId="77777777" w:rsidR="00BF61DF" w:rsidRPr="00C922F4" w:rsidRDefault="00BF61DF" w:rsidP="00EA1608">
            <w:pPr>
              <w:spacing w:after="0" w:line="240" w:lineRule="auto"/>
              <w:jc w:val="center"/>
              <w:rPr>
                <w:color w:val="auto"/>
                <w:sz w:val="20"/>
                <w:szCs w:val="20"/>
              </w:rPr>
            </w:pPr>
            <w:r w:rsidRPr="00C922F4">
              <w:rPr>
                <w:color w:val="auto"/>
                <w:sz w:val="20"/>
                <w:szCs w:val="20"/>
              </w:rPr>
              <w:t>NS</w:t>
            </w:r>
          </w:p>
        </w:tc>
      </w:tr>
      <w:tr w:rsidR="00BF61DF" w:rsidRPr="00C922F4" w14:paraId="1958EA65" w14:textId="77777777" w:rsidTr="00EA1608">
        <w:tc>
          <w:tcPr>
            <w:tcW w:w="2250" w:type="dxa"/>
            <w:shd w:val="clear" w:color="auto" w:fill="FFFFFF" w:themeFill="background1"/>
          </w:tcPr>
          <w:p w14:paraId="2D640001" w14:textId="77777777" w:rsidR="00BF61DF" w:rsidRPr="00C922F4" w:rsidRDefault="00BF61DF" w:rsidP="00EA1608">
            <w:pPr>
              <w:spacing w:after="0" w:line="240" w:lineRule="auto"/>
              <w:rPr>
                <w:color w:val="auto"/>
                <w:sz w:val="20"/>
                <w:szCs w:val="20"/>
              </w:rPr>
            </w:pPr>
            <w:r w:rsidRPr="00C922F4">
              <w:rPr>
                <w:color w:val="auto"/>
                <w:sz w:val="20"/>
                <w:szCs w:val="20"/>
              </w:rPr>
              <w:t>ABL Ct value</w:t>
            </w:r>
          </w:p>
        </w:tc>
        <w:tc>
          <w:tcPr>
            <w:tcW w:w="1710" w:type="dxa"/>
            <w:shd w:val="clear" w:color="auto" w:fill="FFFFFF" w:themeFill="background1"/>
          </w:tcPr>
          <w:p w14:paraId="7060F2B6" w14:textId="2800F4D0" w:rsidR="00BF61DF" w:rsidRPr="00C922F4" w:rsidRDefault="00BF61DF" w:rsidP="00EA1608">
            <w:pPr>
              <w:spacing w:after="0" w:line="240" w:lineRule="auto"/>
              <w:jc w:val="center"/>
              <w:rPr>
                <w:color w:val="auto"/>
                <w:sz w:val="20"/>
                <w:szCs w:val="20"/>
              </w:rPr>
            </w:pPr>
            <w:r w:rsidRPr="00C922F4">
              <w:rPr>
                <w:color w:val="auto"/>
                <w:sz w:val="20"/>
                <w:szCs w:val="20"/>
              </w:rPr>
              <w:t>28.55</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3.46</w:t>
            </w:r>
          </w:p>
        </w:tc>
        <w:tc>
          <w:tcPr>
            <w:tcW w:w="1440" w:type="dxa"/>
            <w:shd w:val="clear" w:color="auto" w:fill="FFFFFF" w:themeFill="background1"/>
          </w:tcPr>
          <w:p w14:paraId="524C33D7" w14:textId="4CB656D0" w:rsidR="00BF61DF" w:rsidRPr="00C922F4" w:rsidRDefault="00BF61DF" w:rsidP="00EA1608">
            <w:pPr>
              <w:spacing w:after="0" w:line="240" w:lineRule="auto"/>
              <w:jc w:val="center"/>
              <w:rPr>
                <w:color w:val="auto"/>
                <w:sz w:val="20"/>
                <w:szCs w:val="20"/>
              </w:rPr>
            </w:pPr>
            <w:r w:rsidRPr="00C922F4">
              <w:rPr>
                <w:color w:val="auto"/>
                <w:sz w:val="20"/>
                <w:szCs w:val="20"/>
              </w:rPr>
              <w:t>28.41</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3.90</w:t>
            </w:r>
          </w:p>
        </w:tc>
        <w:tc>
          <w:tcPr>
            <w:tcW w:w="1170" w:type="dxa"/>
            <w:shd w:val="clear" w:color="auto" w:fill="FFFFFF" w:themeFill="background1"/>
          </w:tcPr>
          <w:p w14:paraId="506DA588" w14:textId="77777777" w:rsidR="00BF61DF" w:rsidRPr="00C922F4" w:rsidRDefault="00BF61DF" w:rsidP="00EA1608">
            <w:pPr>
              <w:spacing w:after="0" w:line="240" w:lineRule="auto"/>
              <w:jc w:val="center"/>
              <w:rPr>
                <w:color w:val="auto"/>
                <w:sz w:val="20"/>
                <w:szCs w:val="20"/>
              </w:rPr>
            </w:pPr>
            <w:r w:rsidRPr="00C922F4">
              <w:rPr>
                <w:color w:val="auto"/>
                <w:sz w:val="20"/>
                <w:szCs w:val="20"/>
              </w:rPr>
              <w:t>0.083</w:t>
            </w:r>
          </w:p>
        </w:tc>
        <w:tc>
          <w:tcPr>
            <w:tcW w:w="997" w:type="dxa"/>
            <w:shd w:val="clear" w:color="auto" w:fill="FFFFFF" w:themeFill="background1"/>
          </w:tcPr>
          <w:p w14:paraId="197437DD" w14:textId="77777777" w:rsidR="00BF61DF" w:rsidRPr="00C922F4" w:rsidRDefault="00BF61DF" w:rsidP="00EA1608">
            <w:pPr>
              <w:spacing w:after="0" w:line="240" w:lineRule="auto"/>
              <w:jc w:val="center"/>
              <w:rPr>
                <w:color w:val="auto"/>
                <w:sz w:val="20"/>
                <w:szCs w:val="20"/>
              </w:rPr>
            </w:pPr>
            <w:r w:rsidRPr="00C922F4">
              <w:rPr>
                <w:color w:val="auto"/>
                <w:sz w:val="20"/>
                <w:szCs w:val="20"/>
              </w:rPr>
              <w:t>0.933</w:t>
            </w:r>
          </w:p>
        </w:tc>
        <w:tc>
          <w:tcPr>
            <w:tcW w:w="1073" w:type="dxa"/>
            <w:shd w:val="clear" w:color="auto" w:fill="FFFFFF" w:themeFill="background1"/>
          </w:tcPr>
          <w:p w14:paraId="1A8FCA84" w14:textId="77777777" w:rsidR="00BF61DF" w:rsidRPr="00C922F4" w:rsidRDefault="00BF61DF" w:rsidP="00EA1608">
            <w:pPr>
              <w:spacing w:after="0" w:line="240" w:lineRule="auto"/>
              <w:jc w:val="center"/>
              <w:rPr>
                <w:color w:val="auto"/>
                <w:sz w:val="20"/>
                <w:szCs w:val="20"/>
              </w:rPr>
            </w:pPr>
            <w:r w:rsidRPr="00C922F4">
              <w:rPr>
                <w:color w:val="auto"/>
                <w:sz w:val="20"/>
                <w:szCs w:val="20"/>
              </w:rPr>
              <w:t>NS</w:t>
            </w:r>
          </w:p>
        </w:tc>
      </w:tr>
    </w:tbl>
    <w:p w14:paraId="0324E043" w14:textId="77777777" w:rsidR="00BF61DF" w:rsidRPr="00BB57F6" w:rsidRDefault="00BF61DF" w:rsidP="00CA3CFC">
      <w:pPr>
        <w:pStyle w:val="NoSpacing"/>
      </w:pPr>
      <w:r w:rsidRPr="00BB57F6">
        <w:rPr>
          <w:b/>
        </w:rPr>
        <w:t>Keys:</w:t>
      </w:r>
      <w:r>
        <w:rPr>
          <w:b/>
        </w:rPr>
        <w:t xml:space="preserve"> </w:t>
      </w:r>
      <w:r w:rsidRPr="00BB57F6">
        <w:t>S</w:t>
      </w:r>
      <w:r>
        <w:t xml:space="preserve"> = </w:t>
      </w:r>
      <w:r w:rsidRPr="00BB57F6">
        <w:t>Significant, NS</w:t>
      </w:r>
      <w:r>
        <w:t xml:space="preserve"> = </w:t>
      </w:r>
      <w:r w:rsidRPr="00BB57F6">
        <w:t>Not Significant at p&lt;0.05, CDKN2A</w:t>
      </w:r>
      <w:r>
        <w:t xml:space="preserve"> = </w:t>
      </w:r>
      <w:r w:rsidRPr="00BB57F6">
        <w:t>Cyclin-Dependent Kinase Inhibitor 2A gene, ABL</w:t>
      </w:r>
      <w:r>
        <w:t xml:space="preserve"> = </w:t>
      </w:r>
      <w:r w:rsidRPr="00BB57F6">
        <w:t>Tyrosine-protein Kinase gene 1, Ct</w:t>
      </w:r>
      <w:r>
        <w:t xml:space="preserve"> = </w:t>
      </w:r>
      <w:r w:rsidRPr="00BB57F6">
        <w:t>Cyclic Threshold</w:t>
      </w:r>
      <w:r>
        <w:t>, n = Number of Subjects</w:t>
      </w:r>
    </w:p>
    <w:p w14:paraId="38BC2D54" w14:textId="77777777" w:rsidR="00BF61DF" w:rsidRPr="00BB57F6" w:rsidRDefault="00BF61DF" w:rsidP="00BF61DF">
      <w:pPr>
        <w:spacing w:afterLines="60" w:after="144" w:line="480" w:lineRule="auto"/>
        <w:jc w:val="both"/>
        <w:rPr>
          <w:color w:val="auto"/>
        </w:rPr>
      </w:pPr>
    </w:p>
    <w:p w14:paraId="62AA77AB" w14:textId="683B1A41" w:rsidR="00BF61DF" w:rsidRPr="00BB57F6" w:rsidRDefault="00E870ED" w:rsidP="00BF61DF">
      <w:pPr>
        <w:rPr>
          <w:b/>
          <w:color w:val="auto"/>
          <w:szCs w:val="24"/>
        </w:rPr>
      </w:pPr>
      <w:r>
        <w:rPr>
          <w:b/>
          <w:color w:val="auto"/>
          <w:szCs w:val="24"/>
        </w:rPr>
        <w:t>3</w:t>
      </w:r>
      <w:r w:rsidR="00BF61DF" w:rsidRPr="00BB57F6">
        <w:rPr>
          <w:b/>
          <w:color w:val="auto"/>
          <w:szCs w:val="24"/>
        </w:rPr>
        <w:t>.5</w:t>
      </w:r>
      <w:r w:rsidR="00BF61DF" w:rsidRPr="00BB57F6">
        <w:rPr>
          <w:b/>
          <w:color w:val="auto"/>
          <w:szCs w:val="24"/>
        </w:rPr>
        <w:tab/>
        <w:t>Comparative Analysis of Sex and the Biochemical and Metabolic Parameters</w:t>
      </w:r>
    </w:p>
    <w:p w14:paraId="40BDD687" w14:textId="78B126D1" w:rsidR="00BF61DF" w:rsidRPr="00BB57F6" w:rsidRDefault="00BF61DF" w:rsidP="00BF61DF">
      <w:pPr>
        <w:spacing w:afterLines="60" w:after="144" w:line="480" w:lineRule="auto"/>
        <w:jc w:val="both"/>
        <w:rPr>
          <w:color w:val="auto"/>
          <w:szCs w:val="24"/>
        </w:rPr>
      </w:pPr>
      <w:r w:rsidRPr="00BB57F6">
        <w:rPr>
          <w:color w:val="auto"/>
          <w:szCs w:val="24"/>
        </w:rPr>
        <w:t xml:space="preserve">Table 5 </w:t>
      </w:r>
      <w:r w:rsidR="00B564F4">
        <w:rPr>
          <w:color w:val="auto"/>
          <w:szCs w:val="24"/>
        </w:rPr>
        <w:t>presents a comparative analysis of the study subjects' sex and</w:t>
      </w:r>
      <w:r w:rsidRPr="00BB57F6">
        <w:rPr>
          <w:color w:val="auto"/>
          <w:szCs w:val="24"/>
        </w:rPr>
        <w:t xml:space="preserve"> biochemical and metabolic parameters. The results showed </w:t>
      </w:r>
      <w:r w:rsidR="00B564F4">
        <w:rPr>
          <w:color w:val="auto"/>
          <w:szCs w:val="24"/>
        </w:rPr>
        <w:t xml:space="preserve">no significant differences across all values, indicating p&gt; </w:t>
      </w:r>
      <w:r w:rsidRPr="00BB57F6">
        <w:rPr>
          <w:color w:val="auto"/>
          <w:szCs w:val="24"/>
        </w:rPr>
        <w:t xml:space="preserve">0.05. </w:t>
      </w:r>
    </w:p>
    <w:p w14:paraId="06248F0B" w14:textId="66D76262" w:rsidR="00BF61DF" w:rsidRPr="00BB57F6" w:rsidRDefault="00BF61DF" w:rsidP="00BF61DF">
      <w:pPr>
        <w:rPr>
          <w:b/>
          <w:color w:val="auto"/>
          <w:szCs w:val="24"/>
        </w:rPr>
      </w:pPr>
      <w:r w:rsidRPr="00BB57F6">
        <w:rPr>
          <w:b/>
          <w:color w:val="auto"/>
          <w:szCs w:val="24"/>
        </w:rPr>
        <w:t xml:space="preserve">Table </w:t>
      </w:r>
      <w:bookmarkStart w:id="11" w:name="_Hlk214444391"/>
      <w:r w:rsidRPr="00BB57F6">
        <w:rPr>
          <w:b/>
          <w:color w:val="auto"/>
          <w:szCs w:val="24"/>
        </w:rPr>
        <w:t xml:space="preserve">5: </w:t>
      </w:r>
      <w:r w:rsidRPr="00BB57F6">
        <w:rPr>
          <w:b/>
          <w:color w:val="auto"/>
          <w:szCs w:val="24"/>
        </w:rPr>
        <w:tab/>
        <w:t>Results of Comparative analysis of Sex on BMI, Insulin, Insulin-Related</w:t>
      </w:r>
      <w:r>
        <w:rPr>
          <w:b/>
          <w:color w:val="auto"/>
          <w:szCs w:val="24"/>
        </w:rPr>
        <w:t xml:space="preserve"> </w:t>
      </w:r>
      <w:r w:rsidRPr="00BB57F6">
        <w:rPr>
          <w:b/>
          <w:color w:val="auto"/>
          <w:szCs w:val="24"/>
        </w:rPr>
        <w:t>and other Metabolic Parameters   of T2D Subjects</w:t>
      </w:r>
      <w:bookmarkEnd w:id="11"/>
    </w:p>
    <w:tbl>
      <w:tblPr>
        <w:tblW w:w="0" w:type="auto"/>
        <w:tblInd w:w="198" w:type="dxa"/>
        <w:tblBorders>
          <w:top w:val="single" w:sz="12" w:space="0" w:color="auto"/>
          <w:bottom w:val="single" w:sz="12" w:space="0" w:color="auto"/>
        </w:tblBorders>
        <w:shd w:val="clear" w:color="auto" w:fill="FFFFFF" w:themeFill="background1"/>
        <w:tblLook w:val="04A0" w:firstRow="1" w:lastRow="0" w:firstColumn="1" w:lastColumn="0" w:noHBand="0" w:noVBand="1"/>
      </w:tblPr>
      <w:tblGrid>
        <w:gridCol w:w="2014"/>
        <w:gridCol w:w="1538"/>
        <w:gridCol w:w="1538"/>
        <w:gridCol w:w="1116"/>
        <w:gridCol w:w="1215"/>
        <w:gridCol w:w="1064"/>
      </w:tblGrid>
      <w:tr w:rsidR="00BF61DF" w:rsidRPr="00C922F4" w14:paraId="5D159515" w14:textId="77777777" w:rsidTr="00EA1608">
        <w:tc>
          <w:tcPr>
            <w:tcW w:w="2031" w:type="dxa"/>
            <w:tcBorders>
              <w:top w:val="single" w:sz="12" w:space="0" w:color="auto"/>
              <w:bottom w:val="single" w:sz="12" w:space="0" w:color="auto"/>
            </w:tcBorders>
            <w:shd w:val="clear" w:color="auto" w:fill="FFFFFF" w:themeFill="background1"/>
          </w:tcPr>
          <w:p w14:paraId="43904F3F" w14:textId="77777777" w:rsidR="00BF61DF" w:rsidRPr="00C922F4" w:rsidRDefault="00BF61DF" w:rsidP="00EA1608">
            <w:pPr>
              <w:spacing w:after="0" w:line="240" w:lineRule="auto"/>
              <w:rPr>
                <w:b/>
                <w:color w:val="auto"/>
                <w:sz w:val="20"/>
                <w:szCs w:val="20"/>
              </w:rPr>
            </w:pPr>
            <w:r w:rsidRPr="00C922F4">
              <w:rPr>
                <w:b/>
                <w:color w:val="auto"/>
                <w:sz w:val="20"/>
                <w:szCs w:val="20"/>
              </w:rPr>
              <w:t>Parameters</w:t>
            </w:r>
          </w:p>
        </w:tc>
        <w:tc>
          <w:tcPr>
            <w:tcW w:w="1552" w:type="dxa"/>
            <w:tcBorders>
              <w:top w:val="single" w:sz="12" w:space="0" w:color="auto"/>
              <w:bottom w:val="single" w:sz="12" w:space="0" w:color="auto"/>
            </w:tcBorders>
            <w:shd w:val="clear" w:color="auto" w:fill="FFFFFF" w:themeFill="background1"/>
          </w:tcPr>
          <w:p w14:paraId="123CEAD9"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t xml:space="preserve">Female </w:t>
            </w:r>
          </w:p>
          <w:p w14:paraId="460A3AD5" w14:textId="69EC16C0" w:rsidR="00BF61DF" w:rsidRPr="00C922F4" w:rsidRDefault="00BF61DF" w:rsidP="00EA1608">
            <w:pPr>
              <w:spacing w:after="0" w:line="240" w:lineRule="auto"/>
              <w:jc w:val="center"/>
              <w:rPr>
                <w:b/>
                <w:color w:val="auto"/>
                <w:sz w:val="20"/>
                <w:szCs w:val="20"/>
              </w:rPr>
            </w:pPr>
            <w:r w:rsidRPr="00C922F4">
              <w:rPr>
                <w:b/>
                <w:color w:val="auto"/>
                <w:sz w:val="20"/>
                <w:szCs w:val="20"/>
              </w:rPr>
              <w:lastRenderedPageBreak/>
              <w:t>(n=</w:t>
            </w:r>
            <w:r w:rsidR="00AA72A4">
              <w:rPr>
                <w:b/>
                <w:color w:val="auto"/>
                <w:sz w:val="20"/>
                <w:szCs w:val="20"/>
              </w:rPr>
              <w:t>60</w:t>
            </w:r>
            <w:r w:rsidRPr="00C922F4">
              <w:rPr>
                <w:b/>
                <w:color w:val="auto"/>
                <w:sz w:val="20"/>
                <w:szCs w:val="20"/>
              </w:rPr>
              <w:t>)</w:t>
            </w:r>
          </w:p>
        </w:tc>
        <w:tc>
          <w:tcPr>
            <w:tcW w:w="1553" w:type="dxa"/>
            <w:tcBorders>
              <w:top w:val="single" w:sz="12" w:space="0" w:color="auto"/>
              <w:bottom w:val="single" w:sz="12" w:space="0" w:color="auto"/>
            </w:tcBorders>
            <w:shd w:val="clear" w:color="auto" w:fill="FFFFFF" w:themeFill="background1"/>
          </w:tcPr>
          <w:p w14:paraId="117FD978"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lastRenderedPageBreak/>
              <w:t>Male</w:t>
            </w:r>
          </w:p>
          <w:p w14:paraId="70C68D22" w14:textId="06FE1148" w:rsidR="00BF61DF" w:rsidRPr="00C922F4" w:rsidRDefault="00BF61DF" w:rsidP="00EA1608">
            <w:pPr>
              <w:spacing w:after="0" w:line="240" w:lineRule="auto"/>
              <w:jc w:val="center"/>
              <w:rPr>
                <w:b/>
                <w:color w:val="auto"/>
                <w:sz w:val="20"/>
                <w:szCs w:val="20"/>
              </w:rPr>
            </w:pPr>
            <w:r w:rsidRPr="00C922F4">
              <w:rPr>
                <w:b/>
                <w:color w:val="auto"/>
                <w:sz w:val="20"/>
                <w:szCs w:val="20"/>
              </w:rPr>
              <w:lastRenderedPageBreak/>
              <w:t>(n=</w:t>
            </w:r>
            <w:r w:rsidR="00AA72A4">
              <w:rPr>
                <w:b/>
                <w:color w:val="auto"/>
                <w:sz w:val="20"/>
                <w:szCs w:val="20"/>
              </w:rPr>
              <w:t>60</w:t>
            </w:r>
            <w:r w:rsidRPr="00C922F4">
              <w:rPr>
                <w:b/>
                <w:color w:val="auto"/>
                <w:sz w:val="20"/>
                <w:szCs w:val="20"/>
              </w:rPr>
              <w:t>)</w:t>
            </w:r>
          </w:p>
        </w:tc>
        <w:tc>
          <w:tcPr>
            <w:tcW w:w="1124" w:type="dxa"/>
            <w:tcBorders>
              <w:top w:val="single" w:sz="12" w:space="0" w:color="auto"/>
              <w:bottom w:val="single" w:sz="12" w:space="0" w:color="auto"/>
            </w:tcBorders>
            <w:shd w:val="clear" w:color="auto" w:fill="FFFFFF" w:themeFill="background1"/>
          </w:tcPr>
          <w:p w14:paraId="0C214891"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lastRenderedPageBreak/>
              <w:t>T</w:t>
            </w:r>
            <w:r>
              <w:rPr>
                <w:b/>
                <w:color w:val="auto"/>
                <w:sz w:val="20"/>
                <w:szCs w:val="20"/>
              </w:rPr>
              <w:t xml:space="preserve"> </w:t>
            </w:r>
            <w:r w:rsidRPr="00C922F4">
              <w:rPr>
                <w:b/>
                <w:color w:val="auto"/>
                <w:sz w:val="20"/>
                <w:szCs w:val="20"/>
              </w:rPr>
              <w:t>value</w:t>
            </w:r>
          </w:p>
        </w:tc>
        <w:tc>
          <w:tcPr>
            <w:tcW w:w="1223" w:type="dxa"/>
            <w:tcBorders>
              <w:top w:val="single" w:sz="12" w:space="0" w:color="auto"/>
              <w:bottom w:val="single" w:sz="12" w:space="0" w:color="auto"/>
            </w:tcBorders>
            <w:shd w:val="clear" w:color="auto" w:fill="FFFFFF" w:themeFill="background1"/>
          </w:tcPr>
          <w:p w14:paraId="73E995D9"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t>P</w:t>
            </w:r>
            <w:r>
              <w:rPr>
                <w:b/>
                <w:color w:val="auto"/>
                <w:sz w:val="20"/>
                <w:szCs w:val="20"/>
              </w:rPr>
              <w:t xml:space="preserve"> </w:t>
            </w:r>
            <w:r w:rsidRPr="00C922F4">
              <w:rPr>
                <w:b/>
                <w:color w:val="auto"/>
                <w:sz w:val="20"/>
                <w:szCs w:val="20"/>
              </w:rPr>
              <w:t>value</w:t>
            </w:r>
          </w:p>
        </w:tc>
        <w:tc>
          <w:tcPr>
            <w:tcW w:w="1067" w:type="dxa"/>
            <w:tcBorders>
              <w:top w:val="single" w:sz="12" w:space="0" w:color="auto"/>
              <w:bottom w:val="single" w:sz="12" w:space="0" w:color="auto"/>
            </w:tcBorders>
            <w:shd w:val="clear" w:color="auto" w:fill="FFFFFF" w:themeFill="background1"/>
          </w:tcPr>
          <w:p w14:paraId="6326A85B" w14:textId="77777777" w:rsidR="00BF61DF" w:rsidRPr="00C922F4" w:rsidRDefault="00BF61DF" w:rsidP="00EA1608">
            <w:pPr>
              <w:spacing w:after="0" w:line="240" w:lineRule="auto"/>
              <w:jc w:val="center"/>
              <w:rPr>
                <w:b/>
                <w:color w:val="auto"/>
                <w:sz w:val="20"/>
                <w:szCs w:val="20"/>
              </w:rPr>
            </w:pPr>
            <w:r w:rsidRPr="00C922F4">
              <w:rPr>
                <w:b/>
                <w:color w:val="auto"/>
                <w:sz w:val="20"/>
                <w:szCs w:val="20"/>
              </w:rPr>
              <w:t>Remark</w:t>
            </w:r>
          </w:p>
        </w:tc>
      </w:tr>
      <w:tr w:rsidR="00BF61DF" w:rsidRPr="00C922F4" w14:paraId="3EF6B568" w14:textId="77777777" w:rsidTr="00EA1608">
        <w:tc>
          <w:tcPr>
            <w:tcW w:w="2031" w:type="dxa"/>
            <w:tcBorders>
              <w:top w:val="single" w:sz="12" w:space="0" w:color="auto"/>
            </w:tcBorders>
            <w:shd w:val="clear" w:color="auto" w:fill="FFFFFF" w:themeFill="background1"/>
          </w:tcPr>
          <w:p w14:paraId="2005214B" w14:textId="77777777" w:rsidR="00BF61DF" w:rsidRPr="00237CAC" w:rsidRDefault="00BF61DF" w:rsidP="00EA1608">
            <w:pPr>
              <w:spacing w:after="0" w:line="240" w:lineRule="auto"/>
              <w:rPr>
                <w:bCs/>
                <w:color w:val="auto"/>
                <w:sz w:val="20"/>
                <w:szCs w:val="20"/>
              </w:rPr>
            </w:pPr>
            <w:r w:rsidRPr="00237CAC">
              <w:rPr>
                <w:bCs/>
                <w:color w:val="auto"/>
                <w:sz w:val="20"/>
                <w:szCs w:val="20"/>
              </w:rPr>
              <w:t>BMI</w:t>
            </w:r>
          </w:p>
        </w:tc>
        <w:tc>
          <w:tcPr>
            <w:tcW w:w="1552" w:type="dxa"/>
            <w:tcBorders>
              <w:top w:val="single" w:sz="12" w:space="0" w:color="auto"/>
            </w:tcBorders>
            <w:shd w:val="clear" w:color="auto" w:fill="FFFFFF" w:themeFill="background1"/>
          </w:tcPr>
          <w:p w14:paraId="7FDB0BD7" w14:textId="7093368A" w:rsidR="00BF61DF" w:rsidRPr="00C922F4" w:rsidRDefault="00BF61DF" w:rsidP="00EA1608">
            <w:pPr>
              <w:spacing w:after="0" w:line="240" w:lineRule="auto"/>
              <w:ind w:left="125"/>
              <w:rPr>
                <w:color w:val="auto"/>
                <w:sz w:val="20"/>
                <w:szCs w:val="20"/>
              </w:rPr>
            </w:pPr>
            <w:r w:rsidRPr="00C922F4">
              <w:rPr>
                <w:color w:val="auto"/>
                <w:sz w:val="20"/>
                <w:szCs w:val="20"/>
              </w:rPr>
              <w:t>24.53</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4.83</w:t>
            </w:r>
          </w:p>
        </w:tc>
        <w:tc>
          <w:tcPr>
            <w:tcW w:w="1553" w:type="dxa"/>
            <w:tcBorders>
              <w:top w:val="single" w:sz="12" w:space="0" w:color="auto"/>
            </w:tcBorders>
            <w:shd w:val="clear" w:color="auto" w:fill="FFFFFF" w:themeFill="background1"/>
          </w:tcPr>
          <w:p w14:paraId="11622FE5" w14:textId="2E5819BC" w:rsidR="00BF61DF" w:rsidRPr="00C922F4" w:rsidRDefault="00BF61DF" w:rsidP="00EA1608">
            <w:pPr>
              <w:spacing w:after="0" w:line="240" w:lineRule="auto"/>
              <w:ind w:left="96"/>
              <w:rPr>
                <w:color w:val="auto"/>
                <w:sz w:val="20"/>
                <w:szCs w:val="20"/>
              </w:rPr>
            </w:pPr>
            <w:r w:rsidRPr="00C922F4">
              <w:rPr>
                <w:color w:val="auto"/>
                <w:sz w:val="20"/>
                <w:szCs w:val="20"/>
              </w:rPr>
              <w:t>24.78</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5.62</w:t>
            </w:r>
          </w:p>
        </w:tc>
        <w:tc>
          <w:tcPr>
            <w:tcW w:w="1124" w:type="dxa"/>
            <w:tcBorders>
              <w:top w:val="single" w:sz="12" w:space="0" w:color="auto"/>
            </w:tcBorders>
            <w:shd w:val="clear" w:color="auto" w:fill="FFFFFF" w:themeFill="background1"/>
          </w:tcPr>
          <w:p w14:paraId="7ED4102C" w14:textId="77777777" w:rsidR="00BF61DF" w:rsidRPr="00C922F4" w:rsidRDefault="00BF61DF" w:rsidP="00EA1608">
            <w:pPr>
              <w:spacing w:after="0" w:line="240" w:lineRule="auto"/>
              <w:ind w:left="74"/>
              <w:rPr>
                <w:color w:val="auto"/>
                <w:sz w:val="20"/>
                <w:szCs w:val="20"/>
              </w:rPr>
            </w:pPr>
            <w:r w:rsidRPr="00C922F4">
              <w:rPr>
                <w:color w:val="auto"/>
                <w:sz w:val="20"/>
                <w:szCs w:val="20"/>
              </w:rPr>
              <w:t>0.252</w:t>
            </w:r>
          </w:p>
        </w:tc>
        <w:tc>
          <w:tcPr>
            <w:tcW w:w="1223" w:type="dxa"/>
            <w:tcBorders>
              <w:top w:val="single" w:sz="12" w:space="0" w:color="auto"/>
            </w:tcBorders>
            <w:shd w:val="clear" w:color="auto" w:fill="FFFFFF" w:themeFill="background1"/>
          </w:tcPr>
          <w:p w14:paraId="287D59BA" w14:textId="77777777" w:rsidR="00BF61DF" w:rsidRPr="00C922F4" w:rsidRDefault="00BF61DF" w:rsidP="00EA1608">
            <w:pPr>
              <w:spacing w:after="0" w:line="240" w:lineRule="auto"/>
              <w:ind w:left="144"/>
              <w:rPr>
                <w:color w:val="auto"/>
                <w:sz w:val="20"/>
                <w:szCs w:val="20"/>
              </w:rPr>
            </w:pPr>
            <w:r w:rsidRPr="00C922F4">
              <w:rPr>
                <w:color w:val="auto"/>
                <w:sz w:val="20"/>
                <w:szCs w:val="20"/>
              </w:rPr>
              <w:t>0.800</w:t>
            </w:r>
          </w:p>
        </w:tc>
        <w:tc>
          <w:tcPr>
            <w:tcW w:w="1067" w:type="dxa"/>
            <w:tcBorders>
              <w:top w:val="single" w:sz="12" w:space="0" w:color="auto"/>
            </w:tcBorders>
            <w:shd w:val="clear" w:color="auto" w:fill="FFFFFF" w:themeFill="background1"/>
          </w:tcPr>
          <w:p w14:paraId="6BE80437" w14:textId="77777777" w:rsidR="00BF61DF" w:rsidRPr="00C922F4" w:rsidRDefault="00BF61DF" w:rsidP="00EA1608">
            <w:pPr>
              <w:spacing w:after="0" w:line="240" w:lineRule="auto"/>
              <w:ind w:left="12"/>
              <w:rPr>
                <w:color w:val="auto"/>
                <w:sz w:val="20"/>
                <w:szCs w:val="20"/>
              </w:rPr>
            </w:pPr>
            <w:r w:rsidRPr="00C922F4">
              <w:rPr>
                <w:color w:val="auto"/>
                <w:sz w:val="20"/>
                <w:szCs w:val="20"/>
              </w:rPr>
              <w:t>NS</w:t>
            </w:r>
          </w:p>
        </w:tc>
      </w:tr>
      <w:tr w:rsidR="00BF61DF" w:rsidRPr="00C922F4" w14:paraId="5574D843" w14:textId="77777777" w:rsidTr="00EA1608">
        <w:tc>
          <w:tcPr>
            <w:tcW w:w="2031" w:type="dxa"/>
            <w:shd w:val="clear" w:color="auto" w:fill="FFFFFF" w:themeFill="background1"/>
          </w:tcPr>
          <w:p w14:paraId="199A2156" w14:textId="77777777" w:rsidR="00BF61DF" w:rsidRPr="00237CAC" w:rsidRDefault="00BF61DF" w:rsidP="00EA1608">
            <w:pPr>
              <w:spacing w:after="0" w:line="240" w:lineRule="auto"/>
              <w:rPr>
                <w:bCs/>
                <w:color w:val="auto"/>
                <w:sz w:val="20"/>
                <w:szCs w:val="20"/>
              </w:rPr>
            </w:pPr>
            <w:r w:rsidRPr="00237CAC">
              <w:rPr>
                <w:rFonts w:eastAsia="Times New Roman"/>
                <w:bCs/>
                <w:color w:val="auto"/>
                <w:sz w:val="20"/>
                <w:szCs w:val="20"/>
              </w:rPr>
              <w:t>HbA1c (%)</w:t>
            </w:r>
          </w:p>
        </w:tc>
        <w:tc>
          <w:tcPr>
            <w:tcW w:w="1552" w:type="dxa"/>
            <w:shd w:val="clear" w:color="auto" w:fill="FFFFFF" w:themeFill="background1"/>
          </w:tcPr>
          <w:p w14:paraId="48FDAFD1" w14:textId="51C2DAD1" w:rsidR="00BF61DF" w:rsidRPr="00C922F4" w:rsidRDefault="00BF61DF" w:rsidP="00EA1608">
            <w:pPr>
              <w:spacing w:after="0" w:line="240" w:lineRule="auto"/>
              <w:ind w:left="125"/>
              <w:rPr>
                <w:color w:val="auto"/>
                <w:sz w:val="20"/>
                <w:szCs w:val="20"/>
              </w:rPr>
            </w:pPr>
            <w:r w:rsidRPr="00C922F4">
              <w:rPr>
                <w:color w:val="auto"/>
                <w:sz w:val="20"/>
                <w:szCs w:val="20"/>
              </w:rPr>
              <w:t>7.17</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1.89</w:t>
            </w:r>
          </w:p>
        </w:tc>
        <w:tc>
          <w:tcPr>
            <w:tcW w:w="1553" w:type="dxa"/>
            <w:shd w:val="clear" w:color="auto" w:fill="FFFFFF" w:themeFill="background1"/>
          </w:tcPr>
          <w:p w14:paraId="474EBB05" w14:textId="1FE63449" w:rsidR="00BF61DF" w:rsidRPr="00C922F4" w:rsidRDefault="00BF61DF" w:rsidP="00EA1608">
            <w:pPr>
              <w:spacing w:after="0" w:line="240" w:lineRule="auto"/>
              <w:ind w:left="96"/>
              <w:rPr>
                <w:color w:val="auto"/>
                <w:sz w:val="20"/>
                <w:szCs w:val="20"/>
              </w:rPr>
            </w:pPr>
            <w:r w:rsidRPr="00C922F4">
              <w:rPr>
                <w:color w:val="auto"/>
                <w:sz w:val="20"/>
                <w:szCs w:val="20"/>
              </w:rPr>
              <w:t>7.22</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2.25</w:t>
            </w:r>
          </w:p>
        </w:tc>
        <w:tc>
          <w:tcPr>
            <w:tcW w:w="1124" w:type="dxa"/>
            <w:shd w:val="clear" w:color="auto" w:fill="FFFFFF" w:themeFill="background1"/>
          </w:tcPr>
          <w:p w14:paraId="32697D58" w14:textId="77777777" w:rsidR="00BF61DF" w:rsidRPr="00C922F4" w:rsidRDefault="00BF61DF" w:rsidP="00EA1608">
            <w:pPr>
              <w:spacing w:after="0" w:line="240" w:lineRule="auto"/>
              <w:ind w:left="74"/>
              <w:rPr>
                <w:color w:val="auto"/>
                <w:sz w:val="20"/>
                <w:szCs w:val="20"/>
              </w:rPr>
            </w:pPr>
            <w:r w:rsidRPr="00C922F4">
              <w:rPr>
                <w:color w:val="auto"/>
                <w:sz w:val="20"/>
                <w:szCs w:val="20"/>
              </w:rPr>
              <w:t>0.136</w:t>
            </w:r>
          </w:p>
        </w:tc>
        <w:tc>
          <w:tcPr>
            <w:tcW w:w="1223" w:type="dxa"/>
            <w:shd w:val="clear" w:color="auto" w:fill="FFFFFF" w:themeFill="background1"/>
          </w:tcPr>
          <w:p w14:paraId="13FA5A3C" w14:textId="77777777" w:rsidR="00BF61DF" w:rsidRPr="00C922F4" w:rsidRDefault="00BF61DF" w:rsidP="00EA1608">
            <w:pPr>
              <w:spacing w:after="0" w:line="240" w:lineRule="auto"/>
              <w:ind w:left="144"/>
              <w:rPr>
                <w:color w:val="auto"/>
                <w:sz w:val="20"/>
                <w:szCs w:val="20"/>
              </w:rPr>
            </w:pPr>
            <w:r w:rsidRPr="00C922F4">
              <w:rPr>
                <w:color w:val="auto"/>
                <w:sz w:val="20"/>
                <w:szCs w:val="20"/>
              </w:rPr>
              <w:t>0.892</w:t>
            </w:r>
          </w:p>
        </w:tc>
        <w:tc>
          <w:tcPr>
            <w:tcW w:w="1067" w:type="dxa"/>
            <w:shd w:val="clear" w:color="auto" w:fill="FFFFFF" w:themeFill="background1"/>
          </w:tcPr>
          <w:p w14:paraId="06646B4B" w14:textId="77777777" w:rsidR="00BF61DF" w:rsidRPr="00C922F4" w:rsidRDefault="00BF61DF" w:rsidP="00EA1608">
            <w:pPr>
              <w:spacing w:after="0" w:line="240" w:lineRule="auto"/>
              <w:ind w:left="12"/>
              <w:rPr>
                <w:color w:val="auto"/>
                <w:sz w:val="20"/>
                <w:szCs w:val="20"/>
              </w:rPr>
            </w:pPr>
            <w:r w:rsidRPr="00C922F4">
              <w:rPr>
                <w:color w:val="auto"/>
                <w:sz w:val="20"/>
                <w:szCs w:val="20"/>
              </w:rPr>
              <w:t>NS</w:t>
            </w:r>
          </w:p>
        </w:tc>
      </w:tr>
      <w:tr w:rsidR="00BF61DF" w:rsidRPr="00C922F4" w14:paraId="59BB272F" w14:textId="77777777" w:rsidTr="00EA1608">
        <w:tc>
          <w:tcPr>
            <w:tcW w:w="2031" w:type="dxa"/>
            <w:shd w:val="clear" w:color="auto" w:fill="FFFFFF" w:themeFill="background1"/>
          </w:tcPr>
          <w:p w14:paraId="7E996F22" w14:textId="77777777" w:rsidR="00BF61DF" w:rsidRPr="00237CAC" w:rsidRDefault="00BF61DF" w:rsidP="00EA1608">
            <w:pPr>
              <w:spacing w:after="0" w:line="240" w:lineRule="auto"/>
              <w:rPr>
                <w:bCs/>
                <w:color w:val="auto"/>
                <w:sz w:val="20"/>
                <w:szCs w:val="20"/>
              </w:rPr>
            </w:pPr>
            <w:r w:rsidRPr="00237CAC">
              <w:rPr>
                <w:rFonts w:eastAsia="Times New Roman"/>
                <w:bCs/>
                <w:color w:val="auto"/>
                <w:sz w:val="20"/>
                <w:szCs w:val="20"/>
              </w:rPr>
              <w:t>Insulin (</w:t>
            </w:r>
            <w:proofErr w:type="spellStart"/>
            <w:r w:rsidRPr="00237CAC">
              <w:rPr>
                <w:rFonts w:eastAsia="Times New Roman"/>
                <w:bCs/>
                <w:color w:val="auto"/>
                <w:sz w:val="20"/>
                <w:szCs w:val="20"/>
              </w:rPr>
              <w:t>uIU</w:t>
            </w:r>
            <w:proofErr w:type="spellEnd"/>
            <w:r w:rsidRPr="00237CAC">
              <w:rPr>
                <w:rFonts w:eastAsia="Times New Roman"/>
                <w:bCs/>
                <w:color w:val="auto"/>
                <w:sz w:val="20"/>
                <w:szCs w:val="20"/>
              </w:rPr>
              <w:t>/ml)</w:t>
            </w:r>
          </w:p>
        </w:tc>
        <w:tc>
          <w:tcPr>
            <w:tcW w:w="1552" w:type="dxa"/>
            <w:shd w:val="clear" w:color="auto" w:fill="FFFFFF" w:themeFill="background1"/>
          </w:tcPr>
          <w:p w14:paraId="5F4961A9" w14:textId="3D7283C3" w:rsidR="00BF61DF" w:rsidRPr="00C922F4" w:rsidRDefault="00BF61DF" w:rsidP="00EA1608">
            <w:pPr>
              <w:spacing w:after="0" w:line="240" w:lineRule="auto"/>
              <w:ind w:left="125"/>
              <w:rPr>
                <w:color w:val="auto"/>
                <w:sz w:val="20"/>
                <w:szCs w:val="20"/>
              </w:rPr>
            </w:pPr>
            <w:r w:rsidRPr="00C922F4">
              <w:rPr>
                <w:color w:val="auto"/>
                <w:sz w:val="20"/>
                <w:szCs w:val="20"/>
              </w:rPr>
              <w:t>51.99</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23.42</w:t>
            </w:r>
          </w:p>
        </w:tc>
        <w:tc>
          <w:tcPr>
            <w:tcW w:w="1553" w:type="dxa"/>
            <w:shd w:val="clear" w:color="auto" w:fill="FFFFFF" w:themeFill="background1"/>
          </w:tcPr>
          <w:p w14:paraId="1D348968" w14:textId="40ADF85A" w:rsidR="00BF61DF" w:rsidRPr="00C922F4" w:rsidRDefault="00BF61DF" w:rsidP="00EA1608">
            <w:pPr>
              <w:spacing w:after="0" w:line="240" w:lineRule="auto"/>
              <w:ind w:left="96"/>
              <w:rPr>
                <w:color w:val="auto"/>
                <w:sz w:val="20"/>
                <w:szCs w:val="20"/>
              </w:rPr>
            </w:pPr>
            <w:r w:rsidRPr="00C922F4">
              <w:rPr>
                <w:color w:val="auto"/>
                <w:sz w:val="20"/>
                <w:szCs w:val="20"/>
              </w:rPr>
              <w:t>57.55</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38.24</w:t>
            </w:r>
          </w:p>
        </w:tc>
        <w:tc>
          <w:tcPr>
            <w:tcW w:w="1124" w:type="dxa"/>
            <w:shd w:val="clear" w:color="auto" w:fill="FFFFFF" w:themeFill="background1"/>
          </w:tcPr>
          <w:p w14:paraId="03881BAC" w14:textId="77777777" w:rsidR="00BF61DF" w:rsidRPr="00C922F4" w:rsidRDefault="00BF61DF" w:rsidP="00EA1608">
            <w:pPr>
              <w:spacing w:after="0" w:line="240" w:lineRule="auto"/>
              <w:ind w:left="74"/>
              <w:rPr>
                <w:color w:val="auto"/>
                <w:sz w:val="20"/>
                <w:szCs w:val="20"/>
              </w:rPr>
            </w:pPr>
            <w:r w:rsidRPr="00C922F4">
              <w:rPr>
                <w:color w:val="auto"/>
                <w:sz w:val="20"/>
                <w:szCs w:val="20"/>
              </w:rPr>
              <w:t xml:space="preserve">0.940 </w:t>
            </w:r>
          </w:p>
        </w:tc>
        <w:tc>
          <w:tcPr>
            <w:tcW w:w="1223" w:type="dxa"/>
            <w:shd w:val="clear" w:color="auto" w:fill="FFFFFF" w:themeFill="background1"/>
          </w:tcPr>
          <w:p w14:paraId="179A5480" w14:textId="77777777" w:rsidR="00BF61DF" w:rsidRPr="00C922F4" w:rsidRDefault="00BF61DF" w:rsidP="00EA1608">
            <w:pPr>
              <w:spacing w:after="0" w:line="240" w:lineRule="auto"/>
              <w:ind w:left="144"/>
              <w:rPr>
                <w:color w:val="auto"/>
                <w:sz w:val="20"/>
                <w:szCs w:val="20"/>
              </w:rPr>
            </w:pPr>
            <w:r w:rsidRPr="00C922F4">
              <w:rPr>
                <w:color w:val="auto"/>
                <w:sz w:val="20"/>
                <w:szCs w:val="20"/>
              </w:rPr>
              <w:t>0.348</w:t>
            </w:r>
          </w:p>
        </w:tc>
        <w:tc>
          <w:tcPr>
            <w:tcW w:w="1067" w:type="dxa"/>
            <w:shd w:val="clear" w:color="auto" w:fill="FFFFFF" w:themeFill="background1"/>
          </w:tcPr>
          <w:p w14:paraId="16A88320" w14:textId="77777777" w:rsidR="00BF61DF" w:rsidRPr="00C922F4" w:rsidRDefault="00BF61DF" w:rsidP="00EA1608">
            <w:pPr>
              <w:spacing w:after="0" w:line="240" w:lineRule="auto"/>
              <w:ind w:left="12"/>
              <w:rPr>
                <w:color w:val="auto"/>
                <w:sz w:val="20"/>
                <w:szCs w:val="20"/>
              </w:rPr>
            </w:pPr>
            <w:r w:rsidRPr="00C922F4">
              <w:rPr>
                <w:color w:val="auto"/>
                <w:sz w:val="20"/>
                <w:szCs w:val="20"/>
              </w:rPr>
              <w:t>NS</w:t>
            </w:r>
          </w:p>
        </w:tc>
      </w:tr>
      <w:tr w:rsidR="00BF61DF" w:rsidRPr="00C922F4" w14:paraId="09B1DD61" w14:textId="77777777" w:rsidTr="00EA1608">
        <w:tc>
          <w:tcPr>
            <w:tcW w:w="2031" w:type="dxa"/>
            <w:shd w:val="clear" w:color="auto" w:fill="FFFFFF" w:themeFill="background1"/>
          </w:tcPr>
          <w:p w14:paraId="7BDB17A1" w14:textId="77777777" w:rsidR="00BF61DF" w:rsidRPr="00237CAC" w:rsidRDefault="00BF61DF" w:rsidP="00EA1608">
            <w:pPr>
              <w:spacing w:after="0" w:line="240" w:lineRule="auto"/>
              <w:rPr>
                <w:bCs/>
                <w:color w:val="auto"/>
                <w:sz w:val="20"/>
                <w:szCs w:val="20"/>
              </w:rPr>
            </w:pPr>
            <w:r w:rsidRPr="00237CAC">
              <w:rPr>
                <w:bCs/>
                <w:color w:val="auto"/>
                <w:sz w:val="20"/>
                <w:szCs w:val="20"/>
              </w:rPr>
              <w:t>Cystatin (mg/L)</w:t>
            </w:r>
          </w:p>
        </w:tc>
        <w:tc>
          <w:tcPr>
            <w:tcW w:w="1552" w:type="dxa"/>
            <w:shd w:val="clear" w:color="auto" w:fill="FFFFFF" w:themeFill="background1"/>
          </w:tcPr>
          <w:p w14:paraId="1F26685D" w14:textId="3C8AC31A" w:rsidR="00BF61DF" w:rsidRPr="00C922F4" w:rsidRDefault="00BF61DF" w:rsidP="00EA1608">
            <w:pPr>
              <w:spacing w:after="0" w:line="240" w:lineRule="auto"/>
              <w:ind w:left="125"/>
              <w:rPr>
                <w:color w:val="auto"/>
                <w:sz w:val="20"/>
                <w:szCs w:val="20"/>
              </w:rPr>
            </w:pPr>
            <w:r w:rsidRPr="00C922F4">
              <w:rPr>
                <w:color w:val="auto"/>
                <w:sz w:val="20"/>
                <w:szCs w:val="20"/>
              </w:rPr>
              <w:t>0.79</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0.49</w:t>
            </w:r>
          </w:p>
        </w:tc>
        <w:tc>
          <w:tcPr>
            <w:tcW w:w="1553" w:type="dxa"/>
            <w:shd w:val="clear" w:color="auto" w:fill="FFFFFF" w:themeFill="background1"/>
          </w:tcPr>
          <w:p w14:paraId="1F7E686A" w14:textId="1E2BE3AD" w:rsidR="00BF61DF" w:rsidRPr="00C922F4" w:rsidRDefault="00BF61DF" w:rsidP="00EA1608">
            <w:pPr>
              <w:spacing w:after="0" w:line="240" w:lineRule="auto"/>
              <w:ind w:left="96"/>
              <w:rPr>
                <w:color w:val="auto"/>
                <w:sz w:val="20"/>
                <w:szCs w:val="20"/>
              </w:rPr>
            </w:pPr>
            <w:r w:rsidRPr="00C922F4">
              <w:rPr>
                <w:color w:val="auto"/>
                <w:sz w:val="20"/>
                <w:szCs w:val="20"/>
              </w:rPr>
              <w:t>0.77</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0.39</w:t>
            </w:r>
          </w:p>
        </w:tc>
        <w:tc>
          <w:tcPr>
            <w:tcW w:w="1124" w:type="dxa"/>
            <w:shd w:val="clear" w:color="auto" w:fill="FFFFFF" w:themeFill="background1"/>
          </w:tcPr>
          <w:p w14:paraId="4F787FED" w14:textId="77777777" w:rsidR="00BF61DF" w:rsidRPr="00C922F4" w:rsidRDefault="00BF61DF" w:rsidP="00EA1608">
            <w:pPr>
              <w:spacing w:after="0" w:line="240" w:lineRule="auto"/>
              <w:ind w:left="74"/>
              <w:rPr>
                <w:color w:val="auto"/>
                <w:sz w:val="20"/>
                <w:szCs w:val="20"/>
              </w:rPr>
            </w:pPr>
            <w:r w:rsidRPr="00C922F4">
              <w:rPr>
                <w:color w:val="auto"/>
                <w:sz w:val="20"/>
                <w:szCs w:val="20"/>
              </w:rPr>
              <w:t xml:space="preserve">0.397 </w:t>
            </w:r>
          </w:p>
        </w:tc>
        <w:tc>
          <w:tcPr>
            <w:tcW w:w="1223" w:type="dxa"/>
            <w:shd w:val="clear" w:color="auto" w:fill="FFFFFF" w:themeFill="background1"/>
          </w:tcPr>
          <w:p w14:paraId="5CD083A2" w14:textId="77777777" w:rsidR="00BF61DF" w:rsidRPr="00C922F4" w:rsidRDefault="00BF61DF" w:rsidP="00EA1608">
            <w:pPr>
              <w:spacing w:after="0" w:line="240" w:lineRule="auto"/>
              <w:ind w:left="144"/>
              <w:rPr>
                <w:color w:val="auto"/>
                <w:sz w:val="20"/>
                <w:szCs w:val="20"/>
              </w:rPr>
            </w:pPr>
            <w:r w:rsidRPr="00C922F4">
              <w:rPr>
                <w:color w:val="auto"/>
                <w:sz w:val="20"/>
                <w:szCs w:val="20"/>
              </w:rPr>
              <w:t>0.692</w:t>
            </w:r>
          </w:p>
        </w:tc>
        <w:tc>
          <w:tcPr>
            <w:tcW w:w="1067" w:type="dxa"/>
            <w:shd w:val="clear" w:color="auto" w:fill="FFFFFF" w:themeFill="background1"/>
          </w:tcPr>
          <w:p w14:paraId="4656C434" w14:textId="77777777" w:rsidR="00BF61DF" w:rsidRPr="00C922F4" w:rsidRDefault="00BF61DF" w:rsidP="00EA1608">
            <w:pPr>
              <w:spacing w:after="0" w:line="240" w:lineRule="auto"/>
              <w:ind w:left="12"/>
              <w:rPr>
                <w:color w:val="auto"/>
                <w:sz w:val="20"/>
                <w:szCs w:val="20"/>
              </w:rPr>
            </w:pPr>
            <w:r w:rsidRPr="00C922F4">
              <w:rPr>
                <w:color w:val="auto"/>
                <w:sz w:val="20"/>
                <w:szCs w:val="20"/>
              </w:rPr>
              <w:t>NS</w:t>
            </w:r>
          </w:p>
        </w:tc>
      </w:tr>
      <w:tr w:rsidR="00BF61DF" w:rsidRPr="00C922F4" w14:paraId="05B48AFB" w14:textId="77777777" w:rsidTr="00EA1608">
        <w:tc>
          <w:tcPr>
            <w:tcW w:w="2031" w:type="dxa"/>
            <w:shd w:val="clear" w:color="auto" w:fill="FFFFFF" w:themeFill="background1"/>
          </w:tcPr>
          <w:p w14:paraId="07868797" w14:textId="77777777" w:rsidR="00BF61DF" w:rsidRPr="00237CAC" w:rsidRDefault="00BF61DF" w:rsidP="00EA1608">
            <w:pPr>
              <w:spacing w:after="0" w:line="240" w:lineRule="auto"/>
              <w:rPr>
                <w:bCs/>
                <w:color w:val="auto"/>
                <w:sz w:val="20"/>
                <w:szCs w:val="20"/>
              </w:rPr>
            </w:pPr>
            <w:r w:rsidRPr="00237CAC">
              <w:rPr>
                <w:rFonts w:eastAsia="Times New Roman"/>
                <w:bCs/>
                <w:color w:val="auto"/>
                <w:sz w:val="20"/>
                <w:szCs w:val="20"/>
              </w:rPr>
              <w:t>C-Peptide ng/ml</w:t>
            </w:r>
          </w:p>
        </w:tc>
        <w:tc>
          <w:tcPr>
            <w:tcW w:w="1552" w:type="dxa"/>
            <w:shd w:val="clear" w:color="auto" w:fill="FFFFFF" w:themeFill="background1"/>
          </w:tcPr>
          <w:p w14:paraId="4F0C6BEB" w14:textId="1EEB34B1" w:rsidR="00BF61DF" w:rsidRPr="00C922F4" w:rsidRDefault="00BF61DF" w:rsidP="00EA1608">
            <w:pPr>
              <w:spacing w:after="0" w:line="240" w:lineRule="auto"/>
              <w:ind w:left="125"/>
              <w:rPr>
                <w:color w:val="auto"/>
                <w:sz w:val="20"/>
                <w:szCs w:val="20"/>
              </w:rPr>
            </w:pPr>
            <w:r w:rsidRPr="00C922F4">
              <w:rPr>
                <w:color w:val="auto"/>
                <w:sz w:val="20"/>
                <w:szCs w:val="20"/>
              </w:rPr>
              <w:t>2.54</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3.26</w:t>
            </w:r>
          </w:p>
        </w:tc>
        <w:tc>
          <w:tcPr>
            <w:tcW w:w="1553" w:type="dxa"/>
            <w:shd w:val="clear" w:color="auto" w:fill="FFFFFF" w:themeFill="background1"/>
          </w:tcPr>
          <w:p w14:paraId="2A94FBD3" w14:textId="2929CE9A" w:rsidR="00BF61DF" w:rsidRPr="00C922F4" w:rsidRDefault="00BF61DF" w:rsidP="00EA1608">
            <w:pPr>
              <w:spacing w:after="0" w:line="240" w:lineRule="auto"/>
              <w:ind w:left="96"/>
              <w:rPr>
                <w:color w:val="auto"/>
                <w:sz w:val="20"/>
                <w:szCs w:val="20"/>
              </w:rPr>
            </w:pPr>
            <w:r w:rsidRPr="00C922F4">
              <w:rPr>
                <w:color w:val="auto"/>
                <w:sz w:val="20"/>
                <w:szCs w:val="20"/>
              </w:rPr>
              <w:t>2.82</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3.87</w:t>
            </w:r>
          </w:p>
        </w:tc>
        <w:tc>
          <w:tcPr>
            <w:tcW w:w="1124" w:type="dxa"/>
            <w:shd w:val="clear" w:color="auto" w:fill="FFFFFF" w:themeFill="background1"/>
          </w:tcPr>
          <w:p w14:paraId="308DA53F" w14:textId="77777777" w:rsidR="00BF61DF" w:rsidRPr="00C922F4" w:rsidRDefault="00BF61DF" w:rsidP="00EA1608">
            <w:pPr>
              <w:spacing w:after="0" w:line="240" w:lineRule="auto"/>
              <w:ind w:left="74"/>
              <w:rPr>
                <w:color w:val="auto"/>
                <w:sz w:val="20"/>
                <w:szCs w:val="20"/>
              </w:rPr>
            </w:pPr>
            <w:r w:rsidRPr="00C922F4">
              <w:rPr>
                <w:color w:val="auto"/>
                <w:sz w:val="20"/>
                <w:szCs w:val="20"/>
              </w:rPr>
              <w:t xml:space="preserve">0.418 </w:t>
            </w:r>
          </w:p>
        </w:tc>
        <w:tc>
          <w:tcPr>
            <w:tcW w:w="1223" w:type="dxa"/>
            <w:shd w:val="clear" w:color="auto" w:fill="FFFFFF" w:themeFill="background1"/>
          </w:tcPr>
          <w:p w14:paraId="45092253" w14:textId="77777777" w:rsidR="00BF61DF" w:rsidRPr="00C922F4" w:rsidRDefault="00BF61DF" w:rsidP="00EA1608">
            <w:pPr>
              <w:spacing w:after="0" w:line="240" w:lineRule="auto"/>
              <w:ind w:left="144"/>
              <w:rPr>
                <w:color w:val="auto"/>
                <w:sz w:val="20"/>
                <w:szCs w:val="20"/>
              </w:rPr>
            </w:pPr>
            <w:r w:rsidRPr="00C922F4">
              <w:rPr>
                <w:color w:val="auto"/>
                <w:sz w:val="20"/>
                <w:szCs w:val="20"/>
              </w:rPr>
              <w:t>0.677</w:t>
            </w:r>
          </w:p>
        </w:tc>
        <w:tc>
          <w:tcPr>
            <w:tcW w:w="1067" w:type="dxa"/>
            <w:shd w:val="clear" w:color="auto" w:fill="FFFFFF" w:themeFill="background1"/>
          </w:tcPr>
          <w:p w14:paraId="0A76AC16" w14:textId="77777777" w:rsidR="00BF61DF" w:rsidRPr="00C922F4" w:rsidRDefault="00BF61DF" w:rsidP="00EA1608">
            <w:pPr>
              <w:spacing w:after="0" w:line="240" w:lineRule="auto"/>
              <w:ind w:left="12"/>
              <w:rPr>
                <w:color w:val="auto"/>
                <w:sz w:val="20"/>
                <w:szCs w:val="20"/>
              </w:rPr>
            </w:pPr>
            <w:r w:rsidRPr="00C922F4">
              <w:rPr>
                <w:color w:val="auto"/>
                <w:sz w:val="20"/>
                <w:szCs w:val="20"/>
              </w:rPr>
              <w:t>NS</w:t>
            </w:r>
          </w:p>
        </w:tc>
      </w:tr>
      <w:tr w:rsidR="00BF61DF" w:rsidRPr="00C922F4" w14:paraId="2CF7A1A1" w14:textId="77777777" w:rsidTr="00EA1608">
        <w:tc>
          <w:tcPr>
            <w:tcW w:w="2031" w:type="dxa"/>
            <w:shd w:val="clear" w:color="auto" w:fill="FFFFFF" w:themeFill="background1"/>
          </w:tcPr>
          <w:p w14:paraId="7A44817E" w14:textId="77777777" w:rsidR="00BF61DF" w:rsidRPr="00237CAC" w:rsidRDefault="00BF61DF" w:rsidP="00EA1608">
            <w:pPr>
              <w:spacing w:after="0" w:line="240" w:lineRule="auto"/>
              <w:rPr>
                <w:bCs/>
                <w:color w:val="auto"/>
                <w:sz w:val="20"/>
                <w:szCs w:val="20"/>
              </w:rPr>
            </w:pPr>
            <w:r w:rsidRPr="00237CAC">
              <w:rPr>
                <w:bCs/>
                <w:color w:val="auto"/>
                <w:sz w:val="20"/>
                <w:szCs w:val="20"/>
              </w:rPr>
              <w:t>Leptin (unit)</w:t>
            </w:r>
          </w:p>
        </w:tc>
        <w:tc>
          <w:tcPr>
            <w:tcW w:w="1552" w:type="dxa"/>
            <w:shd w:val="clear" w:color="auto" w:fill="FFFFFF" w:themeFill="background1"/>
          </w:tcPr>
          <w:p w14:paraId="3128B576" w14:textId="0526737E" w:rsidR="00BF61DF" w:rsidRPr="00C922F4" w:rsidRDefault="00BF61DF" w:rsidP="00EA1608">
            <w:pPr>
              <w:spacing w:after="0" w:line="240" w:lineRule="auto"/>
              <w:ind w:left="125"/>
              <w:rPr>
                <w:color w:val="auto"/>
                <w:sz w:val="20"/>
                <w:szCs w:val="20"/>
              </w:rPr>
            </w:pPr>
            <w:r w:rsidRPr="00C922F4">
              <w:rPr>
                <w:color w:val="auto"/>
                <w:sz w:val="20"/>
                <w:szCs w:val="20"/>
              </w:rPr>
              <w:t>14.57</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7.04</w:t>
            </w:r>
          </w:p>
        </w:tc>
        <w:tc>
          <w:tcPr>
            <w:tcW w:w="1553" w:type="dxa"/>
            <w:shd w:val="clear" w:color="auto" w:fill="FFFFFF" w:themeFill="background1"/>
          </w:tcPr>
          <w:p w14:paraId="01C63EEC" w14:textId="288BFE87" w:rsidR="00BF61DF" w:rsidRPr="00C922F4" w:rsidRDefault="00BF61DF" w:rsidP="00EA1608">
            <w:pPr>
              <w:spacing w:after="0" w:line="240" w:lineRule="auto"/>
              <w:ind w:left="96"/>
              <w:rPr>
                <w:color w:val="auto"/>
                <w:sz w:val="20"/>
                <w:szCs w:val="20"/>
              </w:rPr>
            </w:pPr>
            <w:r w:rsidRPr="00C922F4">
              <w:rPr>
                <w:color w:val="auto"/>
                <w:sz w:val="20"/>
                <w:szCs w:val="20"/>
              </w:rPr>
              <w:t>13.22</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5.46</w:t>
            </w:r>
          </w:p>
        </w:tc>
        <w:tc>
          <w:tcPr>
            <w:tcW w:w="1124" w:type="dxa"/>
            <w:shd w:val="clear" w:color="auto" w:fill="FFFFFF" w:themeFill="background1"/>
          </w:tcPr>
          <w:p w14:paraId="2D68890D" w14:textId="77777777" w:rsidR="00BF61DF" w:rsidRPr="00C922F4" w:rsidRDefault="00BF61DF" w:rsidP="00EA1608">
            <w:pPr>
              <w:spacing w:after="0" w:line="240" w:lineRule="auto"/>
              <w:ind w:left="74"/>
              <w:rPr>
                <w:color w:val="auto"/>
                <w:sz w:val="20"/>
                <w:szCs w:val="20"/>
              </w:rPr>
            </w:pPr>
            <w:r w:rsidRPr="00C922F4">
              <w:rPr>
                <w:color w:val="auto"/>
                <w:sz w:val="20"/>
                <w:szCs w:val="20"/>
              </w:rPr>
              <w:t>1.179</w:t>
            </w:r>
          </w:p>
        </w:tc>
        <w:tc>
          <w:tcPr>
            <w:tcW w:w="1223" w:type="dxa"/>
            <w:shd w:val="clear" w:color="auto" w:fill="FFFFFF" w:themeFill="background1"/>
          </w:tcPr>
          <w:p w14:paraId="1E5E7CBD" w14:textId="77777777" w:rsidR="00BF61DF" w:rsidRPr="00C922F4" w:rsidRDefault="00BF61DF" w:rsidP="00EA1608">
            <w:pPr>
              <w:spacing w:after="0" w:line="240" w:lineRule="auto"/>
              <w:ind w:left="144"/>
              <w:rPr>
                <w:color w:val="auto"/>
                <w:sz w:val="20"/>
                <w:szCs w:val="20"/>
              </w:rPr>
            </w:pPr>
            <w:r w:rsidRPr="00C922F4">
              <w:rPr>
                <w:color w:val="auto"/>
                <w:sz w:val="20"/>
                <w:szCs w:val="20"/>
              </w:rPr>
              <w:t>0.240</w:t>
            </w:r>
          </w:p>
        </w:tc>
        <w:tc>
          <w:tcPr>
            <w:tcW w:w="1067" w:type="dxa"/>
            <w:shd w:val="clear" w:color="auto" w:fill="FFFFFF" w:themeFill="background1"/>
          </w:tcPr>
          <w:p w14:paraId="29E40DF1" w14:textId="77777777" w:rsidR="00BF61DF" w:rsidRPr="00C922F4" w:rsidRDefault="00BF61DF" w:rsidP="00EA1608">
            <w:pPr>
              <w:spacing w:after="0" w:line="240" w:lineRule="auto"/>
              <w:ind w:left="12"/>
              <w:rPr>
                <w:color w:val="auto"/>
                <w:sz w:val="20"/>
                <w:szCs w:val="20"/>
              </w:rPr>
            </w:pPr>
            <w:r w:rsidRPr="00C922F4">
              <w:rPr>
                <w:color w:val="auto"/>
                <w:sz w:val="20"/>
                <w:szCs w:val="20"/>
              </w:rPr>
              <w:t>NS</w:t>
            </w:r>
          </w:p>
        </w:tc>
      </w:tr>
      <w:tr w:rsidR="00BF61DF" w:rsidRPr="00C922F4" w14:paraId="6CA086D5" w14:textId="77777777" w:rsidTr="00EA1608">
        <w:tc>
          <w:tcPr>
            <w:tcW w:w="2031" w:type="dxa"/>
            <w:shd w:val="clear" w:color="auto" w:fill="FFFFFF" w:themeFill="background1"/>
          </w:tcPr>
          <w:p w14:paraId="3300777A" w14:textId="77777777" w:rsidR="00BF61DF" w:rsidRPr="00237CAC" w:rsidRDefault="00BF61DF" w:rsidP="00EA1608">
            <w:pPr>
              <w:spacing w:after="0" w:line="240" w:lineRule="auto"/>
              <w:rPr>
                <w:bCs/>
                <w:color w:val="auto"/>
                <w:sz w:val="20"/>
                <w:szCs w:val="20"/>
              </w:rPr>
            </w:pPr>
            <w:r w:rsidRPr="00237CAC">
              <w:rPr>
                <w:bCs/>
                <w:color w:val="auto"/>
                <w:sz w:val="20"/>
                <w:szCs w:val="20"/>
              </w:rPr>
              <w:t>FBS (mmol/L)</w:t>
            </w:r>
          </w:p>
        </w:tc>
        <w:tc>
          <w:tcPr>
            <w:tcW w:w="1552" w:type="dxa"/>
            <w:shd w:val="clear" w:color="auto" w:fill="FFFFFF" w:themeFill="background1"/>
          </w:tcPr>
          <w:p w14:paraId="33F462EE" w14:textId="5FC5006E" w:rsidR="00BF61DF" w:rsidRPr="00C922F4" w:rsidRDefault="00BF61DF" w:rsidP="00EA1608">
            <w:pPr>
              <w:spacing w:after="0" w:line="240" w:lineRule="auto"/>
              <w:ind w:left="125"/>
              <w:rPr>
                <w:color w:val="auto"/>
                <w:sz w:val="20"/>
                <w:szCs w:val="20"/>
              </w:rPr>
            </w:pPr>
            <w:r w:rsidRPr="00C922F4">
              <w:rPr>
                <w:color w:val="auto"/>
                <w:sz w:val="20"/>
                <w:szCs w:val="20"/>
              </w:rPr>
              <w:t>6.59</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2.03</w:t>
            </w:r>
          </w:p>
        </w:tc>
        <w:tc>
          <w:tcPr>
            <w:tcW w:w="1553" w:type="dxa"/>
            <w:shd w:val="clear" w:color="auto" w:fill="FFFFFF" w:themeFill="background1"/>
          </w:tcPr>
          <w:p w14:paraId="4184159C" w14:textId="0EEF408E" w:rsidR="00BF61DF" w:rsidRPr="00C922F4" w:rsidRDefault="00BF61DF" w:rsidP="00EA1608">
            <w:pPr>
              <w:spacing w:after="0" w:line="240" w:lineRule="auto"/>
              <w:ind w:left="96"/>
              <w:rPr>
                <w:color w:val="auto"/>
                <w:sz w:val="20"/>
                <w:szCs w:val="20"/>
              </w:rPr>
            </w:pPr>
            <w:r w:rsidRPr="00C922F4">
              <w:rPr>
                <w:color w:val="auto"/>
                <w:sz w:val="20"/>
                <w:szCs w:val="20"/>
              </w:rPr>
              <w:t>6.35</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1.92</w:t>
            </w:r>
          </w:p>
        </w:tc>
        <w:tc>
          <w:tcPr>
            <w:tcW w:w="1124" w:type="dxa"/>
            <w:shd w:val="clear" w:color="auto" w:fill="FFFFFF" w:themeFill="background1"/>
          </w:tcPr>
          <w:p w14:paraId="033DD0A6" w14:textId="77777777" w:rsidR="00BF61DF" w:rsidRPr="00C922F4" w:rsidRDefault="00BF61DF" w:rsidP="00EA1608">
            <w:pPr>
              <w:spacing w:after="0" w:line="240" w:lineRule="auto"/>
              <w:ind w:left="74"/>
              <w:rPr>
                <w:color w:val="auto"/>
                <w:sz w:val="20"/>
                <w:szCs w:val="20"/>
              </w:rPr>
            </w:pPr>
            <w:r w:rsidRPr="00C922F4">
              <w:rPr>
                <w:color w:val="auto"/>
                <w:sz w:val="20"/>
                <w:szCs w:val="20"/>
              </w:rPr>
              <w:t>0.664</w:t>
            </w:r>
          </w:p>
        </w:tc>
        <w:tc>
          <w:tcPr>
            <w:tcW w:w="1223" w:type="dxa"/>
            <w:shd w:val="clear" w:color="auto" w:fill="FFFFFF" w:themeFill="background1"/>
          </w:tcPr>
          <w:p w14:paraId="757A3503" w14:textId="77777777" w:rsidR="00BF61DF" w:rsidRPr="00C922F4" w:rsidRDefault="00BF61DF" w:rsidP="00EA1608">
            <w:pPr>
              <w:spacing w:after="0" w:line="240" w:lineRule="auto"/>
              <w:ind w:left="144"/>
              <w:rPr>
                <w:color w:val="auto"/>
                <w:sz w:val="20"/>
                <w:szCs w:val="20"/>
              </w:rPr>
            </w:pPr>
            <w:r w:rsidRPr="00C922F4">
              <w:rPr>
                <w:color w:val="auto"/>
                <w:sz w:val="20"/>
                <w:szCs w:val="20"/>
              </w:rPr>
              <w:t>0.507</w:t>
            </w:r>
          </w:p>
        </w:tc>
        <w:tc>
          <w:tcPr>
            <w:tcW w:w="1067" w:type="dxa"/>
            <w:shd w:val="clear" w:color="auto" w:fill="FFFFFF" w:themeFill="background1"/>
          </w:tcPr>
          <w:p w14:paraId="6C50A395" w14:textId="77777777" w:rsidR="00BF61DF" w:rsidRPr="00C922F4" w:rsidRDefault="00BF61DF" w:rsidP="00EA1608">
            <w:pPr>
              <w:spacing w:after="0" w:line="240" w:lineRule="auto"/>
              <w:ind w:left="12"/>
              <w:rPr>
                <w:color w:val="auto"/>
                <w:sz w:val="20"/>
                <w:szCs w:val="20"/>
              </w:rPr>
            </w:pPr>
            <w:r w:rsidRPr="00C922F4">
              <w:rPr>
                <w:color w:val="auto"/>
                <w:sz w:val="20"/>
                <w:szCs w:val="20"/>
              </w:rPr>
              <w:t>NS</w:t>
            </w:r>
          </w:p>
        </w:tc>
      </w:tr>
      <w:tr w:rsidR="00BF61DF" w:rsidRPr="00C922F4" w14:paraId="4801F275" w14:textId="77777777" w:rsidTr="00EA1608">
        <w:tc>
          <w:tcPr>
            <w:tcW w:w="2031" w:type="dxa"/>
            <w:shd w:val="clear" w:color="auto" w:fill="FFFFFF" w:themeFill="background1"/>
          </w:tcPr>
          <w:p w14:paraId="65619562" w14:textId="77777777" w:rsidR="00BF61DF" w:rsidRPr="00237CAC" w:rsidRDefault="00BF61DF" w:rsidP="00EA1608">
            <w:pPr>
              <w:spacing w:after="0" w:line="240" w:lineRule="auto"/>
              <w:rPr>
                <w:rFonts w:eastAsia="Times New Roman"/>
                <w:bCs/>
                <w:color w:val="auto"/>
                <w:sz w:val="20"/>
                <w:szCs w:val="20"/>
              </w:rPr>
            </w:pPr>
            <w:r w:rsidRPr="00237CAC">
              <w:rPr>
                <w:rFonts w:eastAsia="Times New Roman"/>
                <w:bCs/>
                <w:color w:val="auto"/>
                <w:sz w:val="20"/>
                <w:szCs w:val="20"/>
              </w:rPr>
              <w:t>HOMA-IR</w:t>
            </w:r>
          </w:p>
        </w:tc>
        <w:tc>
          <w:tcPr>
            <w:tcW w:w="1552" w:type="dxa"/>
            <w:shd w:val="clear" w:color="auto" w:fill="FFFFFF" w:themeFill="background1"/>
          </w:tcPr>
          <w:p w14:paraId="6BACC21E" w14:textId="754626CD" w:rsidR="00BF61DF" w:rsidRPr="00C922F4" w:rsidRDefault="00BF61DF" w:rsidP="00EA1608">
            <w:pPr>
              <w:spacing w:after="0" w:line="240" w:lineRule="auto"/>
              <w:ind w:left="125"/>
              <w:rPr>
                <w:color w:val="auto"/>
                <w:sz w:val="20"/>
                <w:szCs w:val="20"/>
              </w:rPr>
            </w:pPr>
            <w:r w:rsidRPr="00C922F4">
              <w:rPr>
                <w:color w:val="auto"/>
                <w:sz w:val="20"/>
                <w:szCs w:val="20"/>
              </w:rPr>
              <w:t>15.46</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9.55</w:t>
            </w:r>
          </w:p>
        </w:tc>
        <w:tc>
          <w:tcPr>
            <w:tcW w:w="1553" w:type="dxa"/>
            <w:shd w:val="clear" w:color="auto" w:fill="FFFFFF" w:themeFill="background1"/>
          </w:tcPr>
          <w:p w14:paraId="5D9FD9DB" w14:textId="20F301C2" w:rsidR="00BF61DF" w:rsidRPr="00C922F4" w:rsidRDefault="00BF61DF" w:rsidP="00EA1608">
            <w:pPr>
              <w:spacing w:after="0" w:line="240" w:lineRule="auto"/>
              <w:ind w:left="96"/>
              <w:rPr>
                <w:color w:val="auto"/>
                <w:sz w:val="20"/>
                <w:szCs w:val="20"/>
              </w:rPr>
            </w:pPr>
            <w:r w:rsidRPr="00C922F4">
              <w:rPr>
                <w:color w:val="auto"/>
                <w:sz w:val="20"/>
                <w:szCs w:val="20"/>
              </w:rPr>
              <w:t>17.18</w:t>
            </w:r>
            <w:r w:rsidR="00E870ED">
              <w:rPr>
                <w:color w:val="auto"/>
                <w:sz w:val="20"/>
                <w:szCs w:val="20"/>
              </w:rPr>
              <w:t xml:space="preserve"> </w:t>
            </w:r>
            <w:r w:rsidRPr="00C922F4">
              <w:rPr>
                <w:color w:val="auto"/>
                <w:sz w:val="20"/>
                <w:szCs w:val="20"/>
              </w:rPr>
              <w:t>±</w:t>
            </w:r>
            <w:r w:rsidR="00E870ED">
              <w:rPr>
                <w:color w:val="auto"/>
                <w:sz w:val="20"/>
                <w:szCs w:val="20"/>
              </w:rPr>
              <w:t xml:space="preserve"> </w:t>
            </w:r>
            <w:r w:rsidRPr="00C922F4">
              <w:rPr>
                <w:color w:val="auto"/>
                <w:sz w:val="20"/>
                <w:szCs w:val="20"/>
              </w:rPr>
              <w:t>18.66</w:t>
            </w:r>
          </w:p>
        </w:tc>
        <w:tc>
          <w:tcPr>
            <w:tcW w:w="1124" w:type="dxa"/>
            <w:shd w:val="clear" w:color="auto" w:fill="FFFFFF" w:themeFill="background1"/>
          </w:tcPr>
          <w:p w14:paraId="58758232" w14:textId="77777777" w:rsidR="00BF61DF" w:rsidRPr="00C922F4" w:rsidRDefault="00BF61DF" w:rsidP="00EA1608">
            <w:pPr>
              <w:spacing w:after="0" w:line="240" w:lineRule="auto"/>
              <w:ind w:left="74"/>
              <w:rPr>
                <w:color w:val="auto"/>
                <w:sz w:val="20"/>
                <w:szCs w:val="20"/>
              </w:rPr>
            </w:pPr>
            <w:r w:rsidRPr="00C922F4">
              <w:rPr>
                <w:color w:val="auto"/>
                <w:sz w:val="20"/>
                <w:szCs w:val="20"/>
              </w:rPr>
              <w:t xml:space="preserve">0.616 </w:t>
            </w:r>
          </w:p>
        </w:tc>
        <w:tc>
          <w:tcPr>
            <w:tcW w:w="1223" w:type="dxa"/>
            <w:shd w:val="clear" w:color="auto" w:fill="FFFFFF" w:themeFill="background1"/>
          </w:tcPr>
          <w:p w14:paraId="2F1097A0" w14:textId="77777777" w:rsidR="00BF61DF" w:rsidRPr="00C922F4" w:rsidRDefault="00BF61DF" w:rsidP="00EA1608">
            <w:pPr>
              <w:spacing w:after="0" w:line="240" w:lineRule="auto"/>
              <w:ind w:left="144"/>
              <w:rPr>
                <w:color w:val="auto"/>
                <w:sz w:val="20"/>
                <w:szCs w:val="20"/>
              </w:rPr>
            </w:pPr>
            <w:r w:rsidRPr="00C922F4">
              <w:rPr>
                <w:color w:val="auto"/>
                <w:sz w:val="20"/>
                <w:szCs w:val="20"/>
              </w:rPr>
              <w:t>0.538</w:t>
            </w:r>
          </w:p>
        </w:tc>
        <w:tc>
          <w:tcPr>
            <w:tcW w:w="1067" w:type="dxa"/>
            <w:shd w:val="clear" w:color="auto" w:fill="FFFFFF" w:themeFill="background1"/>
          </w:tcPr>
          <w:p w14:paraId="2A959856" w14:textId="77777777" w:rsidR="00BF61DF" w:rsidRPr="00C922F4" w:rsidRDefault="00BF61DF" w:rsidP="00EA1608">
            <w:pPr>
              <w:spacing w:after="0" w:line="240" w:lineRule="auto"/>
              <w:ind w:left="12"/>
              <w:rPr>
                <w:color w:val="auto"/>
                <w:sz w:val="20"/>
                <w:szCs w:val="20"/>
              </w:rPr>
            </w:pPr>
            <w:r w:rsidRPr="00C922F4">
              <w:rPr>
                <w:color w:val="auto"/>
                <w:sz w:val="20"/>
                <w:szCs w:val="20"/>
              </w:rPr>
              <w:t>NS</w:t>
            </w:r>
          </w:p>
        </w:tc>
      </w:tr>
    </w:tbl>
    <w:p w14:paraId="0DBF5CD5" w14:textId="77777777" w:rsidR="00BF61DF" w:rsidRDefault="00BF61DF" w:rsidP="00CA3CFC">
      <w:pPr>
        <w:pStyle w:val="NoSpacing"/>
      </w:pPr>
      <w:r w:rsidRPr="00BB57F6">
        <w:rPr>
          <w:b/>
        </w:rPr>
        <w:t>Keys:</w:t>
      </w:r>
      <w:r>
        <w:rPr>
          <w:b/>
        </w:rPr>
        <w:t xml:space="preserve"> </w:t>
      </w:r>
      <w:r w:rsidRPr="00BB57F6">
        <w:rPr>
          <w:szCs w:val="20"/>
        </w:rPr>
        <w:t>S</w:t>
      </w:r>
      <w:r>
        <w:rPr>
          <w:szCs w:val="20"/>
        </w:rPr>
        <w:t xml:space="preserve"> = </w:t>
      </w:r>
      <w:r w:rsidRPr="00BB57F6">
        <w:rPr>
          <w:szCs w:val="20"/>
        </w:rPr>
        <w:t xml:space="preserve">  Significant, NS</w:t>
      </w:r>
      <w:r>
        <w:rPr>
          <w:szCs w:val="20"/>
        </w:rPr>
        <w:t xml:space="preserve"> = </w:t>
      </w:r>
      <w:r w:rsidRPr="00BB57F6">
        <w:rPr>
          <w:szCs w:val="20"/>
        </w:rPr>
        <w:t xml:space="preserve">Not Significant at p&lt;0.05, </w:t>
      </w:r>
      <w:r w:rsidRPr="00BB57F6">
        <w:t>BMI</w:t>
      </w:r>
      <w:r>
        <w:rPr>
          <w:szCs w:val="20"/>
        </w:rPr>
        <w:t xml:space="preserve"> = </w:t>
      </w:r>
      <w:r w:rsidRPr="00BB57F6">
        <w:t>Body Mass Index, HbA1c</w:t>
      </w:r>
      <w:r>
        <w:rPr>
          <w:szCs w:val="20"/>
        </w:rPr>
        <w:t xml:space="preserve"> = </w:t>
      </w:r>
      <w:r w:rsidRPr="00BB57F6">
        <w:t>Glycated Haemoglobin, FBS</w:t>
      </w:r>
      <w:r>
        <w:rPr>
          <w:szCs w:val="20"/>
        </w:rPr>
        <w:t xml:space="preserve"> = </w:t>
      </w:r>
      <w:r w:rsidRPr="00BB57F6">
        <w:t>Fasting Blood Sugar, HOMA-IR</w:t>
      </w:r>
      <w:r>
        <w:rPr>
          <w:szCs w:val="20"/>
        </w:rPr>
        <w:t xml:space="preserve"> = </w:t>
      </w:r>
      <w:r w:rsidRPr="00BB57F6">
        <w:t>Insulin Resistance</w:t>
      </w:r>
      <w:r>
        <w:t>, n = Number of Subjects</w:t>
      </w:r>
    </w:p>
    <w:p w14:paraId="60331804" w14:textId="77777777" w:rsidR="00CA3CFC" w:rsidRPr="00BB57F6" w:rsidRDefault="00CA3CFC" w:rsidP="00CA3CFC">
      <w:pPr>
        <w:pStyle w:val="NoSpacing"/>
      </w:pPr>
    </w:p>
    <w:p w14:paraId="4E8F75EA" w14:textId="25E4A3FB" w:rsidR="00BF61DF" w:rsidRPr="00BB57F6" w:rsidRDefault="00E870ED" w:rsidP="00BF61DF">
      <w:pPr>
        <w:rPr>
          <w:b/>
          <w:color w:val="auto"/>
          <w:szCs w:val="24"/>
        </w:rPr>
      </w:pPr>
      <w:r>
        <w:rPr>
          <w:b/>
          <w:color w:val="auto"/>
          <w:szCs w:val="24"/>
        </w:rPr>
        <w:t>3</w:t>
      </w:r>
      <w:r w:rsidR="00BF61DF" w:rsidRPr="00BB57F6">
        <w:rPr>
          <w:b/>
          <w:color w:val="auto"/>
          <w:szCs w:val="24"/>
        </w:rPr>
        <w:t>.6</w:t>
      </w:r>
      <w:r w:rsidR="00BF61DF" w:rsidRPr="00BB57F6">
        <w:rPr>
          <w:b/>
          <w:color w:val="auto"/>
          <w:szCs w:val="24"/>
        </w:rPr>
        <w:tab/>
        <w:t>Comparative Analysis of Sex and the Gene Parameters</w:t>
      </w:r>
    </w:p>
    <w:p w14:paraId="70AB65ED" w14:textId="182D3F0C" w:rsidR="00BF61DF" w:rsidRPr="00BB57F6" w:rsidRDefault="00BF61DF" w:rsidP="00BF61DF">
      <w:pPr>
        <w:spacing w:afterLines="60" w:after="144" w:line="480" w:lineRule="auto"/>
        <w:jc w:val="both"/>
        <w:rPr>
          <w:color w:val="auto"/>
          <w:szCs w:val="24"/>
        </w:rPr>
      </w:pPr>
      <w:r w:rsidRPr="00BB57F6">
        <w:rPr>
          <w:color w:val="auto"/>
          <w:szCs w:val="24"/>
        </w:rPr>
        <w:t xml:space="preserve">Table 6 </w:t>
      </w:r>
      <w:r w:rsidR="00B564F4">
        <w:rPr>
          <w:color w:val="auto"/>
          <w:szCs w:val="24"/>
        </w:rPr>
        <w:t>presents a comparative analysis of</w:t>
      </w:r>
      <w:r w:rsidRPr="00BB57F6">
        <w:rPr>
          <w:color w:val="auto"/>
          <w:szCs w:val="24"/>
        </w:rPr>
        <w:t xml:space="preserve"> the Sex of Subjects and their gene parameters. The results showed </w:t>
      </w:r>
      <w:r w:rsidR="00B564F4">
        <w:rPr>
          <w:color w:val="auto"/>
          <w:szCs w:val="24"/>
        </w:rPr>
        <w:t>no significant differences across all values</w:t>
      </w:r>
      <w:r w:rsidR="00CA3CFC">
        <w:rPr>
          <w:color w:val="auto"/>
          <w:szCs w:val="24"/>
        </w:rPr>
        <w:t xml:space="preserve"> (p&gt; 0.05)</w:t>
      </w:r>
      <w:r w:rsidRPr="00BB57F6">
        <w:rPr>
          <w:color w:val="auto"/>
          <w:szCs w:val="24"/>
        </w:rPr>
        <w:t xml:space="preserve">. </w:t>
      </w:r>
    </w:p>
    <w:p w14:paraId="6E5A968E" w14:textId="5AAE7F0E" w:rsidR="00141A06" w:rsidRPr="00BB57F6" w:rsidRDefault="00141A06" w:rsidP="00141A06">
      <w:pPr>
        <w:spacing w:afterLines="60" w:after="144" w:line="360" w:lineRule="auto"/>
        <w:ind w:left="1260" w:hanging="1260"/>
        <w:jc w:val="both"/>
        <w:rPr>
          <w:color w:val="auto"/>
          <w:szCs w:val="24"/>
        </w:rPr>
      </w:pPr>
      <w:r w:rsidRPr="00BB57F6">
        <w:rPr>
          <w:b/>
          <w:color w:val="auto"/>
          <w:szCs w:val="24"/>
        </w:rPr>
        <w:t xml:space="preserve">Table </w:t>
      </w:r>
      <w:bookmarkStart w:id="12" w:name="_Hlk214444435"/>
      <w:r w:rsidRPr="00BB57F6">
        <w:rPr>
          <w:b/>
          <w:color w:val="auto"/>
          <w:szCs w:val="24"/>
        </w:rPr>
        <w:t xml:space="preserve">6: </w:t>
      </w:r>
      <w:r w:rsidRPr="00BB57F6">
        <w:rPr>
          <w:b/>
          <w:color w:val="auto"/>
          <w:szCs w:val="24"/>
        </w:rPr>
        <w:tab/>
        <w:t xml:space="preserve">Results of Comparative </w:t>
      </w:r>
      <w:r w:rsidR="00F81A23">
        <w:rPr>
          <w:b/>
          <w:color w:val="auto"/>
          <w:szCs w:val="24"/>
        </w:rPr>
        <w:t>Analysis</w:t>
      </w:r>
      <w:r w:rsidRPr="00BB57F6">
        <w:rPr>
          <w:b/>
          <w:color w:val="auto"/>
          <w:szCs w:val="24"/>
        </w:rPr>
        <w:t xml:space="preserve"> of Sex on tRNA RFU, CDKN2A Ct Value, and ABL Ct </w:t>
      </w:r>
      <w:r w:rsidR="00AA72A4">
        <w:rPr>
          <w:b/>
          <w:color w:val="auto"/>
          <w:szCs w:val="24"/>
        </w:rPr>
        <w:t xml:space="preserve">Value </w:t>
      </w:r>
      <w:r w:rsidRPr="00BB57F6">
        <w:rPr>
          <w:b/>
          <w:color w:val="auto"/>
          <w:szCs w:val="24"/>
        </w:rPr>
        <w:t>of T2D Subjects</w:t>
      </w:r>
      <w:bookmarkEnd w:id="12"/>
    </w:p>
    <w:tbl>
      <w:tblPr>
        <w:tblW w:w="0" w:type="auto"/>
        <w:tblInd w:w="108" w:type="dxa"/>
        <w:tblBorders>
          <w:top w:val="single" w:sz="12" w:space="0" w:color="auto"/>
          <w:bottom w:val="single" w:sz="12" w:space="0" w:color="auto"/>
        </w:tblBorders>
        <w:shd w:val="clear" w:color="auto" w:fill="FFFFFF" w:themeFill="background1"/>
        <w:tblLook w:val="04A0" w:firstRow="1" w:lastRow="0" w:firstColumn="1" w:lastColumn="0" w:noHBand="0" w:noVBand="1"/>
      </w:tblPr>
      <w:tblGrid>
        <w:gridCol w:w="2111"/>
        <w:gridCol w:w="1529"/>
        <w:gridCol w:w="1542"/>
        <w:gridCol w:w="1118"/>
        <w:gridCol w:w="1216"/>
        <w:gridCol w:w="1059"/>
      </w:tblGrid>
      <w:tr w:rsidR="00141A06" w:rsidRPr="00780BB9" w14:paraId="33E6D859" w14:textId="77777777" w:rsidTr="00BC6A96">
        <w:tc>
          <w:tcPr>
            <w:tcW w:w="2128" w:type="dxa"/>
            <w:tcBorders>
              <w:top w:val="single" w:sz="12" w:space="0" w:color="auto"/>
              <w:bottom w:val="single" w:sz="12" w:space="0" w:color="auto"/>
            </w:tcBorders>
            <w:shd w:val="clear" w:color="auto" w:fill="FFFFFF" w:themeFill="background1"/>
          </w:tcPr>
          <w:p w14:paraId="244EC03F" w14:textId="77777777" w:rsidR="00141A06" w:rsidRPr="00780BB9" w:rsidRDefault="00141A06" w:rsidP="00BC6A96">
            <w:pPr>
              <w:spacing w:after="0" w:line="240" w:lineRule="auto"/>
              <w:rPr>
                <w:b/>
                <w:color w:val="auto"/>
                <w:sz w:val="20"/>
                <w:szCs w:val="20"/>
              </w:rPr>
            </w:pPr>
            <w:r w:rsidRPr="00780BB9">
              <w:rPr>
                <w:b/>
                <w:color w:val="auto"/>
                <w:sz w:val="20"/>
                <w:szCs w:val="20"/>
              </w:rPr>
              <w:t>Parameters</w:t>
            </w:r>
          </w:p>
        </w:tc>
        <w:tc>
          <w:tcPr>
            <w:tcW w:w="1542" w:type="dxa"/>
            <w:tcBorders>
              <w:top w:val="single" w:sz="12" w:space="0" w:color="auto"/>
              <w:bottom w:val="single" w:sz="12" w:space="0" w:color="auto"/>
            </w:tcBorders>
            <w:shd w:val="clear" w:color="auto" w:fill="FFFFFF" w:themeFill="background1"/>
          </w:tcPr>
          <w:p w14:paraId="7C31F1B2" w14:textId="77777777" w:rsidR="00141A06" w:rsidRPr="00780BB9" w:rsidRDefault="00141A06" w:rsidP="00BC6A96">
            <w:pPr>
              <w:spacing w:after="0" w:line="240" w:lineRule="auto"/>
              <w:jc w:val="center"/>
              <w:rPr>
                <w:b/>
                <w:color w:val="auto"/>
                <w:sz w:val="20"/>
                <w:szCs w:val="20"/>
              </w:rPr>
            </w:pPr>
            <w:r w:rsidRPr="00780BB9">
              <w:rPr>
                <w:b/>
                <w:color w:val="auto"/>
                <w:sz w:val="20"/>
                <w:szCs w:val="20"/>
              </w:rPr>
              <w:t xml:space="preserve">Female </w:t>
            </w:r>
          </w:p>
          <w:p w14:paraId="23123E70" w14:textId="42D325AB" w:rsidR="00141A06" w:rsidRPr="00780BB9" w:rsidRDefault="00141A06" w:rsidP="00BC6A96">
            <w:pPr>
              <w:spacing w:after="0" w:line="240" w:lineRule="auto"/>
              <w:jc w:val="center"/>
              <w:rPr>
                <w:b/>
                <w:color w:val="auto"/>
                <w:sz w:val="20"/>
                <w:szCs w:val="20"/>
              </w:rPr>
            </w:pPr>
            <w:r w:rsidRPr="00780BB9">
              <w:rPr>
                <w:b/>
                <w:color w:val="auto"/>
                <w:sz w:val="20"/>
                <w:szCs w:val="20"/>
              </w:rPr>
              <w:t>(n=</w:t>
            </w:r>
            <w:r w:rsidR="00AA72A4">
              <w:rPr>
                <w:b/>
                <w:color w:val="auto"/>
                <w:sz w:val="20"/>
                <w:szCs w:val="20"/>
              </w:rPr>
              <w:t>60</w:t>
            </w:r>
            <w:r w:rsidRPr="00780BB9">
              <w:rPr>
                <w:b/>
                <w:color w:val="auto"/>
                <w:sz w:val="20"/>
                <w:szCs w:val="20"/>
              </w:rPr>
              <w:t>)</w:t>
            </w:r>
          </w:p>
        </w:tc>
        <w:tc>
          <w:tcPr>
            <w:tcW w:w="1556" w:type="dxa"/>
            <w:tcBorders>
              <w:top w:val="single" w:sz="12" w:space="0" w:color="auto"/>
              <w:bottom w:val="single" w:sz="12" w:space="0" w:color="auto"/>
            </w:tcBorders>
            <w:shd w:val="clear" w:color="auto" w:fill="FFFFFF" w:themeFill="background1"/>
          </w:tcPr>
          <w:p w14:paraId="0DF2236F" w14:textId="77777777" w:rsidR="00141A06" w:rsidRPr="00780BB9" w:rsidRDefault="00141A06" w:rsidP="00BC6A96">
            <w:pPr>
              <w:spacing w:after="0" w:line="240" w:lineRule="auto"/>
              <w:jc w:val="center"/>
              <w:rPr>
                <w:b/>
                <w:color w:val="auto"/>
                <w:sz w:val="20"/>
                <w:szCs w:val="20"/>
              </w:rPr>
            </w:pPr>
            <w:r w:rsidRPr="00780BB9">
              <w:rPr>
                <w:b/>
                <w:color w:val="auto"/>
                <w:sz w:val="20"/>
                <w:szCs w:val="20"/>
              </w:rPr>
              <w:t>Male</w:t>
            </w:r>
          </w:p>
          <w:p w14:paraId="1D461D83" w14:textId="3F32EE2D" w:rsidR="00141A06" w:rsidRPr="00780BB9" w:rsidRDefault="00141A06" w:rsidP="00BC6A96">
            <w:pPr>
              <w:spacing w:after="0" w:line="240" w:lineRule="auto"/>
              <w:jc w:val="center"/>
              <w:rPr>
                <w:b/>
                <w:color w:val="auto"/>
                <w:sz w:val="20"/>
                <w:szCs w:val="20"/>
              </w:rPr>
            </w:pPr>
            <w:r w:rsidRPr="00780BB9">
              <w:rPr>
                <w:b/>
                <w:color w:val="auto"/>
                <w:sz w:val="20"/>
                <w:szCs w:val="20"/>
              </w:rPr>
              <w:t>(n=</w:t>
            </w:r>
            <w:r w:rsidR="00AA72A4">
              <w:rPr>
                <w:b/>
                <w:color w:val="auto"/>
                <w:sz w:val="20"/>
                <w:szCs w:val="20"/>
              </w:rPr>
              <w:t>60</w:t>
            </w:r>
            <w:r w:rsidRPr="00780BB9">
              <w:rPr>
                <w:b/>
                <w:color w:val="auto"/>
                <w:sz w:val="20"/>
                <w:szCs w:val="20"/>
              </w:rPr>
              <w:t>)</w:t>
            </w:r>
          </w:p>
        </w:tc>
        <w:tc>
          <w:tcPr>
            <w:tcW w:w="1126" w:type="dxa"/>
            <w:tcBorders>
              <w:top w:val="single" w:sz="12" w:space="0" w:color="auto"/>
              <w:bottom w:val="single" w:sz="12" w:space="0" w:color="auto"/>
            </w:tcBorders>
            <w:shd w:val="clear" w:color="auto" w:fill="FFFFFF" w:themeFill="background1"/>
          </w:tcPr>
          <w:p w14:paraId="25E6E94F" w14:textId="77777777" w:rsidR="00141A06" w:rsidRPr="00780BB9" w:rsidRDefault="00141A06" w:rsidP="00BC6A96">
            <w:pPr>
              <w:spacing w:after="0" w:line="240" w:lineRule="auto"/>
              <w:jc w:val="center"/>
              <w:rPr>
                <w:b/>
                <w:color w:val="auto"/>
                <w:sz w:val="20"/>
                <w:szCs w:val="20"/>
              </w:rPr>
            </w:pPr>
            <w:r w:rsidRPr="00780BB9">
              <w:rPr>
                <w:b/>
                <w:color w:val="auto"/>
                <w:sz w:val="20"/>
                <w:szCs w:val="20"/>
              </w:rPr>
              <w:t>T</w:t>
            </w:r>
            <w:r>
              <w:rPr>
                <w:b/>
                <w:color w:val="auto"/>
                <w:sz w:val="20"/>
                <w:szCs w:val="20"/>
              </w:rPr>
              <w:t xml:space="preserve"> </w:t>
            </w:r>
            <w:r w:rsidRPr="00780BB9">
              <w:rPr>
                <w:b/>
                <w:color w:val="auto"/>
                <w:sz w:val="20"/>
                <w:szCs w:val="20"/>
              </w:rPr>
              <w:t>value</w:t>
            </w:r>
          </w:p>
        </w:tc>
        <w:tc>
          <w:tcPr>
            <w:tcW w:w="1226" w:type="dxa"/>
            <w:tcBorders>
              <w:top w:val="single" w:sz="12" w:space="0" w:color="auto"/>
              <w:bottom w:val="single" w:sz="12" w:space="0" w:color="auto"/>
            </w:tcBorders>
            <w:shd w:val="clear" w:color="auto" w:fill="FFFFFF" w:themeFill="background1"/>
          </w:tcPr>
          <w:p w14:paraId="26913073" w14:textId="77777777" w:rsidR="00141A06" w:rsidRPr="00780BB9" w:rsidRDefault="00141A06" w:rsidP="00BC6A96">
            <w:pPr>
              <w:spacing w:after="0" w:line="240" w:lineRule="auto"/>
              <w:jc w:val="center"/>
              <w:rPr>
                <w:b/>
                <w:color w:val="auto"/>
                <w:sz w:val="20"/>
                <w:szCs w:val="20"/>
              </w:rPr>
            </w:pPr>
            <w:r w:rsidRPr="00780BB9">
              <w:rPr>
                <w:b/>
                <w:color w:val="auto"/>
                <w:sz w:val="20"/>
                <w:szCs w:val="20"/>
              </w:rPr>
              <w:t>P</w:t>
            </w:r>
            <w:r>
              <w:rPr>
                <w:b/>
                <w:color w:val="auto"/>
                <w:sz w:val="20"/>
                <w:szCs w:val="20"/>
              </w:rPr>
              <w:t xml:space="preserve"> </w:t>
            </w:r>
            <w:r w:rsidRPr="00780BB9">
              <w:rPr>
                <w:b/>
                <w:color w:val="auto"/>
                <w:sz w:val="20"/>
                <w:szCs w:val="20"/>
              </w:rPr>
              <w:t>value</w:t>
            </w:r>
          </w:p>
        </w:tc>
        <w:tc>
          <w:tcPr>
            <w:tcW w:w="1062" w:type="dxa"/>
            <w:tcBorders>
              <w:top w:val="single" w:sz="12" w:space="0" w:color="auto"/>
              <w:bottom w:val="single" w:sz="12" w:space="0" w:color="auto"/>
            </w:tcBorders>
            <w:shd w:val="clear" w:color="auto" w:fill="FFFFFF" w:themeFill="background1"/>
          </w:tcPr>
          <w:p w14:paraId="2AFC80D3" w14:textId="77777777" w:rsidR="00141A06" w:rsidRPr="00780BB9" w:rsidRDefault="00141A06" w:rsidP="00BC6A96">
            <w:pPr>
              <w:spacing w:after="0" w:line="240" w:lineRule="auto"/>
              <w:jc w:val="center"/>
              <w:rPr>
                <w:b/>
                <w:color w:val="auto"/>
                <w:sz w:val="20"/>
                <w:szCs w:val="20"/>
              </w:rPr>
            </w:pPr>
            <w:r w:rsidRPr="00780BB9">
              <w:rPr>
                <w:b/>
                <w:color w:val="auto"/>
                <w:sz w:val="20"/>
                <w:szCs w:val="20"/>
              </w:rPr>
              <w:t>Remark</w:t>
            </w:r>
          </w:p>
        </w:tc>
      </w:tr>
      <w:tr w:rsidR="00141A06" w:rsidRPr="00780BB9" w14:paraId="3AF74EB2" w14:textId="77777777" w:rsidTr="00BC6A96">
        <w:tc>
          <w:tcPr>
            <w:tcW w:w="2128" w:type="dxa"/>
            <w:tcBorders>
              <w:top w:val="single" w:sz="12" w:space="0" w:color="auto"/>
            </w:tcBorders>
            <w:shd w:val="clear" w:color="auto" w:fill="FFFFFF" w:themeFill="background1"/>
          </w:tcPr>
          <w:p w14:paraId="3A06A2ED" w14:textId="77777777" w:rsidR="00141A06" w:rsidRPr="00780BB9" w:rsidRDefault="00141A06" w:rsidP="00BC6A96">
            <w:pPr>
              <w:spacing w:after="0" w:line="240" w:lineRule="auto"/>
              <w:rPr>
                <w:bCs/>
                <w:color w:val="auto"/>
                <w:sz w:val="20"/>
                <w:szCs w:val="20"/>
              </w:rPr>
            </w:pPr>
            <w:r w:rsidRPr="00780BB9">
              <w:rPr>
                <w:bCs/>
                <w:color w:val="auto"/>
                <w:sz w:val="20"/>
                <w:szCs w:val="20"/>
              </w:rPr>
              <w:t>tRNA RFU (ng/ml)</w:t>
            </w:r>
          </w:p>
          <w:p w14:paraId="2BA53AB6" w14:textId="77777777" w:rsidR="00141A06" w:rsidRPr="00780BB9" w:rsidRDefault="00141A06" w:rsidP="00BC6A96">
            <w:pPr>
              <w:spacing w:after="0" w:line="240" w:lineRule="auto"/>
              <w:rPr>
                <w:bCs/>
                <w:color w:val="auto"/>
                <w:sz w:val="20"/>
                <w:szCs w:val="20"/>
              </w:rPr>
            </w:pPr>
          </w:p>
        </w:tc>
        <w:tc>
          <w:tcPr>
            <w:tcW w:w="1542" w:type="dxa"/>
            <w:tcBorders>
              <w:top w:val="single" w:sz="12" w:space="0" w:color="auto"/>
            </w:tcBorders>
            <w:shd w:val="clear" w:color="auto" w:fill="FFFFFF" w:themeFill="background1"/>
          </w:tcPr>
          <w:p w14:paraId="7CCA1F12" w14:textId="2ABC4A13" w:rsidR="00141A06" w:rsidRPr="00780BB9" w:rsidRDefault="00141A06" w:rsidP="00BC6A96">
            <w:pPr>
              <w:spacing w:after="0" w:line="240" w:lineRule="auto"/>
              <w:jc w:val="right"/>
              <w:rPr>
                <w:color w:val="auto"/>
                <w:sz w:val="20"/>
                <w:szCs w:val="20"/>
              </w:rPr>
            </w:pPr>
            <w:r w:rsidRPr="00780BB9">
              <w:rPr>
                <w:color w:val="auto"/>
                <w:sz w:val="20"/>
                <w:szCs w:val="20"/>
              </w:rPr>
              <w:t>18.0</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13.06</w:t>
            </w:r>
          </w:p>
        </w:tc>
        <w:tc>
          <w:tcPr>
            <w:tcW w:w="1556" w:type="dxa"/>
            <w:tcBorders>
              <w:top w:val="single" w:sz="12" w:space="0" w:color="auto"/>
            </w:tcBorders>
            <w:shd w:val="clear" w:color="auto" w:fill="FFFFFF" w:themeFill="background1"/>
          </w:tcPr>
          <w:p w14:paraId="7116F643" w14:textId="7C1346AE" w:rsidR="00141A06" w:rsidRPr="00780BB9" w:rsidRDefault="00141A06" w:rsidP="00BC6A96">
            <w:pPr>
              <w:spacing w:after="0" w:line="240" w:lineRule="auto"/>
              <w:jc w:val="right"/>
              <w:rPr>
                <w:color w:val="auto"/>
                <w:sz w:val="20"/>
                <w:szCs w:val="20"/>
              </w:rPr>
            </w:pPr>
            <w:r w:rsidRPr="00780BB9">
              <w:rPr>
                <w:color w:val="auto"/>
                <w:sz w:val="20"/>
                <w:szCs w:val="20"/>
              </w:rPr>
              <w:t>18.12</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18.18</w:t>
            </w:r>
          </w:p>
        </w:tc>
        <w:tc>
          <w:tcPr>
            <w:tcW w:w="1126" w:type="dxa"/>
            <w:tcBorders>
              <w:top w:val="single" w:sz="12" w:space="0" w:color="auto"/>
            </w:tcBorders>
            <w:shd w:val="clear" w:color="auto" w:fill="FFFFFF" w:themeFill="background1"/>
          </w:tcPr>
          <w:p w14:paraId="18F26AF1" w14:textId="77777777" w:rsidR="00141A06" w:rsidRPr="00780BB9" w:rsidRDefault="00141A06" w:rsidP="00BC6A96">
            <w:pPr>
              <w:spacing w:after="0" w:line="240" w:lineRule="auto"/>
              <w:jc w:val="right"/>
              <w:rPr>
                <w:color w:val="auto"/>
                <w:sz w:val="20"/>
                <w:szCs w:val="20"/>
              </w:rPr>
            </w:pPr>
            <w:r w:rsidRPr="00780BB9">
              <w:rPr>
                <w:color w:val="auto"/>
                <w:sz w:val="20"/>
                <w:szCs w:val="20"/>
              </w:rPr>
              <w:t xml:space="preserve">0.042 </w:t>
            </w:r>
          </w:p>
        </w:tc>
        <w:tc>
          <w:tcPr>
            <w:tcW w:w="1226" w:type="dxa"/>
            <w:tcBorders>
              <w:top w:val="single" w:sz="12" w:space="0" w:color="auto"/>
            </w:tcBorders>
            <w:shd w:val="clear" w:color="auto" w:fill="FFFFFF" w:themeFill="background1"/>
          </w:tcPr>
          <w:p w14:paraId="26FD6A1B" w14:textId="77777777" w:rsidR="00141A06" w:rsidRPr="00780BB9" w:rsidRDefault="00141A06" w:rsidP="00BC6A96">
            <w:pPr>
              <w:spacing w:after="0" w:line="240" w:lineRule="auto"/>
              <w:jc w:val="center"/>
              <w:rPr>
                <w:color w:val="auto"/>
                <w:sz w:val="20"/>
                <w:szCs w:val="20"/>
              </w:rPr>
            </w:pPr>
            <w:r w:rsidRPr="00780BB9">
              <w:rPr>
                <w:color w:val="auto"/>
                <w:sz w:val="20"/>
                <w:szCs w:val="20"/>
              </w:rPr>
              <w:t>0.966</w:t>
            </w:r>
          </w:p>
        </w:tc>
        <w:tc>
          <w:tcPr>
            <w:tcW w:w="1062" w:type="dxa"/>
            <w:tcBorders>
              <w:top w:val="single" w:sz="12" w:space="0" w:color="auto"/>
            </w:tcBorders>
            <w:shd w:val="clear" w:color="auto" w:fill="FFFFFF" w:themeFill="background1"/>
          </w:tcPr>
          <w:p w14:paraId="62DC5D61" w14:textId="77777777" w:rsidR="00141A06" w:rsidRPr="00780BB9" w:rsidRDefault="00141A06" w:rsidP="00BC6A96">
            <w:pPr>
              <w:spacing w:after="0" w:line="240" w:lineRule="auto"/>
              <w:jc w:val="center"/>
              <w:rPr>
                <w:color w:val="auto"/>
                <w:sz w:val="20"/>
                <w:szCs w:val="20"/>
              </w:rPr>
            </w:pPr>
            <w:r w:rsidRPr="00780BB9">
              <w:rPr>
                <w:color w:val="auto"/>
                <w:sz w:val="20"/>
                <w:szCs w:val="20"/>
              </w:rPr>
              <w:t>NS</w:t>
            </w:r>
          </w:p>
        </w:tc>
      </w:tr>
      <w:tr w:rsidR="00141A06" w:rsidRPr="00780BB9" w14:paraId="47491399" w14:textId="77777777" w:rsidTr="00BC6A96">
        <w:tc>
          <w:tcPr>
            <w:tcW w:w="2128" w:type="dxa"/>
            <w:shd w:val="clear" w:color="auto" w:fill="FFFFFF" w:themeFill="background1"/>
          </w:tcPr>
          <w:p w14:paraId="3C92D130" w14:textId="77777777" w:rsidR="00141A06" w:rsidRPr="00780BB9" w:rsidRDefault="00141A06" w:rsidP="00BC6A96">
            <w:pPr>
              <w:spacing w:after="0" w:line="240" w:lineRule="auto"/>
              <w:rPr>
                <w:bCs/>
                <w:color w:val="auto"/>
                <w:sz w:val="20"/>
                <w:szCs w:val="20"/>
              </w:rPr>
            </w:pPr>
            <w:r w:rsidRPr="00780BB9">
              <w:rPr>
                <w:bCs/>
                <w:color w:val="auto"/>
                <w:sz w:val="20"/>
                <w:szCs w:val="20"/>
              </w:rPr>
              <w:t>CDKN2A Ct value</w:t>
            </w:r>
          </w:p>
          <w:p w14:paraId="67700610" w14:textId="77777777" w:rsidR="00141A06" w:rsidRPr="00780BB9" w:rsidRDefault="00141A06" w:rsidP="00BC6A96">
            <w:pPr>
              <w:spacing w:after="0" w:line="240" w:lineRule="auto"/>
              <w:rPr>
                <w:bCs/>
                <w:color w:val="auto"/>
                <w:sz w:val="20"/>
                <w:szCs w:val="20"/>
              </w:rPr>
            </w:pPr>
          </w:p>
        </w:tc>
        <w:tc>
          <w:tcPr>
            <w:tcW w:w="1542" w:type="dxa"/>
            <w:shd w:val="clear" w:color="auto" w:fill="FFFFFF" w:themeFill="background1"/>
          </w:tcPr>
          <w:p w14:paraId="4FA575AB" w14:textId="147296FE" w:rsidR="00141A06" w:rsidRPr="00780BB9" w:rsidRDefault="00141A06" w:rsidP="00BC6A96">
            <w:pPr>
              <w:spacing w:after="0" w:line="240" w:lineRule="auto"/>
              <w:jc w:val="right"/>
              <w:rPr>
                <w:color w:val="auto"/>
                <w:sz w:val="20"/>
                <w:szCs w:val="20"/>
              </w:rPr>
            </w:pPr>
            <w:r w:rsidRPr="00780BB9">
              <w:rPr>
                <w:color w:val="auto"/>
                <w:sz w:val="20"/>
                <w:szCs w:val="20"/>
              </w:rPr>
              <w:t>30.32</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5.64</w:t>
            </w:r>
          </w:p>
        </w:tc>
        <w:tc>
          <w:tcPr>
            <w:tcW w:w="1556" w:type="dxa"/>
            <w:shd w:val="clear" w:color="auto" w:fill="FFFFFF" w:themeFill="background1"/>
          </w:tcPr>
          <w:p w14:paraId="19A00381" w14:textId="5F02736F" w:rsidR="00141A06" w:rsidRPr="00780BB9" w:rsidRDefault="00141A06" w:rsidP="00BC6A96">
            <w:pPr>
              <w:spacing w:after="0" w:line="240" w:lineRule="auto"/>
              <w:jc w:val="right"/>
              <w:rPr>
                <w:color w:val="auto"/>
                <w:sz w:val="20"/>
                <w:szCs w:val="20"/>
              </w:rPr>
            </w:pPr>
            <w:r w:rsidRPr="00780BB9">
              <w:rPr>
                <w:color w:val="auto"/>
                <w:sz w:val="20"/>
                <w:szCs w:val="20"/>
              </w:rPr>
              <w:t>29.48</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4.94</w:t>
            </w:r>
          </w:p>
        </w:tc>
        <w:tc>
          <w:tcPr>
            <w:tcW w:w="1126" w:type="dxa"/>
            <w:shd w:val="clear" w:color="auto" w:fill="FFFFFF" w:themeFill="background1"/>
          </w:tcPr>
          <w:p w14:paraId="2AB3324C" w14:textId="77777777" w:rsidR="00141A06" w:rsidRPr="00780BB9" w:rsidRDefault="00141A06" w:rsidP="00BC6A96">
            <w:pPr>
              <w:spacing w:after="0" w:line="240" w:lineRule="auto"/>
              <w:jc w:val="right"/>
              <w:rPr>
                <w:color w:val="auto"/>
                <w:sz w:val="20"/>
                <w:szCs w:val="20"/>
              </w:rPr>
            </w:pPr>
            <w:r w:rsidRPr="00780BB9">
              <w:rPr>
                <w:color w:val="auto"/>
                <w:sz w:val="20"/>
                <w:szCs w:val="20"/>
              </w:rPr>
              <w:t>0.867</w:t>
            </w:r>
          </w:p>
        </w:tc>
        <w:tc>
          <w:tcPr>
            <w:tcW w:w="1226" w:type="dxa"/>
            <w:shd w:val="clear" w:color="auto" w:fill="FFFFFF" w:themeFill="background1"/>
          </w:tcPr>
          <w:p w14:paraId="379D5D8F" w14:textId="77777777" w:rsidR="00141A06" w:rsidRPr="00780BB9" w:rsidRDefault="00141A06" w:rsidP="00BC6A96">
            <w:pPr>
              <w:spacing w:after="0" w:line="240" w:lineRule="auto"/>
              <w:jc w:val="center"/>
              <w:rPr>
                <w:color w:val="auto"/>
                <w:sz w:val="20"/>
                <w:szCs w:val="20"/>
              </w:rPr>
            </w:pPr>
            <w:r w:rsidRPr="00780BB9">
              <w:rPr>
                <w:color w:val="auto"/>
                <w:sz w:val="20"/>
                <w:szCs w:val="20"/>
              </w:rPr>
              <w:t>0.387</w:t>
            </w:r>
          </w:p>
        </w:tc>
        <w:tc>
          <w:tcPr>
            <w:tcW w:w="1062" w:type="dxa"/>
            <w:shd w:val="clear" w:color="auto" w:fill="FFFFFF" w:themeFill="background1"/>
          </w:tcPr>
          <w:p w14:paraId="2B1B0986" w14:textId="77777777" w:rsidR="00141A06" w:rsidRPr="00780BB9" w:rsidRDefault="00141A06" w:rsidP="00BC6A96">
            <w:pPr>
              <w:spacing w:after="0" w:line="240" w:lineRule="auto"/>
              <w:jc w:val="center"/>
              <w:rPr>
                <w:color w:val="auto"/>
                <w:sz w:val="20"/>
                <w:szCs w:val="20"/>
              </w:rPr>
            </w:pPr>
            <w:r w:rsidRPr="00780BB9">
              <w:rPr>
                <w:color w:val="auto"/>
                <w:sz w:val="20"/>
                <w:szCs w:val="20"/>
              </w:rPr>
              <w:t>NS</w:t>
            </w:r>
          </w:p>
        </w:tc>
      </w:tr>
      <w:tr w:rsidR="00141A06" w:rsidRPr="00780BB9" w14:paraId="7141B125" w14:textId="77777777" w:rsidTr="00BC6A96">
        <w:tc>
          <w:tcPr>
            <w:tcW w:w="2128" w:type="dxa"/>
            <w:shd w:val="clear" w:color="auto" w:fill="FFFFFF" w:themeFill="background1"/>
          </w:tcPr>
          <w:p w14:paraId="5981BE14" w14:textId="77777777" w:rsidR="00141A06" w:rsidRPr="00780BB9" w:rsidRDefault="00141A06" w:rsidP="00BC6A96">
            <w:pPr>
              <w:spacing w:after="0" w:line="240" w:lineRule="auto"/>
              <w:rPr>
                <w:bCs/>
                <w:color w:val="auto"/>
                <w:sz w:val="20"/>
                <w:szCs w:val="20"/>
              </w:rPr>
            </w:pPr>
            <w:r w:rsidRPr="00780BB9">
              <w:rPr>
                <w:bCs/>
                <w:color w:val="auto"/>
                <w:sz w:val="20"/>
                <w:szCs w:val="20"/>
              </w:rPr>
              <w:t>ABL Ct value</w:t>
            </w:r>
          </w:p>
        </w:tc>
        <w:tc>
          <w:tcPr>
            <w:tcW w:w="1542" w:type="dxa"/>
            <w:shd w:val="clear" w:color="auto" w:fill="FFFFFF" w:themeFill="background1"/>
          </w:tcPr>
          <w:p w14:paraId="6165FBE0" w14:textId="0B174AD2" w:rsidR="00141A06" w:rsidRPr="00780BB9" w:rsidRDefault="00141A06" w:rsidP="00BC6A96">
            <w:pPr>
              <w:spacing w:after="0" w:line="240" w:lineRule="auto"/>
              <w:jc w:val="right"/>
              <w:rPr>
                <w:color w:val="auto"/>
                <w:sz w:val="20"/>
                <w:szCs w:val="20"/>
              </w:rPr>
            </w:pPr>
            <w:r w:rsidRPr="00780BB9">
              <w:rPr>
                <w:color w:val="auto"/>
                <w:sz w:val="20"/>
                <w:szCs w:val="20"/>
              </w:rPr>
              <w:t>28.33</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3.73</w:t>
            </w:r>
          </w:p>
        </w:tc>
        <w:tc>
          <w:tcPr>
            <w:tcW w:w="1556" w:type="dxa"/>
            <w:shd w:val="clear" w:color="auto" w:fill="FFFFFF" w:themeFill="background1"/>
          </w:tcPr>
          <w:p w14:paraId="207CAED2" w14:textId="43CB0819" w:rsidR="00141A06" w:rsidRPr="00780BB9" w:rsidRDefault="00141A06" w:rsidP="00BC6A96">
            <w:pPr>
              <w:spacing w:after="0" w:line="240" w:lineRule="auto"/>
              <w:jc w:val="right"/>
              <w:rPr>
                <w:color w:val="auto"/>
                <w:sz w:val="20"/>
                <w:szCs w:val="20"/>
              </w:rPr>
            </w:pPr>
            <w:r w:rsidRPr="00780BB9">
              <w:rPr>
                <w:color w:val="auto"/>
                <w:sz w:val="20"/>
                <w:szCs w:val="20"/>
              </w:rPr>
              <w:t>28.72</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3.24</w:t>
            </w:r>
          </w:p>
        </w:tc>
        <w:tc>
          <w:tcPr>
            <w:tcW w:w="1126" w:type="dxa"/>
            <w:shd w:val="clear" w:color="auto" w:fill="FFFFFF" w:themeFill="background1"/>
          </w:tcPr>
          <w:p w14:paraId="6A4B7E16" w14:textId="77777777" w:rsidR="00141A06" w:rsidRPr="00780BB9" w:rsidRDefault="00141A06" w:rsidP="00BC6A96">
            <w:pPr>
              <w:spacing w:after="0" w:line="240" w:lineRule="auto"/>
              <w:jc w:val="right"/>
              <w:rPr>
                <w:color w:val="auto"/>
                <w:sz w:val="20"/>
                <w:szCs w:val="20"/>
              </w:rPr>
            </w:pPr>
            <w:r w:rsidRPr="00780BB9">
              <w:rPr>
                <w:color w:val="auto"/>
                <w:sz w:val="20"/>
                <w:szCs w:val="20"/>
              </w:rPr>
              <w:t xml:space="preserve">0.622 </w:t>
            </w:r>
          </w:p>
        </w:tc>
        <w:tc>
          <w:tcPr>
            <w:tcW w:w="1226" w:type="dxa"/>
            <w:shd w:val="clear" w:color="auto" w:fill="FFFFFF" w:themeFill="background1"/>
          </w:tcPr>
          <w:p w14:paraId="6D30FCFD" w14:textId="77777777" w:rsidR="00141A06" w:rsidRPr="00780BB9" w:rsidRDefault="00141A06" w:rsidP="00BC6A96">
            <w:pPr>
              <w:spacing w:after="0" w:line="240" w:lineRule="auto"/>
              <w:jc w:val="center"/>
              <w:rPr>
                <w:color w:val="auto"/>
                <w:sz w:val="20"/>
                <w:szCs w:val="20"/>
              </w:rPr>
            </w:pPr>
            <w:r w:rsidRPr="00780BB9">
              <w:rPr>
                <w:color w:val="auto"/>
                <w:sz w:val="20"/>
                <w:szCs w:val="20"/>
              </w:rPr>
              <w:t>0.534</w:t>
            </w:r>
          </w:p>
        </w:tc>
        <w:tc>
          <w:tcPr>
            <w:tcW w:w="1062" w:type="dxa"/>
            <w:shd w:val="clear" w:color="auto" w:fill="FFFFFF" w:themeFill="background1"/>
          </w:tcPr>
          <w:p w14:paraId="0B665E70" w14:textId="77777777" w:rsidR="00141A06" w:rsidRPr="00780BB9" w:rsidRDefault="00141A06" w:rsidP="00BC6A96">
            <w:pPr>
              <w:spacing w:after="0" w:line="240" w:lineRule="auto"/>
              <w:jc w:val="center"/>
              <w:rPr>
                <w:color w:val="auto"/>
                <w:sz w:val="20"/>
                <w:szCs w:val="20"/>
              </w:rPr>
            </w:pPr>
            <w:r w:rsidRPr="00780BB9">
              <w:rPr>
                <w:color w:val="auto"/>
                <w:sz w:val="20"/>
                <w:szCs w:val="20"/>
              </w:rPr>
              <w:t>NS</w:t>
            </w:r>
          </w:p>
        </w:tc>
      </w:tr>
    </w:tbl>
    <w:p w14:paraId="0035DD12" w14:textId="77777777" w:rsidR="00141A06" w:rsidRDefault="00141A06" w:rsidP="00CA3CFC">
      <w:pPr>
        <w:pStyle w:val="NoSpacing"/>
      </w:pPr>
      <w:r w:rsidRPr="00BB57F6">
        <w:rPr>
          <w:b/>
        </w:rPr>
        <w:t>Keys:</w:t>
      </w:r>
      <w:r>
        <w:rPr>
          <w:b/>
        </w:rPr>
        <w:t xml:space="preserve"> </w:t>
      </w:r>
      <w:r w:rsidRPr="00BB57F6">
        <w:t>S</w:t>
      </w:r>
      <w:r>
        <w:t xml:space="preserve"> = </w:t>
      </w:r>
      <w:r w:rsidRPr="00BB57F6">
        <w:t>Significant, NS</w:t>
      </w:r>
      <w:r>
        <w:t xml:space="preserve"> = </w:t>
      </w:r>
      <w:r w:rsidRPr="00BB57F6">
        <w:t>Not Significant at p&lt;0.05, CDKN2A</w:t>
      </w:r>
      <w:r>
        <w:t xml:space="preserve"> = </w:t>
      </w:r>
      <w:r w:rsidRPr="00BB57F6">
        <w:t>Cyclin-Dependent Kinase Inhibitor 2A gene, ABL</w:t>
      </w:r>
      <w:r>
        <w:t xml:space="preserve"> =</w:t>
      </w:r>
      <w:r w:rsidRPr="00BB57F6">
        <w:t xml:space="preserve"> Tyrosine-protein Kinase gene 1, Ct</w:t>
      </w:r>
      <w:r>
        <w:t xml:space="preserve"> = </w:t>
      </w:r>
      <w:r w:rsidRPr="00BB57F6">
        <w:t>Cyclic Threshold</w:t>
      </w:r>
      <w:r>
        <w:t>, n = Number of Subjects</w:t>
      </w:r>
    </w:p>
    <w:p w14:paraId="6BF2D7FB" w14:textId="77777777" w:rsidR="00CA3CFC" w:rsidRPr="00BB57F6" w:rsidRDefault="00CA3CFC" w:rsidP="00CA3CFC">
      <w:pPr>
        <w:pStyle w:val="NoSpacing"/>
      </w:pPr>
    </w:p>
    <w:p w14:paraId="556608F7" w14:textId="710F6298" w:rsidR="00BF61DF" w:rsidRPr="00BB57F6" w:rsidRDefault="00E870ED" w:rsidP="00BF61DF">
      <w:pPr>
        <w:rPr>
          <w:b/>
          <w:color w:val="auto"/>
          <w:szCs w:val="24"/>
        </w:rPr>
      </w:pPr>
      <w:r>
        <w:rPr>
          <w:b/>
          <w:color w:val="auto"/>
          <w:szCs w:val="24"/>
        </w:rPr>
        <w:t>3</w:t>
      </w:r>
      <w:r w:rsidR="00BF61DF" w:rsidRPr="00BB57F6">
        <w:rPr>
          <w:b/>
          <w:color w:val="auto"/>
          <w:szCs w:val="24"/>
        </w:rPr>
        <w:t>.7</w:t>
      </w:r>
      <w:r w:rsidR="00BF61DF" w:rsidRPr="00BB57F6">
        <w:rPr>
          <w:b/>
          <w:color w:val="auto"/>
          <w:szCs w:val="24"/>
        </w:rPr>
        <w:tab/>
      </w:r>
      <w:r w:rsidR="00BF61DF">
        <w:rPr>
          <w:b/>
          <w:color w:val="auto"/>
          <w:szCs w:val="24"/>
        </w:rPr>
        <w:t xml:space="preserve">Results of </w:t>
      </w:r>
      <w:r w:rsidR="00BF61DF" w:rsidRPr="00BB57F6">
        <w:rPr>
          <w:b/>
          <w:color w:val="auto"/>
          <w:szCs w:val="24"/>
        </w:rPr>
        <w:t xml:space="preserve">Biochemical and Metabolic Parameters of </w:t>
      </w:r>
      <w:r w:rsidR="00BF61DF">
        <w:rPr>
          <w:b/>
          <w:color w:val="auto"/>
          <w:szCs w:val="24"/>
        </w:rPr>
        <w:t>T2DM on Reproduction</w:t>
      </w:r>
      <w:r w:rsidR="00F81A23">
        <w:rPr>
          <w:b/>
          <w:color w:val="auto"/>
          <w:szCs w:val="24"/>
        </w:rPr>
        <w:t>, Excretion,</w:t>
      </w:r>
      <w:r w:rsidR="00BF61DF">
        <w:rPr>
          <w:b/>
          <w:color w:val="auto"/>
          <w:szCs w:val="24"/>
        </w:rPr>
        <w:t xml:space="preserve"> and those not on Exercise  </w:t>
      </w:r>
    </w:p>
    <w:p w14:paraId="7E37923E" w14:textId="1CD1CB8B" w:rsidR="00C57658" w:rsidRDefault="00BF61DF" w:rsidP="00BF61DF">
      <w:pPr>
        <w:spacing w:afterLines="60" w:after="144" w:line="480" w:lineRule="auto"/>
        <w:jc w:val="both"/>
        <w:rPr>
          <w:color w:val="auto"/>
          <w:szCs w:val="24"/>
        </w:rPr>
      </w:pPr>
      <w:r w:rsidRPr="00BB57F6">
        <w:rPr>
          <w:color w:val="auto"/>
          <w:szCs w:val="24"/>
        </w:rPr>
        <w:t xml:space="preserve">Table 7 </w:t>
      </w:r>
      <w:r w:rsidR="00B564F4">
        <w:rPr>
          <w:color w:val="auto"/>
          <w:szCs w:val="24"/>
        </w:rPr>
        <w:t>compares biochemical and metabolic parameters between study subjects who exercise and those who do not</w:t>
      </w:r>
      <w:r w:rsidRPr="00BB57F6">
        <w:rPr>
          <w:color w:val="auto"/>
          <w:szCs w:val="24"/>
        </w:rPr>
        <w:t xml:space="preserve">. The results showed </w:t>
      </w:r>
      <w:r w:rsidR="00B564F4">
        <w:rPr>
          <w:color w:val="auto"/>
          <w:szCs w:val="24"/>
        </w:rPr>
        <w:t xml:space="preserve">no significant differences across all values, indicating no statistically significant difference (p=0.05) between </w:t>
      </w:r>
      <w:r w:rsidRPr="00BB57F6">
        <w:rPr>
          <w:color w:val="auto"/>
          <w:szCs w:val="24"/>
        </w:rPr>
        <w:t xml:space="preserve">study subjects </w:t>
      </w:r>
      <w:r w:rsidR="00AA72A4">
        <w:rPr>
          <w:color w:val="auto"/>
          <w:szCs w:val="24"/>
        </w:rPr>
        <w:t>who</w:t>
      </w:r>
      <w:r w:rsidRPr="00BB57F6">
        <w:rPr>
          <w:color w:val="auto"/>
          <w:szCs w:val="24"/>
        </w:rPr>
        <w:t xml:space="preserve"> exercise and those </w:t>
      </w:r>
      <w:r w:rsidR="00AA72A4">
        <w:rPr>
          <w:color w:val="auto"/>
          <w:szCs w:val="24"/>
        </w:rPr>
        <w:t>who</w:t>
      </w:r>
      <w:r w:rsidRPr="00BB57F6">
        <w:rPr>
          <w:color w:val="auto"/>
          <w:szCs w:val="24"/>
        </w:rPr>
        <w:t xml:space="preserve"> do not. </w:t>
      </w:r>
    </w:p>
    <w:p w14:paraId="48F769AF" w14:textId="5256B8D3" w:rsidR="00BF61DF" w:rsidRPr="00BF61DF" w:rsidRDefault="00BF61DF" w:rsidP="00BF61DF">
      <w:pPr>
        <w:spacing w:afterLines="60" w:after="144" w:line="480" w:lineRule="auto"/>
        <w:jc w:val="both"/>
        <w:rPr>
          <w:color w:val="auto"/>
          <w:szCs w:val="24"/>
        </w:rPr>
      </w:pPr>
      <w:r>
        <w:rPr>
          <w:b/>
          <w:color w:val="auto"/>
          <w:szCs w:val="24"/>
        </w:rPr>
        <w:t xml:space="preserve">Table </w:t>
      </w:r>
      <w:r w:rsidRPr="00BB57F6">
        <w:rPr>
          <w:b/>
          <w:color w:val="auto"/>
          <w:szCs w:val="24"/>
        </w:rPr>
        <w:t>7:</w:t>
      </w:r>
      <w:r w:rsidRPr="00BB57F6">
        <w:rPr>
          <w:b/>
          <w:color w:val="auto"/>
          <w:szCs w:val="24"/>
        </w:rPr>
        <w:tab/>
        <w:t>Results of BMI, Insulin, Insulin-related and other Metabolic Parameters of T2D   Subjects on Exercise</w:t>
      </w:r>
    </w:p>
    <w:tbl>
      <w:tblPr>
        <w:tblW w:w="0" w:type="auto"/>
        <w:tblInd w:w="108" w:type="dxa"/>
        <w:tblBorders>
          <w:top w:val="single" w:sz="12" w:space="0" w:color="auto"/>
          <w:bottom w:val="single" w:sz="12" w:space="0" w:color="auto"/>
        </w:tblBorders>
        <w:shd w:val="clear" w:color="auto" w:fill="FFFFFF" w:themeFill="background1"/>
        <w:tblLayout w:type="fixed"/>
        <w:tblLook w:val="04A0" w:firstRow="1" w:lastRow="0" w:firstColumn="1" w:lastColumn="0" w:noHBand="0" w:noVBand="1"/>
      </w:tblPr>
      <w:tblGrid>
        <w:gridCol w:w="2023"/>
        <w:gridCol w:w="1538"/>
        <w:gridCol w:w="1555"/>
        <w:gridCol w:w="1094"/>
        <w:gridCol w:w="1080"/>
        <w:gridCol w:w="1350"/>
      </w:tblGrid>
      <w:tr w:rsidR="00BF61DF" w:rsidRPr="00780BB9" w14:paraId="7B9549DC" w14:textId="77777777" w:rsidTr="00EA1608">
        <w:tc>
          <w:tcPr>
            <w:tcW w:w="2023" w:type="dxa"/>
            <w:tcBorders>
              <w:top w:val="single" w:sz="12" w:space="0" w:color="auto"/>
              <w:bottom w:val="single" w:sz="12" w:space="0" w:color="auto"/>
            </w:tcBorders>
            <w:shd w:val="clear" w:color="auto" w:fill="FFFFFF" w:themeFill="background1"/>
          </w:tcPr>
          <w:p w14:paraId="569E2B86" w14:textId="77777777" w:rsidR="00BF61DF" w:rsidRPr="00780BB9" w:rsidRDefault="00BF61DF" w:rsidP="00EA1608">
            <w:pPr>
              <w:spacing w:after="0" w:line="240" w:lineRule="auto"/>
              <w:rPr>
                <w:b/>
                <w:color w:val="auto"/>
                <w:sz w:val="20"/>
                <w:szCs w:val="20"/>
              </w:rPr>
            </w:pPr>
            <w:r w:rsidRPr="00780BB9">
              <w:rPr>
                <w:b/>
                <w:color w:val="auto"/>
                <w:sz w:val="20"/>
                <w:szCs w:val="20"/>
              </w:rPr>
              <w:lastRenderedPageBreak/>
              <w:t>Parameters</w:t>
            </w:r>
          </w:p>
        </w:tc>
        <w:tc>
          <w:tcPr>
            <w:tcW w:w="1538" w:type="dxa"/>
            <w:tcBorders>
              <w:top w:val="single" w:sz="12" w:space="0" w:color="auto"/>
              <w:bottom w:val="single" w:sz="12" w:space="0" w:color="auto"/>
            </w:tcBorders>
            <w:shd w:val="clear" w:color="auto" w:fill="FFFFFF" w:themeFill="background1"/>
          </w:tcPr>
          <w:p w14:paraId="0CF8A26D" w14:textId="77777777" w:rsidR="00BF61DF" w:rsidRPr="00780BB9" w:rsidRDefault="00BF61DF" w:rsidP="00EA1608">
            <w:pPr>
              <w:spacing w:after="0" w:line="240" w:lineRule="auto"/>
              <w:jc w:val="center"/>
              <w:rPr>
                <w:b/>
                <w:color w:val="auto"/>
                <w:sz w:val="20"/>
                <w:szCs w:val="20"/>
              </w:rPr>
            </w:pPr>
            <w:r w:rsidRPr="00780BB9">
              <w:rPr>
                <w:b/>
                <w:color w:val="auto"/>
                <w:sz w:val="20"/>
                <w:szCs w:val="20"/>
              </w:rPr>
              <w:t xml:space="preserve">Exercise </w:t>
            </w:r>
          </w:p>
          <w:p w14:paraId="397BF4E8" w14:textId="77777777" w:rsidR="00BF61DF" w:rsidRPr="00780BB9" w:rsidRDefault="00BF61DF" w:rsidP="00EA1608">
            <w:pPr>
              <w:spacing w:after="0" w:line="240" w:lineRule="auto"/>
              <w:jc w:val="center"/>
              <w:rPr>
                <w:b/>
                <w:color w:val="auto"/>
                <w:sz w:val="20"/>
                <w:szCs w:val="20"/>
              </w:rPr>
            </w:pPr>
            <w:r w:rsidRPr="00780BB9">
              <w:rPr>
                <w:b/>
                <w:color w:val="auto"/>
                <w:sz w:val="20"/>
                <w:szCs w:val="20"/>
              </w:rPr>
              <w:t>(n=55)</w:t>
            </w:r>
          </w:p>
        </w:tc>
        <w:tc>
          <w:tcPr>
            <w:tcW w:w="1555" w:type="dxa"/>
            <w:tcBorders>
              <w:top w:val="single" w:sz="12" w:space="0" w:color="auto"/>
              <w:bottom w:val="single" w:sz="12" w:space="0" w:color="auto"/>
            </w:tcBorders>
            <w:shd w:val="clear" w:color="auto" w:fill="FFFFFF" w:themeFill="background1"/>
          </w:tcPr>
          <w:p w14:paraId="636F42CB" w14:textId="77777777" w:rsidR="00BF61DF" w:rsidRPr="00780BB9" w:rsidRDefault="00BF61DF" w:rsidP="00EA1608">
            <w:pPr>
              <w:spacing w:after="0" w:line="240" w:lineRule="auto"/>
              <w:jc w:val="center"/>
              <w:rPr>
                <w:b/>
                <w:color w:val="auto"/>
                <w:sz w:val="20"/>
                <w:szCs w:val="20"/>
              </w:rPr>
            </w:pPr>
            <w:r w:rsidRPr="00780BB9">
              <w:rPr>
                <w:b/>
                <w:color w:val="auto"/>
                <w:sz w:val="20"/>
                <w:szCs w:val="20"/>
              </w:rPr>
              <w:t>No Exercise</w:t>
            </w:r>
          </w:p>
          <w:p w14:paraId="3E624FC5" w14:textId="77777777" w:rsidR="00BF61DF" w:rsidRPr="00780BB9" w:rsidRDefault="00BF61DF" w:rsidP="00EA1608">
            <w:pPr>
              <w:spacing w:after="0" w:line="240" w:lineRule="auto"/>
              <w:jc w:val="center"/>
              <w:rPr>
                <w:b/>
                <w:color w:val="auto"/>
                <w:sz w:val="20"/>
                <w:szCs w:val="20"/>
              </w:rPr>
            </w:pPr>
            <w:r w:rsidRPr="00780BB9">
              <w:rPr>
                <w:b/>
                <w:color w:val="auto"/>
                <w:sz w:val="20"/>
                <w:szCs w:val="20"/>
              </w:rPr>
              <w:t>(n=5)</w:t>
            </w:r>
          </w:p>
        </w:tc>
        <w:tc>
          <w:tcPr>
            <w:tcW w:w="1094" w:type="dxa"/>
            <w:tcBorders>
              <w:top w:val="single" w:sz="12" w:space="0" w:color="auto"/>
              <w:bottom w:val="single" w:sz="12" w:space="0" w:color="auto"/>
            </w:tcBorders>
            <w:shd w:val="clear" w:color="auto" w:fill="FFFFFF" w:themeFill="background1"/>
          </w:tcPr>
          <w:p w14:paraId="5C9B133A" w14:textId="77777777" w:rsidR="00BF61DF" w:rsidRPr="00780BB9" w:rsidRDefault="00BF61DF" w:rsidP="00EA1608">
            <w:pPr>
              <w:spacing w:after="0" w:line="240" w:lineRule="auto"/>
              <w:jc w:val="center"/>
              <w:rPr>
                <w:b/>
                <w:color w:val="auto"/>
                <w:sz w:val="20"/>
                <w:szCs w:val="20"/>
              </w:rPr>
            </w:pPr>
            <w:proofErr w:type="spellStart"/>
            <w:r w:rsidRPr="00780BB9">
              <w:rPr>
                <w:b/>
                <w:color w:val="auto"/>
                <w:sz w:val="20"/>
                <w:szCs w:val="20"/>
              </w:rPr>
              <w:t>tvalue</w:t>
            </w:r>
            <w:proofErr w:type="spellEnd"/>
          </w:p>
        </w:tc>
        <w:tc>
          <w:tcPr>
            <w:tcW w:w="1080" w:type="dxa"/>
            <w:tcBorders>
              <w:top w:val="single" w:sz="12" w:space="0" w:color="auto"/>
              <w:bottom w:val="single" w:sz="12" w:space="0" w:color="auto"/>
            </w:tcBorders>
            <w:shd w:val="clear" w:color="auto" w:fill="FFFFFF" w:themeFill="background1"/>
          </w:tcPr>
          <w:p w14:paraId="443D9008" w14:textId="77777777" w:rsidR="00BF61DF" w:rsidRPr="00780BB9" w:rsidRDefault="00BF61DF" w:rsidP="00EA1608">
            <w:pPr>
              <w:spacing w:after="0" w:line="240" w:lineRule="auto"/>
              <w:jc w:val="center"/>
              <w:rPr>
                <w:b/>
                <w:color w:val="auto"/>
                <w:sz w:val="20"/>
                <w:szCs w:val="20"/>
              </w:rPr>
            </w:pPr>
            <w:proofErr w:type="spellStart"/>
            <w:r w:rsidRPr="00780BB9">
              <w:rPr>
                <w:b/>
                <w:color w:val="auto"/>
                <w:sz w:val="20"/>
                <w:szCs w:val="20"/>
              </w:rPr>
              <w:t>pvalue</w:t>
            </w:r>
            <w:proofErr w:type="spellEnd"/>
          </w:p>
        </w:tc>
        <w:tc>
          <w:tcPr>
            <w:tcW w:w="1350" w:type="dxa"/>
            <w:tcBorders>
              <w:top w:val="single" w:sz="12" w:space="0" w:color="auto"/>
              <w:bottom w:val="single" w:sz="12" w:space="0" w:color="auto"/>
            </w:tcBorders>
            <w:shd w:val="clear" w:color="auto" w:fill="FFFFFF" w:themeFill="background1"/>
          </w:tcPr>
          <w:p w14:paraId="08CB5555" w14:textId="77777777" w:rsidR="00BF61DF" w:rsidRPr="00780BB9" w:rsidRDefault="00BF61DF" w:rsidP="00EA1608">
            <w:pPr>
              <w:spacing w:after="0" w:line="240" w:lineRule="auto"/>
              <w:jc w:val="center"/>
              <w:rPr>
                <w:b/>
                <w:color w:val="auto"/>
                <w:sz w:val="20"/>
                <w:szCs w:val="20"/>
              </w:rPr>
            </w:pPr>
            <w:r w:rsidRPr="00780BB9">
              <w:rPr>
                <w:b/>
                <w:color w:val="auto"/>
                <w:sz w:val="20"/>
                <w:szCs w:val="20"/>
              </w:rPr>
              <w:t>REMARK</w:t>
            </w:r>
          </w:p>
        </w:tc>
      </w:tr>
      <w:tr w:rsidR="00BF61DF" w:rsidRPr="00780BB9" w14:paraId="551A056D" w14:textId="77777777" w:rsidTr="00EA1608">
        <w:tc>
          <w:tcPr>
            <w:tcW w:w="2023" w:type="dxa"/>
            <w:tcBorders>
              <w:top w:val="single" w:sz="12" w:space="0" w:color="auto"/>
            </w:tcBorders>
            <w:shd w:val="clear" w:color="auto" w:fill="FFFFFF" w:themeFill="background1"/>
          </w:tcPr>
          <w:p w14:paraId="293F6EAA" w14:textId="77777777" w:rsidR="00BF61DF" w:rsidRPr="00780BB9" w:rsidRDefault="00BF61DF" w:rsidP="00EA1608">
            <w:pPr>
              <w:spacing w:after="0" w:line="240" w:lineRule="auto"/>
              <w:rPr>
                <w:color w:val="auto"/>
                <w:sz w:val="20"/>
                <w:szCs w:val="20"/>
              </w:rPr>
            </w:pPr>
            <w:r w:rsidRPr="00780BB9">
              <w:rPr>
                <w:color w:val="auto"/>
                <w:sz w:val="20"/>
                <w:szCs w:val="20"/>
              </w:rPr>
              <w:t>BMI</w:t>
            </w:r>
          </w:p>
        </w:tc>
        <w:tc>
          <w:tcPr>
            <w:tcW w:w="1538" w:type="dxa"/>
            <w:tcBorders>
              <w:top w:val="single" w:sz="12" w:space="0" w:color="auto"/>
            </w:tcBorders>
            <w:shd w:val="clear" w:color="auto" w:fill="FFFFFF" w:themeFill="background1"/>
          </w:tcPr>
          <w:p w14:paraId="01853F69" w14:textId="0667D612" w:rsidR="00BF61DF" w:rsidRPr="00780BB9" w:rsidRDefault="00BF61DF" w:rsidP="00EA1608">
            <w:pPr>
              <w:spacing w:after="0" w:line="240" w:lineRule="auto"/>
              <w:rPr>
                <w:color w:val="auto"/>
                <w:sz w:val="20"/>
                <w:szCs w:val="20"/>
              </w:rPr>
            </w:pPr>
            <w:r w:rsidRPr="00780BB9">
              <w:rPr>
                <w:color w:val="auto"/>
                <w:sz w:val="20"/>
                <w:szCs w:val="20"/>
              </w:rPr>
              <w:t>24.47</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5.42</w:t>
            </w:r>
          </w:p>
        </w:tc>
        <w:tc>
          <w:tcPr>
            <w:tcW w:w="1555" w:type="dxa"/>
            <w:tcBorders>
              <w:top w:val="single" w:sz="12" w:space="0" w:color="auto"/>
            </w:tcBorders>
            <w:shd w:val="clear" w:color="auto" w:fill="FFFFFF" w:themeFill="background1"/>
          </w:tcPr>
          <w:p w14:paraId="6FDE55D7" w14:textId="2DBA8516" w:rsidR="00BF61DF" w:rsidRPr="00780BB9" w:rsidRDefault="00BF61DF" w:rsidP="00EA1608">
            <w:pPr>
              <w:spacing w:after="0" w:line="240" w:lineRule="auto"/>
              <w:ind w:left="72"/>
              <w:rPr>
                <w:color w:val="auto"/>
                <w:sz w:val="20"/>
                <w:szCs w:val="20"/>
              </w:rPr>
            </w:pPr>
            <w:r w:rsidRPr="00780BB9">
              <w:rPr>
                <w:color w:val="auto"/>
                <w:sz w:val="20"/>
                <w:szCs w:val="20"/>
              </w:rPr>
              <w:t>25.0</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4.99</w:t>
            </w:r>
          </w:p>
        </w:tc>
        <w:tc>
          <w:tcPr>
            <w:tcW w:w="1094" w:type="dxa"/>
            <w:tcBorders>
              <w:top w:val="single" w:sz="12" w:space="0" w:color="auto"/>
            </w:tcBorders>
            <w:shd w:val="clear" w:color="auto" w:fill="FFFFFF" w:themeFill="background1"/>
          </w:tcPr>
          <w:p w14:paraId="3F9009E0" w14:textId="77777777" w:rsidR="00BF61DF" w:rsidRPr="00780BB9" w:rsidRDefault="00BF61DF" w:rsidP="00EA1608">
            <w:pPr>
              <w:spacing w:after="0" w:line="240" w:lineRule="auto"/>
              <w:ind w:left="72"/>
              <w:rPr>
                <w:color w:val="auto"/>
                <w:sz w:val="20"/>
                <w:szCs w:val="20"/>
              </w:rPr>
            </w:pPr>
            <w:r w:rsidRPr="00780BB9">
              <w:rPr>
                <w:color w:val="auto"/>
                <w:sz w:val="20"/>
                <w:szCs w:val="20"/>
              </w:rPr>
              <w:t xml:space="preserve">0.536 </w:t>
            </w:r>
          </w:p>
        </w:tc>
        <w:tc>
          <w:tcPr>
            <w:tcW w:w="1080" w:type="dxa"/>
            <w:tcBorders>
              <w:top w:val="single" w:sz="12" w:space="0" w:color="auto"/>
            </w:tcBorders>
            <w:shd w:val="clear" w:color="auto" w:fill="FFFFFF" w:themeFill="background1"/>
          </w:tcPr>
          <w:p w14:paraId="13D7A3A1" w14:textId="77777777" w:rsidR="00BF61DF" w:rsidRPr="00780BB9" w:rsidRDefault="00BF61DF" w:rsidP="00EA1608">
            <w:pPr>
              <w:spacing w:after="0" w:line="240" w:lineRule="auto"/>
              <w:ind w:left="163"/>
              <w:rPr>
                <w:color w:val="auto"/>
                <w:sz w:val="20"/>
                <w:szCs w:val="20"/>
              </w:rPr>
            </w:pPr>
            <w:r w:rsidRPr="00780BB9">
              <w:rPr>
                <w:color w:val="auto"/>
                <w:sz w:val="20"/>
                <w:szCs w:val="20"/>
              </w:rPr>
              <w:t>0.592</w:t>
            </w:r>
          </w:p>
        </w:tc>
        <w:tc>
          <w:tcPr>
            <w:tcW w:w="1350" w:type="dxa"/>
            <w:tcBorders>
              <w:top w:val="single" w:sz="12" w:space="0" w:color="auto"/>
            </w:tcBorders>
            <w:shd w:val="clear" w:color="auto" w:fill="FFFFFF" w:themeFill="background1"/>
          </w:tcPr>
          <w:p w14:paraId="52AD1561" w14:textId="77777777" w:rsidR="00BF61DF" w:rsidRPr="00780BB9" w:rsidRDefault="00BF61DF" w:rsidP="00EA1608">
            <w:pPr>
              <w:spacing w:after="0" w:line="240" w:lineRule="auto"/>
              <w:ind w:left="314"/>
              <w:rPr>
                <w:color w:val="auto"/>
                <w:sz w:val="20"/>
                <w:szCs w:val="20"/>
              </w:rPr>
            </w:pPr>
            <w:r w:rsidRPr="00780BB9">
              <w:rPr>
                <w:color w:val="auto"/>
                <w:sz w:val="20"/>
                <w:szCs w:val="20"/>
              </w:rPr>
              <w:t>NS</w:t>
            </w:r>
          </w:p>
        </w:tc>
      </w:tr>
      <w:tr w:rsidR="00BF61DF" w:rsidRPr="00780BB9" w14:paraId="616ED7A9" w14:textId="77777777" w:rsidTr="00EA1608">
        <w:tc>
          <w:tcPr>
            <w:tcW w:w="2023" w:type="dxa"/>
            <w:shd w:val="clear" w:color="auto" w:fill="FFFFFF" w:themeFill="background1"/>
          </w:tcPr>
          <w:p w14:paraId="624F029C" w14:textId="77777777" w:rsidR="00BF61DF" w:rsidRPr="00780BB9" w:rsidRDefault="00BF61DF" w:rsidP="00EA1608">
            <w:pPr>
              <w:spacing w:after="0" w:line="240" w:lineRule="auto"/>
              <w:rPr>
                <w:color w:val="auto"/>
                <w:sz w:val="20"/>
                <w:szCs w:val="20"/>
              </w:rPr>
            </w:pPr>
            <w:r w:rsidRPr="00780BB9">
              <w:rPr>
                <w:rFonts w:eastAsia="Times New Roman"/>
                <w:color w:val="auto"/>
                <w:sz w:val="20"/>
                <w:szCs w:val="20"/>
              </w:rPr>
              <w:t>HbA1c (%)</w:t>
            </w:r>
          </w:p>
        </w:tc>
        <w:tc>
          <w:tcPr>
            <w:tcW w:w="1538" w:type="dxa"/>
            <w:shd w:val="clear" w:color="auto" w:fill="FFFFFF" w:themeFill="background1"/>
          </w:tcPr>
          <w:p w14:paraId="0C23F69D" w14:textId="15EF20DE" w:rsidR="00BF61DF" w:rsidRPr="00780BB9" w:rsidRDefault="00BF61DF" w:rsidP="00EA1608">
            <w:pPr>
              <w:spacing w:after="0" w:line="240" w:lineRule="auto"/>
              <w:rPr>
                <w:color w:val="auto"/>
                <w:sz w:val="20"/>
                <w:szCs w:val="20"/>
              </w:rPr>
            </w:pPr>
            <w:r w:rsidRPr="00780BB9">
              <w:rPr>
                <w:color w:val="auto"/>
                <w:sz w:val="20"/>
                <w:szCs w:val="20"/>
              </w:rPr>
              <w:t>7.06</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1.78</w:t>
            </w:r>
          </w:p>
        </w:tc>
        <w:tc>
          <w:tcPr>
            <w:tcW w:w="1555" w:type="dxa"/>
            <w:shd w:val="clear" w:color="auto" w:fill="FFFFFF" w:themeFill="background1"/>
          </w:tcPr>
          <w:p w14:paraId="5AB893A4" w14:textId="2D0B8358" w:rsidR="00BF61DF" w:rsidRPr="00780BB9" w:rsidRDefault="00BF61DF" w:rsidP="00EA1608">
            <w:pPr>
              <w:spacing w:after="0" w:line="240" w:lineRule="auto"/>
              <w:ind w:left="72"/>
              <w:rPr>
                <w:color w:val="auto"/>
                <w:sz w:val="20"/>
                <w:szCs w:val="20"/>
              </w:rPr>
            </w:pPr>
            <w:r w:rsidRPr="00780BB9">
              <w:rPr>
                <w:color w:val="auto"/>
                <w:sz w:val="20"/>
                <w:szCs w:val="20"/>
              </w:rPr>
              <w:t>7.43</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2.52</w:t>
            </w:r>
          </w:p>
        </w:tc>
        <w:tc>
          <w:tcPr>
            <w:tcW w:w="1094" w:type="dxa"/>
            <w:shd w:val="clear" w:color="auto" w:fill="FFFFFF" w:themeFill="background1"/>
          </w:tcPr>
          <w:p w14:paraId="7604D3AA" w14:textId="77777777" w:rsidR="00BF61DF" w:rsidRPr="00780BB9" w:rsidRDefault="00BF61DF" w:rsidP="00EA1608">
            <w:pPr>
              <w:spacing w:after="0" w:line="240" w:lineRule="auto"/>
              <w:ind w:left="72"/>
              <w:rPr>
                <w:color w:val="auto"/>
                <w:sz w:val="20"/>
                <w:szCs w:val="20"/>
              </w:rPr>
            </w:pPr>
            <w:r w:rsidRPr="00780BB9">
              <w:rPr>
                <w:color w:val="auto"/>
                <w:sz w:val="20"/>
                <w:szCs w:val="20"/>
              </w:rPr>
              <w:t>0.951</w:t>
            </w:r>
          </w:p>
        </w:tc>
        <w:tc>
          <w:tcPr>
            <w:tcW w:w="1080" w:type="dxa"/>
            <w:shd w:val="clear" w:color="auto" w:fill="FFFFFF" w:themeFill="background1"/>
          </w:tcPr>
          <w:p w14:paraId="32391FD6" w14:textId="77777777" w:rsidR="00BF61DF" w:rsidRPr="00780BB9" w:rsidRDefault="00BF61DF" w:rsidP="00EA1608">
            <w:pPr>
              <w:spacing w:after="0" w:line="240" w:lineRule="auto"/>
              <w:ind w:left="163"/>
              <w:rPr>
                <w:color w:val="auto"/>
                <w:sz w:val="20"/>
                <w:szCs w:val="20"/>
              </w:rPr>
            </w:pPr>
            <w:r w:rsidRPr="00780BB9">
              <w:rPr>
                <w:color w:val="auto"/>
                <w:sz w:val="20"/>
                <w:szCs w:val="20"/>
              </w:rPr>
              <w:t>0.343</w:t>
            </w:r>
          </w:p>
        </w:tc>
        <w:tc>
          <w:tcPr>
            <w:tcW w:w="1350" w:type="dxa"/>
            <w:shd w:val="clear" w:color="auto" w:fill="FFFFFF" w:themeFill="background1"/>
          </w:tcPr>
          <w:p w14:paraId="548730FA" w14:textId="77777777" w:rsidR="00BF61DF" w:rsidRPr="00780BB9" w:rsidRDefault="00BF61DF" w:rsidP="00EA1608">
            <w:pPr>
              <w:spacing w:after="0" w:line="240" w:lineRule="auto"/>
              <w:ind w:left="314"/>
              <w:rPr>
                <w:color w:val="auto"/>
                <w:sz w:val="20"/>
                <w:szCs w:val="20"/>
              </w:rPr>
            </w:pPr>
            <w:r w:rsidRPr="00780BB9">
              <w:rPr>
                <w:color w:val="auto"/>
                <w:sz w:val="20"/>
                <w:szCs w:val="20"/>
              </w:rPr>
              <w:t>NS</w:t>
            </w:r>
          </w:p>
        </w:tc>
      </w:tr>
      <w:tr w:rsidR="00BF61DF" w:rsidRPr="00780BB9" w14:paraId="4B563550" w14:textId="77777777" w:rsidTr="00EA1608">
        <w:tc>
          <w:tcPr>
            <w:tcW w:w="2023" w:type="dxa"/>
            <w:shd w:val="clear" w:color="auto" w:fill="FFFFFF" w:themeFill="background1"/>
          </w:tcPr>
          <w:p w14:paraId="74545D5C" w14:textId="77777777" w:rsidR="00BF61DF" w:rsidRPr="00780BB9" w:rsidRDefault="00BF61DF" w:rsidP="00EA1608">
            <w:pPr>
              <w:spacing w:after="0" w:line="240" w:lineRule="auto"/>
              <w:rPr>
                <w:color w:val="auto"/>
                <w:sz w:val="20"/>
                <w:szCs w:val="20"/>
              </w:rPr>
            </w:pPr>
            <w:r w:rsidRPr="00780BB9">
              <w:rPr>
                <w:rFonts w:eastAsia="Times New Roman"/>
                <w:color w:val="auto"/>
                <w:sz w:val="20"/>
                <w:szCs w:val="20"/>
              </w:rPr>
              <w:t>Insulin (</w:t>
            </w:r>
            <w:proofErr w:type="spellStart"/>
            <w:r w:rsidRPr="00780BB9">
              <w:rPr>
                <w:rFonts w:eastAsia="Times New Roman"/>
                <w:color w:val="auto"/>
                <w:sz w:val="20"/>
                <w:szCs w:val="20"/>
              </w:rPr>
              <w:t>uIU</w:t>
            </w:r>
            <w:proofErr w:type="spellEnd"/>
            <w:r w:rsidRPr="00780BB9">
              <w:rPr>
                <w:rFonts w:eastAsia="Times New Roman"/>
                <w:color w:val="auto"/>
                <w:sz w:val="20"/>
                <w:szCs w:val="20"/>
              </w:rPr>
              <w:t>/ml)</w:t>
            </w:r>
          </w:p>
        </w:tc>
        <w:tc>
          <w:tcPr>
            <w:tcW w:w="1538" w:type="dxa"/>
            <w:shd w:val="clear" w:color="auto" w:fill="FFFFFF" w:themeFill="background1"/>
          </w:tcPr>
          <w:p w14:paraId="638E92FF" w14:textId="701A5F1F" w:rsidR="00BF61DF" w:rsidRPr="00780BB9" w:rsidRDefault="00BF61DF" w:rsidP="00EA1608">
            <w:pPr>
              <w:spacing w:after="0" w:line="240" w:lineRule="auto"/>
              <w:rPr>
                <w:color w:val="auto"/>
                <w:sz w:val="20"/>
                <w:szCs w:val="20"/>
              </w:rPr>
            </w:pPr>
            <w:r w:rsidRPr="00780BB9">
              <w:rPr>
                <w:color w:val="auto"/>
                <w:sz w:val="20"/>
                <w:szCs w:val="20"/>
              </w:rPr>
              <w:t>57.32</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37.47</w:t>
            </w:r>
          </w:p>
        </w:tc>
        <w:tc>
          <w:tcPr>
            <w:tcW w:w="1555" w:type="dxa"/>
            <w:shd w:val="clear" w:color="auto" w:fill="FFFFFF" w:themeFill="background1"/>
          </w:tcPr>
          <w:p w14:paraId="6FAA3526" w14:textId="04AAF1D1" w:rsidR="00BF61DF" w:rsidRPr="00780BB9" w:rsidRDefault="00BF61DF" w:rsidP="00EA1608">
            <w:pPr>
              <w:spacing w:after="0" w:line="240" w:lineRule="auto"/>
              <w:ind w:left="72"/>
              <w:rPr>
                <w:color w:val="auto"/>
                <w:sz w:val="20"/>
                <w:szCs w:val="20"/>
              </w:rPr>
            </w:pPr>
            <w:r w:rsidRPr="00780BB9">
              <w:rPr>
                <w:color w:val="auto"/>
                <w:sz w:val="20"/>
                <w:szCs w:val="20"/>
              </w:rPr>
              <w:t>51.13</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20.87</w:t>
            </w:r>
          </w:p>
        </w:tc>
        <w:tc>
          <w:tcPr>
            <w:tcW w:w="1094" w:type="dxa"/>
            <w:shd w:val="clear" w:color="auto" w:fill="FFFFFF" w:themeFill="background1"/>
          </w:tcPr>
          <w:p w14:paraId="6FC5DDF3" w14:textId="77777777" w:rsidR="00BF61DF" w:rsidRPr="00780BB9" w:rsidRDefault="00BF61DF" w:rsidP="00EA1608">
            <w:pPr>
              <w:spacing w:after="0" w:line="240" w:lineRule="auto"/>
              <w:ind w:left="72"/>
              <w:rPr>
                <w:color w:val="auto"/>
                <w:sz w:val="20"/>
                <w:szCs w:val="20"/>
              </w:rPr>
            </w:pPr>
            <w:r w:rsidRPr="00780BB9">
              <w:rPr>
                <w:color w:val="auto"/>
                <w:sz w:val="20"/>
                <w:szCs w:val="20"/>
              </w:rPr>
              <w:t xml:space="preserve">1.016 </w:t>
            </w:r>
          </w:p>
        </w:tc>
        <w:tc>
          <w:tcPr>
            <w:tcW w:w="1080" w:type="dxa"/>
            <w:shd w:val="clear" w:color="auto" w:fill="FFFFFF" w:themeFill="background1"/>
          </w:tcPr>
          <w:p w14:paraId="14E0A9E4" w14:textId="77777777" w:rsidR="00BF61DF" w:rsidRPr="00780BB9" w:rsidRDefault="00BF61DF" w:rsidP="00EA1608">
            <w:pPr>
              <w:spacing w:after="0" w:line="240" w:lineRule="auto"/>
              <w:ind w:left="163"/>
              <w:rPr>
                <w:color w:val="auto"/>
                <w:sz w:val="20"/>
                <w:szCs w:val="20"/>
              </w:rPr>
            </w:pPr>
            <w:r w:rsidRPr="00780BB9">
              <w:rPr>
                <w:color w:val="auto"/>
                <w:sz w:val="20"/>
                <w:szCs w:val="20"/>
              </w:rPr>
              <w:t>0.311</w:t>
            </w:r>
          </w:p>
        </w:tc>
        <w:tc>
          <w:tcPr>
            <w:tcW w:w="1350" w:type="dxa"/>
            <w:shd w:val="clear" w:color="auto" w:fill="FFFFFF" w:themeFill="background1"/>
          </w:tcPr>
          <w:p w14:paraId="09E257FD" w14:textId="77777777" w:rsidR="00BF61DF" w:rsidRPr="00780BB9" w:rsidRDefault="00BF61DF" w:rsidP="00EA1608">
            <w:pPr>
              <w:spacing w:after="0" w:line="240" w:lineRule="auto"/>
              <w:ind w:left="314"/>
              <w:rPr>
                <w:color w:val="auto"/>
                <w:sz w:val="20"/>
                <w:szCs w:val="20"/>
              </w:rPr>
            </w:pPr>
            <w:r w:rsidRPr="00780BB9">
              <w:rPr>
                <w:color w:val="auto"/>
                <w:sz w:val="20"/>
                <w:szCs w:val="20"/>
              </w:rPr>
              <w:t>NS</w:t>
            </w:r>
          </w:p>
        </w:tc>
      </w:tr>
      <w:tr w:rsidR="00BF61DF" w:rsidRPr="00780BB9" w14:paraId="2DB2F8E2" w14:textId="77777777" w:rsidTr="00EA1608">
        <w:tc>
          <w:tcPr>
            <w:tcW w:w="2023" w:type="dxa"/>
            <w:shd w:val="clear" w:color="auto" w:fill="FFFFFF" w:themeFill="background1"/>
          </w:tcPr>
          <w:p w14:paraId="454824F0" w14:textId="77777777" w:rsidR="00BF61DF" w:rsidRPr="00780BB9" w:rsidRDefault="00BF61DF" w:rsidP="00EA1608">
            <w:pPr>
              <w:spacing w:after="0" w:line="240" w:lineRule="auto"/>
              <w:rPr>
                <w:color w:val="auto"/>
                <w:sz w:val="20"/>
                <w:szCs w:val="20"/>
              </w:rPr>
            </w:pPr>
            <w:r w:rsidRPr="00780BB9">
              <w:rPr>
                <w:color w:val="auto"/>
                <w:sz w:val="20"/>
                <w:szCs w:val="20"/>
              </w:rPr>
              <w:t>Cystatin (mg/L)</w:t>
            </w:r>
          </w:p>
        </w:tc>
        <w:tc>
          <w:tcPr>
            <w:tcW w:w="1538" w:type="dxa"/>
            <w:shd w:val="clear" w:color="auto" w:fill="FFFFFF" w:themeFill="background1"/>
          </w:tcPr>
          <w:p w14:paraId="7BBDF415" w14:textId="15D450A7" w:rsidR="00BF61DF" w:rsidRPr="00780BB9" w:rsidRDefault="00BF61DF" w:rsidP="00EA1608">
            <w:pPr>
              <w:spacing w:after="0" w:line="240" w:lineRule="auto"/>
              <w:rPr>
                <w:color w:val="auto"/>
                <w:sz w:val="20"/>
                <w:szCs w:val="20"/>
              </w:rPr>
            </w:pPr>
            <w:r w:rsidRPr="00780BB9">
              <w:rPr>
                <w:color w:val="auto"/>
                <w:sz w:val="20"/>
                <w:szCs w:val="20"/>
              </w:rPr>
              <w:t>0.76</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0.46</w:t>
            </w:r>
          </w:p>
        </w:tc>
        <w:tc>
          <w:tcPr>
            <w:tcW w:w="1555" w:type="dxa"/>
            <w:shd w:val="clear" w:color="auto" w:fill="FFFFFF" w:themeFill="background1"/>
          </w:tcPr>
          <w:p w14:paraId="4149D538" w14:textId="29C196DC" w:rsidR="00BF61DF" w:rsidRPr="00780BB9" w:rsidRDefault="00BF61DF" w:rsidP="00EA1608">
            <w:pPr>
              <w:spacing w:after="0" w:line="240" w:lineRule="auto"/>
              <w:ind w:left="72"/>
              <w:rPr>
                <w:color w:val="auto"/>
                <w:sz w:val="20"/>
                <w:szCs w:val="20"/>
              </w:rPr>
            </w:pPr>
            <w:r w:rsidRPr="00780BB9">
              <w:rPr>
                <w:color w:val="auto"/>
                <w:sz w:val="20"/>
                <w:szCs w:val="20"/>
              </w:rPr>
              <w:t>0.81</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0.41</w:t>
            </w:r>
          </w:p>
        </w:tc>
        <w:tc>
          <w:tcPr>
            <w:tcW w:w="1094" w:type="dxa"/>
            <w:shd w:val="clear" w:color="auto" w:fill="FFFFFF" w:themeFill="background1"/>
          </w:tcPr>
          <w:p w14:paraId="4885AE78" w14:textId="77777777" w:rsidR="00BF61DF" w:rsidRPr="00780BB9" w:rsidRDefault="00BF61DF" w:rsidP="00EA1608">
            <w:pPr>
              <w:spacing w:after="0" w:line="240" w:lineRule="auto"/>
              <w:ind w:left="72"/>
              <w:rPr>
                <w:color w:val="auto"/>
                <w:sz w:val="20"/>
                <w:szCs w:val="20"/>
              </w:rPr>
            </w:pPr>
            <w:r w:rsidRPr="00780BB9">
              <w:rPr>
                <w:color w:val="auto"/>
                <w:sz w:val="20"/>
                <w:szCs w:val="20"/>
              </w:rPr>
              <w:t xml:space="preserve">0.656 </w:t>
            </w:r>
          </w:p>
        </w:tc>
        <w:tc>
          <w:tcPr>
            <w:tcW w:w="1080" w:type="dxa"/>
            <w:shd w:val="clear" w:color="auto" w:fill="FFFFFF" w:themeFill="background1"/>
          </w:tcPr>
          <w:p w14:paraId="4B83055D" w14:textId="77777777" w:rsidR="00BF61DF" w:rsidRPr="00780BB9" w:rsidRDefault="00BF61DF" w:rsidP="00EA1608">
            <w:pPr>
              <w:spacing w:after="0" w:line="240" w:lineRule="auto"/>
              <w:ind w:left="163"/>
              <w:rPr>
                <w:color w:val="auto"/>
                <w:sz w:val="20"/>
                <w:szCs w:val="20"/>
              </w:rPr>
            </w:pPr>
            <w:r w:rsidRPr="00780BB9">
              <w:rPr>
                <w:color w:val="auto"/>
                <w:sz w:val="20"/>
                <w:szCs w:val="20"/>
              </w:rPr>
              <w:t>0.512</w:t>
            </w:r>
          </w:p>
        </w:tc>
        <w:tc>
          <w:tcPr>
            <w:tcW w:w="1350" w:type="dxa"/>
            <w:shd w:val="clear" w:color="auto" w:fill="FFFFFF" w:themeFill="background1"/>
          </w:tcPr>
          <w:p w14:paraId="7C719D78" w14:textId="77777777" w:rsidR="00BF61DF" w:rsidRPr="00780BB9" w:rsidRDefault="00BF61DF" w:rsidP="00EA1608">
            <w:pPr>
              <w:spacing w:after="0" w:line="240" w:lineRule="auto"/>
              <w:ind w:left="314"/>
              <w:rPr>
                <w:color w:val="auto"/>
                <w:sz w:val="20"/>
                <w:szCs w:val="20"/>
              </w:rPr>
            </w:pPr>
            <w:r w:rsidRPr="00780BB9">
              <w:rPr>
                <w:color w:val="auto"/>
                <w:sz w:val="20"/>
                <w:szCs w:val="20"/>
              </w:rPr>
              <w:t>NS</w:t>
            </w:r>
          </w:p>
        </w:tc>
      </w:tr>
      <w:tr w:rsidR="00BF61DF" w:rsidRPr="00780BB9" w14:paraId="4EAA6F92" w14:textId="77777777" w:rsidTr="00EA1608">
        <w:tc>
          <w:tcPr>
            <w:tcW w:w="2023" w:type="dxa"/>
            <w:shd w:val="clear" w:color="auto" w:fill="FFFFFF" w:themeFill="background1"/>
          </w:tcPr>
          <w:p w14:paraId="4602CC58" w14:textId="77777777" w:rsidR="00BF61DF" w:rsidRPr="00780BB9" w:rsidRDefault="00BF61DF" w:rsidP="00EA1608">
            <w:pPr>
              <w:spacing w:after="0" w:line="240" w:lineRule="auto"/>
              <w:rPr>
                <w:color w:val="auto"/>
                <w:sz w:val="20"/>
                <w:szCs w:val="20"/>
              </w:rPr>
            </w:pPr>
            <w:r w:rsidRPr="00780BB9">
              <w:rPr>
                <w:rFonts w:eastAsia="Times New Roman"/>
                <w:color w:val="auto"/>
                <w:sz w:val="20"/>
                <w:szCs w:val="20"/>
              </w:rPr>
              <w:t>C-Peptide ng/ml</w:t>
            </w:r>
          </w:p>
        </w:tc>
        <w:tc>
          <w:tcPr>
            <w:tcW w:w="1538" w:type="dxa"/>
            <w:shd w:val="clear" w:color="auto" w:fill="FFFFFF" w:themeFill="background1"/>
          </w:tcPr>
          <w:p w14:paraId="7466286D" w14:textId="0D26D7A2" w:rsidR="00BF61DF" w:rsidRPr="00780BB9" w:rsidRDefault="00BF61DF" w:rsidP="00EA1608">
            <w:pPr>
              <w:spacing w:after="0" w:line="240" w:lineRule="auto"/>
              <w:rPr>
                <w:color w:val="auto"/>
                <w:sz w:val="20"/>
                <w:szCs w:val="20"/>
              </w:rPr>
            </w:pPr>
            <w:r w:rsidRPr="00780BB9">
              <w:rPr>
                <w:color w:val="auto"/>
                <w:sz w:val="20"/>
                <w:szCs w:val="20"/>
              </w:rPr>
              <w:t>2.69</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3.75</w:t>
            </w:r>
          </w:p>
        </w:tc>
        <w:tc>
          <w:tcPr>
            <w:tcW w:w="1555" w:type="dxa"/>
            <w:shd w:val="clear" w:color="auto" w:fill="FFFFFF" w:themeFill="background1"/>
          </w:tcPr>
          <w:p w14:paraId="0E29E359" w14:textId="614D9A2A" w:rsidR="00BF61DF" w:rsidRPr="00780BB9" w:rsidRDefault="00BF61DF" w:rsidP="00EA1608">
            <w:pPr>
              <w:spacing w:after="0" w:line="240" w:lineRule="auto"/>
              <w:ind w:left="72"/>
              <w:rPr>
                <w:color w:val="auto"/>
                <w:sz w:val="20"/>
                <w:szCs w:val="20"/>
              </w:rPr>
            </w:pPr>
            <w:r w:rsidRPr="00780BB9">
              <w:rPr>
                <w:color w:val="auto"/>
                <w:sz w:val="20"/>
                <w:szCs w:val="20"/>
              </w:rPr>
              <w:t>2.70</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3.35</w:t>
            </w:r>
          </w:p>
        </w:tc>
        <w:tc>
          <w:tcPr>
            <w:tcW w:w="1094" w:type="dxa"/>
            <w:shd w:val="clear" w:color="auto" w:fill="FFFFFF" w:themeFill="background1"/>
          </w:tcPr>
          <w:p w14:paraId="780389A5" w14:textId="77777777" w:rsidR="00BF61DF" w:rsidRPr="00780BB9" w:rsidRDefault="00BF61DF" w:rsidP="00EA1608">
            <w:pPr>
              <w:spacing w:after="0" w:line="240" w:lineRule="auto"/>
              <w:ind w:left="72"/>
              <w:rPr>
                <w:color w:val="auto"/>
                <w:sz w:val="20"/>
                <w:szCs w:val="20"/>
              </w:rPr>
            </w:pPr>
            <w:r w:rsidRPr="00780BB9">
              <w:rPr>
                <w:color w:val="auto"/>
                <w:sz w:val="20"/>
                <w:szCs w:val="20"/>
              </w:rPr>
              <w:t xml:space="preserve">0.009 </w:t>
            </w:r>
          </w:p>
        </w:tc>
        <w:tc>
          <w:tcPr>
            <w:tcW w:w="1080" w:type="dxa"/>
            <w:shd w:val="clear" w:color="auto" w:fill="FFFFFF" w:themeFill="background1"/>
          </w:tcPr>
          <w:p w14:paraId="3AC4879C" w14:textId="77777777" w:rsidR="00BF61DF" w:rsidRPr="00780BB9" w:rsidRDefault="00BF61DF" w:rsidP="00EA1608">
            <w:pPr>
              <w:spacing w:after="0" w:line="240" w:lineRule="auto"/>
              <w:ind w:left="163"/>
              <w:rPr>
                <w:color w:val="auto"/>
                <w:sz w:val="20"/>
                <w:szCs w:val="20"/>
              </w:rPr>
            </w:pPr>
            <w:r w:rsidRPr="00780BB9">
              <w:rPr>
                <w:color w:val="auto"/>
                <w:sz w:val="20"/>
                <w:szCs w:val="20"/>
              </w:rPr>
              <w:t>0.992</w:t>
            </w:r>
          </w:p>
        </w:tc>
        <w:tc>
          <w:tcPr>
            <w:tcW w:w="1350" w:type="dxa"/>
            <w:shd w:val="clear" w:color="auto" w:fill="FFFFFF" w:themeFill="background1"/>
          </w:tcPr>
          <w:p w14:paraId="20935180" w14:textId="77777777" w:rsidR="00BF61DF" w:rsidRPr="00780BB9" w:rsidRDefault="00BF61DF" w:rsidP="00EA1608">
            <w:pPr>
              <w:spacing w:after="0" w:line="240" w:lineRule="auto"/>
              <w:ind w:left="314"/>
              <w:rPr>
                <w:color w:val="auto"/>
                <w:sz w:val="20"/>
                <w:szCs w:val="20"/>
              </w:rPr>
            </w:pPr>
            <w:r w:rsidRPr="00780BB9">
              <w:rPr>
                <w:color w:val="auto"/>
                <w:sz w:val="20"/>
                <w:szCs w:val="20"/>
              </w:rPr>
              <w:t>NS</w:t>
            </w:r>
          </w:p>
        </w:tc>
      </w:tr>
      <w:tr w:rsidR="00BF61DF" w:rsidRPr="00780BB9" w14:paraId="6EED8368" w14:textId="77777777" w:rsidTr="00EA1608">
        <w:tc>
          <w:tcPr>
            <w:tcW w:w="2023" w:type="dxa"/>
            <w:shd w:val="clear" w:color="auto" w:fill="FFFFFF" w:themeFill="background1"/>
          </w:tcPr>
          <w:p w14:paraId="7B87063B" w14:textId="77777777" w:rsidR="00BF61DF" w:rsidRPr="00780BB9" w:rsidRDefault="00BF61DF" w:rsidP="00EA1608">
            <w:pPr>
              <w:spacing w:after="0" w:line="240" w:lineRule="auto"/>
              <w:rPr>
                <w:color w:val="auto"/>
                <w:sz w:val="20"/>
                <w:szCs w:val="20"/>
              </w:rPr>
            </w:pPr>
            <w:r w:rsidRPr="00780BB9">
              <w:rPr>
                <w:color w:val="auto"/>
                <w:sz w:val="20"/>
                <w:szCs w:val="20"/>
              </w:rPr>
              <w:t>Leptin</w:t>
            </w:r>
            <w:r>
              <w:rPr>
                <w:color w:val="auto"/>
                <w:sz w:val="20"/>
                <w:szCs w:val="20"/>
              </w:rPr>
              <w:t xml:space="preserve"> (unit)</w:t>
            </w:r>
          </w:p>
        </w:tc>
        <w:tc>
          <w:tcPr>
            <w:tcW w:w="1538" w:type="dxa"/>
            <w:shd w:val="clear" w:color="auto" w:fill="FFFFFF" w:themeFill="background1"/>
          </w:tcPr>
          <w:p w14:paraId="06070F9B" w14:textId="60A4093E" w:rsidR="00BF61DF" w:rsidRPr="00780BB9" w:rsidRDefault="00BF61DF" w:rsidP="00EA1608">
            <w:pPr>
              <w:spacing w:after="0" w:line="240" w:lineRule="auto"/>
              <w:rPr>
                <w:color w:val="auto"/>
                <w:sz w:val="20"/>
                <w:szCs w:val="20"/>
              </w:rPr>
            </w:pPr>
            <w:r w:rsidRPr="00780BB9">
              <w:rPr>
                <w:color w:val="auto"/>
                <w:sz w:val="20"/>
                <w:szCs w:val="20"/>
              </w:rPr>
              <w:t>13.61</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5.77</w:t>
            </w:r>
          </w:p>
        </w:tc>
        <w:tc>
          <w:tcPr>
            <w:tcW w:w="1555" w:type="dxa"/>
            <w:shd w:val="clear" w:color="auto" w:fill="FFFFFF" w:themeFill="background1"/>
          </w:tcPr>
          <w:p w14:paraId="57EE5EAF" w14:textId="61424A50" w:rsidR="00BF61DF" w:rsidRPr="00780BB9" w:rsidRDefault="00BF61DF" w:rsidP="00EA1608">
            <w:pPr>
              <w:spacing w:after="0" w:line="240" w:lineRule="auto"/>
              <w:ind w:left="72"/>
              <w:rPr>
                <w:color w:val="auto"/>
                <w:sz w:val="20"/>
                <w:szCs w:val="20"/>
              </w:rPr>
            </w:pPr>
            <w:r w:rsidRPr="00780BB9">
              <w:rPr>
                <w:color w:val="auto"/>
                <w:sz w:val="20"/>
                <w:szCs w:val="20"/>
              </w:rPr>
              <w:t>14.22</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7.02</w:t>
            </w:r>
          </w:p>
        </w:tc>
        <w:tc>
          <w:tcPr>
            <w:tcW w:w="1094" w:type="dxa"/>
            <w:shd w:val="clear" w:color="auto" w:fill="FFFFFF" w:themeFill="background1"/>
          </w:tcPr>
          <w:p w14:paraId="6EB3544F" w14:textId="77777777" w:rsidR="00BF61DF" w:rsidRPr="00780BB9" w:rsidRDefault="00BF61DF" w:rsidP="00EA1608">
            <w:pPr>
              <w:spacing w:after="0" w:line="240" w:lineRule="auto"/>
              <w:ind w:left="72"/>
              <w:rPr>
                <w:color w:val="auto"/>
                <w:sz w:val="20"/>
                <w:szCs w:val="20"/>
              </w:rPr>
            </w:pPr>
            <w:r w:rsidRPr="00780BB9">
              <w:rPr>
                <w:color w:val="auto"/>
                <w:sz w:val="20"/>
                <w:szCs w:val="20"/>
              </w:rPr>
              <w:t>0.518</w:t>
            </w:r>
          </w:p>
        </w:tc>
        <w:tc>
          <w:tcPr>
            <w:tcW w:w="1080" w:type="dxa"/>
            <w:shd w:val="clear" w:color="auto" w:fill="FFFFFF" w:themeFill="background1"/>
          </w:tcPr>
          <w:p w14:paraId="70B65AC0" w14:textId="77777777" w:rsidR="00BF61DF" w:rsidRPr="00780BB9" w:rsidRDefault="00BF61DF" w:rsidP="00EA1608">
            <w:pPr>
              <w:spacing w:after="0" w:line="240" w:lineRule="auto"/>
              <w:ind w:left="163"/>
              <w:rPr>
                <w:color w:val="auto"/>
                <w:sz w:val="20"/>
                <w:szCs w:val="20"/>
              </w:rPr>
            </w:pPr>
            <w:r w:rsidRPr="00780BB9">
              <w:rPr>
                <w:color w:val="auto"/>
                <w:sz w:val="20"/>
                <w:szCs w:val="20"/>
              </w:rPr>
              <w:t>0.605</w:t>
            </w:r>
          </w:p>
        </w:tc>
        <w:tc>
          <w:tcPr>
            <w:tcW w:w="1350" w:type="dxa"/>
            <w:shd w:val="clear" w:color="auto" w:fill="FFFFFF" w:themeFill="background1"/>
          </w:tcPr>
          <w:p w14:paraId="1EC461ED" w14:textId="77777777" w:rsidR="00BF61DF" w:rsidRPr="00780BB9" w:rsidRDefault="00BF61DF" w:rsidP="00EA1608">
            <w:pPr>
              <w:spacing w:after="0" w:line="240" w:lineRule="auto"/>
              <w:ind w:left="314"/>
              <w:rPr>
                <w:color w:val="auto"/>
                <w:sz w:val="20"/>
                <w:szCs w:val="20"/>
              </w:rPr>
            </w:pPr>
            <w:r w:rsidRPr="00780BB9">
              <w:rPr>
                <w:color w:val="auto"/>
                <w:sz w:val="20"/>
                <w:szCs w:val="20"/>
              </w:rPr>
              <w:t>NS</w:t>
            </w:r>
          </w:p>
        </w:tc>
      </w:tr>
      <w:tr w:rsidR="00BF61DF" w:rsidRPr="00780BB9" w14:paraId="1D03D951" w14:textId="77777777" w:rsidTr="00EA1608">
        <w:tc>
          <w:tcPr>
            <w:tcW w:w="2023" w:type="dxa"/>
            <w:shd w:val="clear" w:color="auto" w:fill="FFFFFF" w:themeFill="background1"/>
          </w:tcPr>
          <w:p w14:paraId="28D72378" w14:textId="77777777" w:rsidR="00BF61DF" w:rsidRPr="00780BB9" w:rsidRDefault="00BF61DF" w:rsidP="00EA1608">
            <w:pPr>
              <w:spacing w:after="0" w:line="240" w:lineRule="auto"/>
              <w:rPr>
                <w:color w:val="auto"/>
                <w:sz w:val="20"/>
                <w:szCs w:val="20"/>
              </w:rPr>
            </w:pPr>
            <w:r w:rsidRPr="00780BB9">
              <w:rPr>
                <w:color w:val="auto"/>
                <w:sz w:val="20"/>
                <w:szCs w:val="20"/>
              </w:rPr>
              <w:t>FBS (mmol/L)</w:t>
            </w:r>
          </w:p>
        </w:tc>
        <w:tc>
          <w:tcPr>
            <w:tcW w:w="1538" w:type="dxa"/>
            <w:shd w:val="clear" w:color="auto" w:fill="FFFFFF" w:themeFill="background1"/>
          </w:tcPr>
          <w:p w14:paraId="607881A4" w14:textId="09205785" w:rsidR="00BF61DF" w:rsidRPr="00780BB9" w:rsidRDefault="00BF61DF" w:rsidP="00EA1608">
            <w:pPr>
              <w:spacing w:after="0" w:line="240" w:lineRule="auto"/>
              <w:rPr>
                <w:color w:val="auto"/>
                <w:sz w:val="20"/>
                <w:szCs w:val="20"/>
              </w:rPr>
            </w:pPr>
            <w:r w:rsidRPr="00780BB9">
              <w:rPr>
                <w:color w:val="auto"/>
                <w:sz w:val="20"/>
                <w:szCs w:val="20"/>
              </w:rPr>
              <w:t>6.40</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1.96</w:t>
            </w:r>
          </w:p>
        </w:tc>
        <w:tc>
          <w:tcPr>
            <w:tcW w:w="1555" w:type="dxa"/>
            <w:shd w:val="clear" w:color="auto" w:fill="FFFFFF" w:themeFill="background1"/>
          </w:tcPr>
          <w:p w14:paraId="0A12629F" w14:textId="29422997" w:rsidR="00BF61DF" w:rsidRPr="00780BB9" w:rsidRDefault="00BF61DF" w:rsidP="00EA1608">
            <w:pPr>
              <w:spacing w:after="0" w:line="240" w:lineRule="auto"/>
              <w:ind w:left="72"/>
              <w:rPr>
                <w:color w:val="auto"/>
                <w:sz w:val="20"/>
                <w:szCs w:val="20"/>
              </w:rPr>
            </w:pPr>
            <w:r w:rsidRPr="00780BB9">
              <w:rPr>
                <w:color w:val="auto"/>
                <w:sz w:val="20"/>
                <w:szCs w:val="20"/>
              </w:rPr>
              <w:t>6.56</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1.99</w:t>
            </w:r>
          </w:p>
        </w:tc>
        <w:tc>
          <w:tcPr>
            <w:tcW w:w="1094" w:type="dxa"/>
            <w:shd w:val="clear" w:color="auto" w:fill="FFFFFF" w:themeFill="background1"/>
          </w:tcPr>
          <w:p w14:paraId="7E5E32C4" w14:textId="77777777" w:rsidR="00BF61DF" w:rsidRPr="00780BB9" w:rsidRDefault="00BF61DF" w:rsidP="00EA1608">
            <w:pPr>
              <w:spacing w:after="0" w:line="240" w:lineRule="auto"/>
              <w:ind w:left="72"/>
              <w:rPr>
                <w:color w:val="auto"/>
                <w:sz w:val="20"/>
                <w:szCs w:val="20"/>
              </w:rPr>
            </w:pPr>
            <w:r w:rsidRPr="00780BB9">
              <w:rPr>
                <w:color w:val="auto"/>
                <w:sz w:val="20"/>
                <w:szCs w:val="20"/>
              </w:rPr>
              <w:t>0.435</w:t>
            </w:r>
          </w:p>
        </w:tc>
        <w:tc>
          <w:tcPr>
            <w:tcW w:w="1080" w:type="dxa"/>
            <w:shd w:val="clear" w:color="auto" w:fill="FFFFFF" w:themeFill="background1"/>
          </w:tcPr>
          <w:p w14:paraId="7ECE9491" w14:textId="77777777" w:rsidR="00BF61DF" w:rsidRPr="00780BB9" w:rsidRDefault="00BF61DF" w:rsidP="00EA1608">
            <w:pPr>
              <w:spacing w:after="0" w:line="240" w:lineRule="auto"/>
              <w:ind w:left="163"/>
              <w:rPr>
                <w:color w:val="auto"/>
                <w:sz w:val="20"/>
                <w:szCs w:val="20"/>
              </w:rPr>
            </w:pPr>
            <w:r w:rsidRPr="00780BB9">
              <w:rPr>
                <w:color w:val="auto"/>
                <w:sz w:val="20"/>
                <w:szCs w:val="20"/>
              </w:rPr>
              <w:t>0.664</w:t>
            </w:r>
          </w:p>
        </w:tc>
        <w:tc>
          <w:tcPr>
            <w:tcW w:w="1350" w:type="dxa"/>
            <w:shd w:val="clear" w:color="auto" w:fill="FFFFFF" w:themeFill="background1"/>
          </w:tcPr>
          <w:p w14:paraId="5626792F" w14:textId="77777777" w:rsidR="00BF61DF" w:rsidRPr="00780BB9" w:rsidRDefault="00BF61DF" w:rsidP="00EA1608">
            <w:pPr>
              <w:spacing w:after="0" w:line="240" w:lineRule="auto"/>
              <w:ind w:left="314"/>
              <w:rPr>
                <w:color w:val="auto"/>
                <w:sz w:val="20"/>
                <w:szCs w:val="20"/>
              </w:rPr>
            </w:pPr>
            <w:r w:rsidRPr="00780BB9">
              <w:rPr>
                <w:color w:val="auto"/>
                <w:sz w:val="20"/>
                <w:szCs w:val="20"/>
              </w:rPr>
              <w:t>NS</w:t>
            </w:r>
          </w:p>
        </w:tc>
      </w:tr>
      <w:tr w:rsidR="00BF61DF" w:rsidRPr="00780BB9" w14:paraId="0202DC38" w14:textId="77777777" w:rsidTr="00EA1608">
        <w:tc>
          <w:tcPr>
            <w:tcW w:w="2023" w:type="dxa"/>
            <w:shd w:val="clear" w:color="auto" w:fill="FFFFFF" w:themeFill="background1"/>
          </w:tcPr>
          <w:p w14:paraId="37B4B8B7" w14:textId="77777777" w:rsidR="00BF61DF" w:rsidRPr="00780BB9" w:rsidRDefault="00BF61DF" w:rsidP="00EA1608">
            <w:pPr>
              <w:spacing w:after="0" w:line="240" w:lineRule="auto"/>
              <w:rPr>
                <w:rFonts w:eastAsia="Times New Roman"/>
                <w:color w:val="auto"/>
                <w:sz w:val="20"/>
                <w:szCs w:val="20"/>
              </w:rPr>
            </w:pPr>
            <w:r w:rsidRPr="00780BB9">
              <w:rPr>
                <w:rFonts w:eastAsia="Times New Roman"/>
                <w:color w:val="auto"/>
                <w:sz w:val="20"/>
                <w:szCs w:val="20"/>
              </w:rPr>
              <w:t>HOMA-IR</w:t>
            </w:r>
          </w:p>
        </w:tc>
        <w:tc>
          <w:tcPr>
            <w:tcW w:w="1538" w:type="dxa"/>
            <w:shd w:val="clear" w:color="auto" w:fill="FFFFFF" w:themeFill="background1"/>
          </w:tcPr>
          <w:p w14:paraId="2B1F187A" w14:textId="53746927" w:rsidR="00BF61DF" w:rsidRPr="00780BB9" w:rsidRDefault="00BF61DF" w:rsidP="00EA1608">
            <w:pPr>
              <w:spacing w:after="0" w:line="240" w:lineRule="auto"/>
              <w:rPr>
                <w:color w:val="auto"/>
                <w:sz w:val="20"/>
                <w:szCs w:val="20"/>
              </w:rPr>
            </w:pPr>
            <w:r w:rsidRPr="00780BB9">
              <w:rPr>
                <w:color w:val="auto"/>
                <w:sz w:val="20"/>
                <w:szCs w:val="20"/>
              </w:rPr>
              <w:t>17.54</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18.61</w:t>
            </w:r>
          </w:p>
        </w:tc>
        <w:tc>
          <w:tcPr>
            <w:tcW w:w="1555" w:type="dxa"/>
            <w:shd w:val="clear" w:color="auto" w:fill="FFFFFF" w:themeFill="background1"/>
          </w:tcPr>
          <w:p w14:paraId="62FACB8C" w14:textId="09FFFF28" w:rsidR="00BF61DF" w:rsidRPr="00780BB9" w:rsidRDefault="00BF61DF" w:rsidP="00EA1608">
            <w:pPr>
              <w:spacing w:after="0" w:line="240" w:lineRule="auto"/>
              <w:ind w:left="72"/>
              <w:rPr>
                <w:color w:val="auto"/>
                <w:sz w:val="20"/>
                <w:szCs w:val="20"/>
              </w:rPr>
            </w:pPr>
            <w:r w:rsidRPr="00780BB9">
              <w:rPr>
                <w:color w:val="auto"/>
                <w:sz w:val="20"/>
                <w:szCs w:val="20"/>
              </w:rPr>
              <w:t>14.48</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5.65</w:t>
            </w:r>
          </w:p>
        </w:tc>
        <w:tc>
          <w:tcPr>
            <w:tcW w:w="1094" w:type="dxa"/>
            <w:shd w:val="clear" w:color="auto" w:fill="FFFFFF" w:themeFill="background1"/>
          </w:tcPr>
          <w:p w14:paraId="4A5FA1C9" w14:textId="77777777" w:rsidR="00BF61DF" w:rsidRPr="00780BB9" w:rsidRDefault="00BF61DF" w:rsidP="00EA1608">
            <w:pPr>
              <w:spacing w:after="0" w:line="240" w:lineRule="auto"/>
              <w:ind w:left="72"/>
              <w:rPr>
                <w:color w:val="auto"/>
                <w:sz w:val="20"/>
                <w:szCs w:val="20"/>
              </w:rPr>
            </w:pPr>
            <w:r w:rsidRPr="00780BB9">
              <w:rPr>
                <w:color w:val="auto"/>
                <w:sz w:val="20"/>
                <w:szCs w:val="20"/>
              </w:rPr>
              <w:t xml:space="preserve">1.072 </w:t>
            </w:r>
          </w:p>
        </w:tc>
        <w:tc>
          <w:tcPr>
            <w:tcW w:w="1080" w:type="dxa"/>
            <w:shd w:val="clear" w:color="auto" w:fill="FFFFFF" w:themeFill="background1"/>
          </w:tcPr>
          <w:p w14:paraId="51CE7363" w14:textId="77777777" w:rsidR="00BF61DF" w:rsidRPr="00780BB9" w:rsidRDefault="00BF61DF" w:rsidP="00EA1608">
            <w:pPr>
              <w:spacing w:after="0" w:line="240" w:lineRule="auto"/>
              <w:ind w:left="163"/>
              <w:rPr>
                <w:color w:val="auto"/>
                <w:sz w:val="20"/>
                <w:szCs w:val="20"/>
              </w:rPr>
            </w:pPr>
            <w:r w:rsidRPr="00780BB9">
              <w:rPr>
                <w:color w:val="auto"/>
                <w:sz w:val="20"/>
                <w:szCs w:val="20"/>
              </w:rPr>
              <w:t>0.285</w:t>
            </w:r>
          </w:p>
        </w:tc>
        <w:tc>
          <w:tcPr>
            <w:tcW w:w="1350" w:type="dxa"/>
            <w:shd w:val="clear" w:color="auto" w:fill="FFFFFF" w:themeFill="background1"/>
          </w:tcPr>
          <w:p w14:paraId="782D6EDC" w14:textId="77777777" w:rsidR="00BF61DF" w:rsidRPr="00780BB9" w:rsidRDefault="00BF61DF" w:rsidP="00EA1608">
            <w:pPr>
              <w:spacing w:after="0" w:line="240" w:lineRule="auto"/>
              <w:ind w:left="314"/>
              <w:rPr>
                <w:color w:val="auto"/>
                <w:sz w:val="20"/>
                <w:szCs w:val="20"/>
              </w:rPr>
            </w:pPr>
            <w:r w:rsidRPr="00780BB9">
              <w:rPr>
                <w:color w:val="auto"/>
                <w:sz w:val="20"/>
                <w:szCs w:val="20"/>
              </w:rPr>
              <w:t>NS</w:t>
            </w:r>
          </w:p>
        </w:tc>
      </w:tr>
    </w:tbl>
    <w:p w14:paraId="42C71235" w14:textId="0F403F8B" w:rsidR="00BF61DF" w:rsidRPr="00BB57F6" w:rsidRDefault="00BF61DF" w:rsidP="00CA3CFC">
      <w:pPr>
        <w:pStyle w:val="NoSpacing"/>
      </w:pPr>
      <w:r w:rsidRPr="00BB57F6">
        <w:rPr>
          <w:b/>
        </w:rPr>
        <w:t>Keys:</w:t>
      </w:r>
      <w:r>
        <w:rPr>
          <w:b/>
        </w:rPr>
        <w:t xml:space="preserve"> </w:t>
      </w:r>
      <w:r w:rsidRPr="00BB57F6">
        <w:t>BMI</w:t>
      </w:r>
      <w:r>
        <w:rPr>
          <w:szCs w:val="20"/>
        </w:rPr>
        <w:t xml:space="preserve"> = </w:t>
      </w:r>
      <w:r w:rsidRPr="00BB57F6">
        <w:t>Body Mass Index, FBS</w:t>
      </w:r>
      <w:r>
        <w:rPr>
          <w:szCs w:val="20"/>
        </w:rPr>
        <w:t xml:space="preserve"> = </w:t>
      </w:r>
      <w:r w:rsidRPr="00BB57F6">
        <w:t>Fasting Blood Sugar, HbA1c</w:t>
      </w:r>
      <w:r>
        <w:rPr>
          <w:szCs w:val="20"/>
        </w:rPr>
        <w:t xml:space="preserve"> = </w:t>
      </w:r>
      <w:r w:rsidRPr="00BB57F6">
        <w:t>Glycated Haemoglobin, HOMA-IR</w:t>
      </w:r>
      <w:r>
        <w:rPr>
          <w:szCs w:val="20"/>
        </w:rPr>
        <w:t xml:space="preserve"> = </w:t>
      </w:r>
      <w:r w:rsidRPr="00BB57F6">
        <w:t>Insulin Resistance</w:t>
      </w:r>
      <w:r>
        <w:t xml:space="preserve">, n = Number of Subjects </w:t>
      </w:r>
    </w:p>
    <w:p w14:paraId="6A124821" w14:textId="77777777" w:rsidR="00BF61DF" w:rsidRPr="00BB57F6" w:rsidRDefault="00BF61DF" w:rsidP="00BF61DF">
      <w:pPr>
        <w:spacing w:afterLines="60" w:after="144" w:line="480" w:lineRule="auto"/>
        <w:rPr>
          <w:color w:val="auto"/>
        </w:rPr>
      </w:pPr>
    </w:p>
    <w:p w14:paraId="19D0FDEF" w14:textId="40A513C4" w:rsidR="00BF61DF" w:rsidRPr="00BB57F6" w:rsidRDefault="00E870ED" w:rsidP="00C57658">
      <w:pPr>
        <w:rPr>
          <w:b/>
          <w:color w:val="auto"/>
          <w:szCs w:val="24"/>
        </w:rPr>
      </w:pPr>
      <w:bookmarkStart w:id="13" w:name="_Hlk214441945"/>
      <w:r>
        <w:rPr>
          <w:b/>
          <w:color w:val="auto"/>
          <w:szCs w:val="24"/>
        </w:rPr>
        <w:t>3</w:t>
      </w:r>
      <w:r w:rsidR="00BF61DF" w:rsidRPr="00BB57F6">
        <w:rPr>
          <w:b/>
          <w:color w:val="auto"/>
          <w:szCs w:val="24"/>
        </w:rPr>
        <w:t>.8</w:t>
      </w:r>
      <w:r w:rsidR="00BF61DF" w:rsidRPr="00BB57F6">
        <w:rPr>
          <w:b/>
          <w:color w:val="auto"/>
          <w:szCs w:val="24"/>
        </w:rPr>
        <w:tab/>
        <w:t xml:space="preserve">Gene Parameters of subjects </w:t>
      </w:r>
      <w:r w:rsidR="00AA72A4">
        <w:rPr>
          <w:b/>
          <w:color w:val="auto"/>
          <w:szCs w:val="24"/>
        </w:rPr>
        <w:t>who exercise</w:t>
      </w:r>
      <w:r w:rsidR="00BF61DF" w:rsidRPr="00BB57F6">
        <w:rPr>
          <w:b/>
          <w:color w:val="auto"/>
          <w:szCs w:val="24"/>
        </w:rPr>
        <w:t xml:space="preserve"> and those </w:t>
      </w:r>
      <w:r w:rsidR="00AA72A4">
        <w:rPr>
          <w:b/>
          <w:color w:val="auto"/>
          <w:szCs w:val="24"/>
        </w:rPr>
        <w:t>who</w:t>
      </w:r>
      <w:r w:rsidR="00BF61DF" w:rsidRPr="00BB57F6">
        <w:rPr>
          <w:b/>
          <w:color w:val="auto"/>
          <w:szCs w:val="24"/>
        </w:rPr>
        <w:t xml:space="preserve"> do Not Exercise</w:t>
      </w:r>
    </w:p>
    <w:bookmarkEnd w:id="13"/>
    <w:p w14:paraId="01AA6E6E" w14:textId="58A520E1" w:rsidR="00BF61DF" w:rsidRPr="00BB57F6" w:rsidRDefault="00BF61DF" w:rsidP="00BF61DF">
      <w:pPr>
        <w:spacing w:afterLines="60" w:after="144" w:line="480" w:lineRule="auto"/>
        <w:jc w:val="both"/>
        <w:rPr>
          <w:color w:val="auto"/>
          <w:szCs w:val="24"/>
        </w:rPr>
      </w:pPr>
      <w:r w:rsidRPr="00BB57F6">
        <w:rPr>
          <w:color w:val="auto"/>
          <w:szCs w:val="24"/>
        </w:rPr>
        <w:t xml:space="preserve">Table 8 </w:t>
      </w:r>
      <w:r w:rsidR="00B564F4">
        <w:rPr>
          <w:color w:val="auto"/>
          <w:szCs w:val="24"/>
        </w:rPr>
        <w:t>compares the gene parameters between study subjects who exercise and those who do not</w:t>
      </w:r>
      <w:r w:rsidRPr="00BB57F6">
        <w:rPr>
          <w:color w:val="auto"/>
          <w:szCs w:val="24"/>
        </w:rPr>
        <w:t xml:space="preserve">. The results showed </w:t>
      </w:r>
      <w:r w:rsidR="00B564F4">
        <w:rPr>
          <w:color w:val="auto"/>
          <w:szCs w:val="24"/>
        </w:rPr>
        <w:t xml:space="preserve">no significant differences across all values, indicating no statistically significant difference (p=0.05) between </w:t>
      </w:r>
      <w:r w:rsidRPr="00BB57F6">
        <w:rPr>
          <w:color w:val="auto"/>
          <w:szCs w:val="24"/>
        </w:rPr>
        <w:t xml:space="preserve">study subjects </w:t>
      </w:r>
      <w:r w:rsidR="00AA72A4">
        <w:rPr>
          <w:color w:val="auto"/>
          <w:szCs w:val="24"/>
        </w:rPr>
        <w:t>who</w:t>
      </w:r>
      <w:r w:rsidRPr="00BB57F6">
        <w:rPr>
          <w:color w:val="auto"/>
          <w:szCs w:val="24"/>
        </w:rPr>
        <w:t xml:space="preserve"> exercise and those </w:t>
      </w:r>
      <w:r w:rsidR="00AA72A4">
        <w:rPr>
          <w:color w:val="auto"/>
          <w:szCs w:val="24"/>
        </w:rPr>
        <w:t>who</w:t>
      </w:r>
      <w:r w:rsidRPr="00BB57F6">
        <w:rPr>
          <w:color w:val="auto"/>
          <w:szCs w:val="24"/>
        </w:rPr>
        <w:t xml:space="preserve"> do not. </w:t>
      </w:r>
    </w:p>
    <w:p w14:paraId="7AE96BB1" w14:textId="3240686D" w:rsidR="00BF61DF" w:rsidRPr="00A922BE" w:rsidRDefault="00BF61DF" w:rsidP="00A922BE">
      <w:pPr>
        <w:rPr>
          <w:b/>
          <w:color w:val="auto"/>
          <w:szCs w:val="24"/>
        </w:rPr>
      </w:pPr>
      <w:r w:rsidRPr="00BB57F6">
        <w:rPr>
          <w:b/>
          <w:color w:val="auto"/>
          <w:szCs w:val="24"/>
        </w:rPr>
        <w:t xml:space="preserve">Table </w:t>
      </w:r>
      <w:bookmarkStart w:id="14" w:name="_Hlk214444523"/>
      <w:r w:rsidRPr="00BB57F6">
        <w:rPr>
          <w:b/>
          <w:color w:val="auto"/>
          <w:szCs w:val="24"/>
        </w:rPr>
        <w:t xml:space="preserve">8: </w:t>
      </w:r>
      <w:r w:rsidRPr="00BB57F6">
        <w:rPr>
          <w:b/>
          <w:color w:val="auto"/>
          <w:szCs w:val="24"/>
        </w:rPr>
        <w:tab/>
        <w:t>Results of tRNA RFU, CDKN2A Ct value of T2D   Subjects on</w:t>
      </w:r>
      <w:r>
        <w:rPr>
          <w:b/>
          <w:color w:val="auto"/>
          <w:szCs w:val="24"/>
        </w:rPr>
        <w:t xml:space="preserve"> </w:t>
      </w:r>
      <w:r w:rsidRPr="00BB57F6">
        <w:rPr>
          <w:b/>
          <w:color w:val="auto"/>
          <w:szCs w:val="24"/>
        </w:rPr>
        <w:t>Exercise</w:t>
      </w:r>
      <w:bookmarkEnd w:id="14"/>
    </w:p>
    <w:tbl>
      <w:tblPr>
        <w:tblW w:w="0" w:type="auto"/>
        <w:tblInd w:w="108" w:type="dxa"/>
        <w:tblBorders>
          <w:top w:val="single" w:sz="12" w:space="0" w:color="auto"/>
          <w:bottom w:val="single" w:sz="12" w:space="0" w:color="auto"/>
        </w:tblBorders>
        <w:shd w:val="clear" w:color="auto" w:fill="FFFFFF" w:themeFill="background1"/>
        <w:tblLayout w:type="fixed"/>
        <w:tblLook w:val="04A0" w:firstRow="1" w:lastRow="0" w:firstColumn="1" w:lastColumn="0" w:noHBand="0" w:noVBand="1"/>
      </w:tblPr>
      <w:tblGrid>
        <w:gridCol w:w="2025"/>
        <w:gridCol w:w="1538"/>
        <w:gridCol w:w="1538"/>
        <w:gridCol w:w="1195"/>
        <w:gridCol w:w="1084"/>
        <w:gridCol w:w="1260"/>
      </w:tblGrid>
      <w:tr w:rsidR="00BF61DF" w:rsidRPr="005447CD" w14:paraId="2770E524" w14:textId="77777777" w:rsidTr="00EA1608">
        <w:tc>
          <w:tcPr>
            <w:tcW w:w="2025" w:type="dxa"/>
            <w:tcBorders>
              <w:top w:val="single" w:sz="12" w:space="0" w:color="auto"/>
              <w:bottom w:val="single" w:sz="12" w:space="0" w:color="auto"/>
            </w:tcBorders>
            <w:shd w:val="clear" w:color="auto" w:fill="FFFFFF" w:themeFill="background1"/>
          </w:tcPr>
          <w:p w14:paraId="67D55024" w14:textId="77777777" w:rsidR="00BF61DF" w:rsidRPr="005447CD" w:rsidRDefault="00BF61DF" w:rsidP="00EA1608">
            <w:pPr>
              <w:spacing w:after="0" w:line="240" w:lineRule="auto"/>
              <w:rPr>
                <w:b/>
                <w:color w:val="auto"/>
                <w:sz w:val="20"/>
                <w:szCs w:val="20"/>
              </w:rPr>
            </w:pPr>
            <w:r w:rsidRPr="005447CD">
              <w:rPr>
                <w:b/>
                <w:color w:val="auto"/>
                <w:sz w:val="20"/>
                <w:szCs w:val="20"/>
              </w:rPr>
              <w:t>Parameters</w:t>
            </w:r>
          </w:p>
        </w:tc>
        <w:tc>
          <w:tcPr>
            <w:tcW w:w="1538" w:type="dxa"/>
            <w:tcBorders>
              <w:top w:val="single" w:sz="12" w:space="0" w:color="auto"/>
              <w:bottom w:val="single" w:sz="12" w:space="0" w:color="auto"/>
            </w:tcBorders>
            <w:shd w:val="clear" w:color="auto" w:fill="FFFFFF" w:themeFill="background1"/>
          </w:tcPr>
          <w:p w14:paraId="7D706E89" w14:textId="77777777" w:rsidR="00BF61DF" w:rsidRPr="005447CD" w:rsidRDefault="00BF61DF" w:rsidP="00EA1608">
            <w:pPr>
              <w:spacing w:after="0" w:line="240" w:lineRule="auto"/>
              <w:jc w:val="center"/>
              <w:rPr>
                <w:b/>
                <w:color w:val="auto"/>
                <w:sz w:val="20"/>
                <w:szCs w:val="20"/>
              </w:rPr>
            </w:pPr>
            <w:r w:rsidRPr="005447CD">
              <w:rPr>
                <w:b/>
                <w:color w:val="auto"/>
                <w:sz w:val="20"/>
                <w:szCs w:val="20"/>
              </w:rPr>
              <w:t xml:space="preserve">Exercise </w:t>
            </w:r>
          </w:p>
          <w:p w14:paraId="5D4D6877" w14:textId="77777777" w:rsidR="00BF61DF" w:rsidRPr="005447CD" w:rsidRDefault="00BF61DF" w:rsidP="00EA1608">
            <w:pPr>
              <w:spacing w:after="0" w:line="240" w:lineRule="auto"/>
              <w:jc w:val="center"/>
              <w:rPr>
                <w:b/>
                <w:color w:val="auto"/>
                <w:sz w:val="20"/>
                <w:szCs w:val="20"/>
              </w:rPr>
            </w:pPr>
            <w:r w:rsidRPr="005447CD">
              <w:rPr>
                <w:b/>
                <w:color w:val="auto"/>
                <w:sz w:val="20"/>
                <w:szCs w:val="20"/>
              </w:rPr>
              <w:t>(n=55)</w:t>
            </w:r>
          </w:p>
        </w:tc>
        <w:tc>
          <w:tcPr>
            <w:tcW w:w="1538" w:type="dxa"/>
            <w:tcBorders>
              <w:top w:val="single" w:sz="12" w:space="0" w:color="auto"/>
              <w:bottom w:val="single" w:sz="12" w:space="0" w:color="auto"/>
            </w:tcBorders>
            <w:shd w:val="clear" w:color="auto" w:fill="FFFFFF" w:themeFill="background1"/>
          </w:tcPr>
          <w:p w14:paraId="7DAD903E" w14:textId="77777777" w:rsidR="00BF61DF" w:rsidRPr="005447CD" w:rsidRDefault="00BF61DF" w:rsidP="00EA1608">
            <w:pPr>
              <w:spacing w:after="0" w:line="240" w:lineRule="auto"/>
              <w:jc w:val="center"/>
              <w:rPr>
                <w:b/>
                <w:color w:val="auto"/>
                <w:sz w:val="20"/>
                <w:szCs w:val="20"/>
              </w:rPr>
            </w:pPr>
            <w:r w:rsidRPr="005447CD">
              <w:rPr>
                <w:b/>
                <w:color w:val="auto"/>
                <w:sz w:val="20"/>
                <w:szCs w:val="20"/>
              </w:rPr>
              <w:t>No Exercise</w:t>
            </w:r>
          </w:p>
          <w:p w14:paraId="068393C3" w14:textId="77777777" w:rsidR="00BF61DF" w:rsidRPr="005447CD" w:rsidRDefault="00BF61DF" w:rsidP="00EA1608">
            <w:pPr>
              <w:spacing w:after="0" w:line="240" w:lineRule="auto"/>
              <w:jc w:val="center"/>
              <w:rPr>
                <w:b/>
                <w:color w:val="auto"/>
                <w:sz w:val="20"/>
                <w:szCs w:val="20"/>
              </w:rPr>
            </w:pPr>
            <w:r w:rsidRPr="005447CD">
              <w:rPr>
                <w:b/>
                <w:color w:val="auto"/>
                <w:sz w:val="20"/>
                <w:szCs w:val="20"/>
              </w:rPr>
              <w:t>(n=5)</w:t>
            </w:r>
          </w:p>
        </w:tc>
        <w:tc>
          <w:tcPr>
            <w:tcW w:w="1195" w:type="dxa"/>
            <w:tcBorders>
              <w:top w:val="single" w:sz="12" w:space="0" w:color="auto"/>
              <w:bottom w:val="single" w:sz="12" w:space="0" w:color="auto"/>
            </w:tcBorders>
            <w:shd w:val="clear" w:color="auto" w:fill="FFFFFF" w:themeFill="background1"/>
          </w:tcPr>
          <w:p w14:paraId="00C84F6C" w14:textId="62A53637" w:rsidR="00BF61DF" w:rsidRPr="005447CD" w:rsidRDefault="00BF61DF" w:rsidP="00EA1608">
            <w:pPr>
              <w:spacing w:after="0" w:line="240" w:lineRule="auto"/>
              <w:jc w:val="center"/>
              <w:rPr>
                <w:b/>
                <w:color w:val="auto"/>
                <w:sz w:val="20"/>
                <w:szCs w:val="20"/>
              </w:rPr>
            </w:pPr>
            <w:r w:rsidRPr="005447CD">
              <w:rPr>
                <w:b/>
                <w:color w:val="auto"/>
                <w:sz w:val="20"/>
                <w:szCs w:val="20"/>
              </w:rPr>
              <w:t>T</w:t>
            </w:r>
            <w:r w:rsidR="00141A06">
              <w:rPr>
                <w:b/>
                <w:color w:val="auto"/>
                <w:sz w:val="20"/>
                <w:szCs w:val="20"/>
              </w:rPr>
              <w:t xml:space="preserve"> </w:t>
            </w:r>
            <w:r w:rsidRPr="005447CD">
              <w:rPr>
                <w:b/>
                <w:color w:val="auto"/>
                <w:sz w:val="20"/>
                <w:szCs w:val="20"/>
              </w:rPr>
              <w:t>value</w:t>
            </w:r>
          </w:p>
        </w:tc>
        <w:tc>
          <w:tcPr>
            <w:tcW w:w="1084" w:type="dxa"/>
            <w:tcBorders>
              <w:top w:val="single" w:sz="12" w:space="0" w:color="auto"/>
              <w:bottom w:val="single" w:sz="12" w:space="0" w:color="auto"/>
            </w:tcBorders>
            <w:shd w:val="clear" w:color="auto" w:fill="FFFFFF" w:themeFill="background1"/>
          </w:tcPr>
          <w:p w14:paraId="1F9BA2D3" w14:textId="311736FC" w:rsidR="00BF61DF" w:rsidRPr="005447CD" w:rsidRDefault="00141A06" w:rsidP="00EA1608">
            <w:pPr>
              <w:spacing w:after="0" w:line="240" w:lineRule="auto"/>
              <w:jc w:val="center"/>
              <w:rPr>
                <w:b/>
                <w:color w:val="auto"/>
                <w:sz w:val="20"/>
                <w:szCs w:val="20"/>
              </w:rPr>
            </w:pPr>
            <w:r w:rsidRPr="005447CD">
              <w:rPr>
                <w:b/>
                <w:color w:val="auto"/>
                <w:sz w:val="20"/>
                <w:szCs w:val="20"/>
              </w:rPr>
              <w:t>P</w:t>
            </w:r>
            <w:r>
              <w:rPr>
                <w:b/>
                <w:color w:val="auto"/>
                <w:sz w:val="20"/>
                <w:szCs w:val="20"/>
              </w:rPr>
              <w:t xml:space="preserve"> </w:t>
            </w:r>
            <w:r w:rsidR="00BF61DF" w:rsidRPr="005447CD">
              <w:rPr>
                <w:b/>
                <w:color w:val="auto"/>
                <w:sz w:val="20"/>
                <w:szCs w:val="20"/>
              </w:rPr>
              <w:t>value</w:t>
            </w:r>
          </w:p>
        </w:tc>
        <w:tc>
          <w:tcPr>
            <w:tcW w:w="1260" w:type="dxa"/>
            <w:tcBorders>
              <w:top w:val="single" w:sz="12" w:space="0" w:color="auto"/>
              <w:bottom w:val="single" w:sz="12" w:space="0" w:color="auto"/>
            </w:tcBorders>
            <w:shd w:val="clear" w:color="auto" w:fill="FFFFFF" w:themeFill="background1"/>
          </w:tcPr>
          <w:p w14:paraId="30C24229" w14:textId="77777777" w:rsidR="00BF61DF" w:rsidRPr="005447CD" w:rsidRDefault="00BF61DF" w:rsidP="00EA1608">
            <w:pPr>
              <w:spacing w:after="0" w:line="240" w:lineRule="auto"/>
              <w:jc w:val="center"/>
              <w:rPr>
                <w:b/>
                <w:color w:val="auto"/>
                <w:sz w:val="20"/>
                <w:szCs w:val="20"/>
              </w:rPr>
            </w:pPr>
            <w:r w:rsidRPr="005447CD">
              <w:rPr>
                <w:b/>
                <w:color w:val="auto"/>
                <w:sz w:val="20"/>
                <w:szCs w:val="20"/>
              </w:rPr>
              <w:t>Remark</w:t>
            </w:r>
          </w:p>
        </w:tc>
      </w:tr>
      <w:tr w:rsidR="00BF61DF" w:rsidRPr="005447CD" w14:paraId="6BBD8235" w14:textId="77777777" w:rsidTr="00EA1608">
        <w:tc>
          <w:tcPr>
            <w:tcW w:w="2025" w:type="dxa"/>
            <w:tcBorders>
              <w:top w:val="single" w:sz="12" w:space="0" w:color="auto"/>
            </w:tcBorders>
            <w:shd w:val="clear" w:color="auto" w:fill="FFFFFF" w:themeFill="background1"/>
          </w:tcPr>
          <w:p w14:paraId="311367CA" w14:textId="77777777" w:rsidR="00BF61DF" w:rsidRPr="005447CD" w:rsidRDefault="00BF61DF" w:rsidP="00EA1608">
            <w:pPr>
              <w:spacing w:after="0" w:line="240" w:lineRule="auto"/>
              <w:rPr>
                <w:color w:val="auto"/>
                <w:sz w:val="20"/>
                <w:szCs w:val="20"/>
              </w:rPr>
            </w:pPr>
            <w:r w:rsidRPr="005447CD">
              <w:rPr>
                <w:color w:val="auto"/>
                <w:sz w:val="20"/>
                <w:szCs w:val="20"/>
              </w:rPr>
              <w:t>tRNA RFU (ng/ml)</w:t>
            </w:r>
          </w:p>
          <w:p w14:paraId="50817A13" w14:textId="77777777" w:rsidR="00BF61DF" w:rsidRPr="005447CD" w:rsidRDefault="00BF61DF" w:rsidP="00EA1608">
            <w:pPr>
              <w:spacing w:after="0" w:line="240" w:lineRule="auto"/>
              <w:rPr>
                <w:color w:val="auto"/>
                <w:sz w:val="20"/>
                <w:szCs w:val="20"/>
              </w:rPr>
            </w:pPr>
          </w:p>
        </w:tc>
        <w:tc>
          <w:tcPr>
            <w:tcW w:w="1538" w:type="dxa"/>
            <w:tcBorders>
              <w:top w:val="single" w:sz="12" w:space="0" w:color="auto"/>
            </w:tcBorders>
            <w:shd w:val="clear" w:color="auto" w:fill="FFFFFF" w:themeFill="background1"/>
          </w:tcPr>
          <w:p w14:paraId="12350A40" w14:textId="5EE3C535" w:rsidR="00BF61DF" w:rsidRPr="005447CD" w:rsidRDefault="00BF61DF" w:rsidP="00EA1608">
            <w:pPr>
              <w:spacing w:after="0" w:line="240" w:lineRule="auto"/>
              <w:jc w:val="right"/>
              <w:rPr>
                <w:color w:val="auto"/>
                <w:sz w:val="20"/>
                <w:szCs w:val="20"/>
              </w:rPr>
            </w:pPr>
            <w:r w:rsidRPr="005447CD">
              <w:rPr>
                <w:color w:val="auto"/>
                <w:sz w:val="20"/>
                <w:szCs w:val="20"/>
              </w:rPr>
              <w:t>17.70</w:t>
            </w:r>
            <w:r w:rsidR="00E870ED">
              <w:rPr>
                <w:color w:val="auto"/>
                <w:sz w:val="20"/>
                <w:szCs w:val="20"/>
              </w:rPr>
              <w:t xml:space="preserve"> </w:t>
            </w:r>
            <w:r w:rsidRPr="005447CD">
              <w:rPr>
                <w:color w:val="auto"/>
                <w:sz w:val="20"/>
                <w:szCs w:val="20"/>
              </w:rPr>
              <w:t>±</w:t>
            </w:r>
            <w:r w:rsidR="00E870ED">
              <w:rPr>
                <w:color w:val="auto"/>
                <w:sz w:val="20"/>
                <w:szCs w:val="20"/>
              </w:rPr>
              <w:t xml:space="preserve"> </w:t>
            </w:r>
            <w:r w:rsidRPr="005447CD">
              <w:rPr>
                <w:color w:val="auto"/>
                <w:sz w:val="20"/>
                <w:szCs w:val="20"/>
              </w:rPr>
              <w:t>14.83</w:t>
            </w:r>
          </w:p>
        </w:tc>
        <w:tc>
          <w:tcPr>
            <w:tcW w:w="1538" w:type="dxa"/>
            <w:tcBorders>
              <w:top w:val="single" w:sz="12" w:space="0" w:color="auto"/>
            </w:tcBorders>
            <w:shd w:val="clear" w:color="auto" w:fill="FFFFFF" w:themeFill="background1"/>
          </w:tcPr>
          <w:p w14:paraId="17D7053B" w14:textId="5A921C0B" w:rsidR="00BF61DF" w:rsidRPr="005447CD" w:rsidRDefault="00BF61DF" w:rsidP="00EA1608">
            <w:pPr>
              <w:spacing w:after="0" w:line="240" w:lineRule="auto"/>
              <w:jc w:val="right"/>
              <w:rPr>
                <w:color w:val="auto"/>
                <w:sz w:val="20"/>
                <w:szCs w:val="20"/>
              </w:rPr>
            </w:pPr>
            <w:r w:rsidRPr="005447CD">
              <w:rPr>
                <w:color w:val="auto"/>
                <w:sz w:val="20"/>
                <w:szCs w:val="20"/>
              </w:rPr>
              <w:t>18.68</w:t>
            </w:r>
            <w:r w:rsidR="00E870ED">
              <w:rPr>
                <w:color w:val="auto"/>
                <w:sz w:val="20"/>
                <w:szCs w:val="20"/>
              </w:rPr>
              <w:t xml:space="preserve"> </w:t>
            </w:r>
            <w:r w:rsidRPr="005447CD">
              <w:rPr>
                <w:color w:val="auto"/>
                <w:sz w:val="20"/>
                <w:szCs w:val="20"/>
              </w:rPr>
              <w:t>±</w:t>
            </w:r>
            <w:r w:rsidR="00E870ED">
              <w:rPr>
                <w:color w:val="auto"/>
                <w:sz w:val="20"/>
                <w:szCs w:val="20"/>
              </w:rPr>
              <w:t xml:space="preserve"> </w:t>
            </w:r>
            <w:r w:rsidRPr="005447CD">
              <w:rPr>
                <w:color w:val="auto"/>
                <w:sz w:val="20"/>
                <w:szCs w:val="20"/>
              </w:rPr>
              <w:t>17.88</w:t>
            </w:r>
          </w:p>
        </w:tc>
        <w:tc>
          <w:tcPr>
            <w:tcW w:w="1195" w:type="dxa"/>
            <w:tcBorders>
              <w:top w:val="single" w:sz="12" w:space="0" w:color="auto"/>
            </w:tcBorders>
            <w:shd w:val="clear" w:color="auto" w:fill="FFFFFF" w:themeFill="background1"/>
          </w:tcPr>
          <w:p w14:paraId="2EF062F4" w14:textId="77777777" w:rsidR="00BF61DF" w:rsidRPr="005447CD" w:rsidRDefault="00BF61DF" w:rsidP="00EA1608">
            <w:pPr>
              <w:spacing w:after="0" w:line="240" w:lineRule="auto"/>
              <w:jc w:val="right"/>
              <w:rPr>
                <w:color w:val="auto"/>
                <w:sz w:val="20"/>
                <w:szCs w:val="20"/>
              </w:rPr>
            </w:pPr>
            <w:r w:rsidRPr="005447CD">
              <w:rPr>
                <w:color w:val="auto"/>
                <w:sz w:val="20"/>
                <w:szCs w:val="20"/>
              </w:rPr>
              <w:t>0.326</w:t>
            </w:r>
          </w:p>
        </w:tc>
        <w:tc>
          <w:tcPr>
            <w:tcW w:w="1084" w:type="dxa"/>
            <w:tcBorders>
              <w:top w:val="single" w:sz="12" w:space="0" w:color="auto"/>
            </w:tcBorders>
            <w:shd w:val="clear" w:color="auto" w:fill="FFFFFF" w:themeFill="background1"/>
          </w:tcPr>
          <w:p w14:paraId="5710FF29" w14:textId="77777777" w:rsidR="00BF61DF" w:rsidRPr="005447CD" w:rsidRDefault="00BF61DF" w:rsidP="00EA1608">
            <w:pPr>
              <w:spacing w:after="0" w:line="240" w:lineRule="auto"/>
              <w:jc w:val="center"/>
              <w:rPr>
                <w:color w:val="auto"/>
                <w:sz w:val="20"/>
                <w:szCs w:val="20"/>
              </w:rPr>
            </w:pPr>
            <w:r w:rsidRPr="005447CD">
              <w:rPr>
                <w:color w:val="auto"/>
                <w:sz w:val="20"/>
                <w:szCs w:val="20"/>
              </w:rPr>
              <w:t>0.744</w:t>
            </w:r>
          </w:p>
        </w:tc>
        <w:tc>
          <w:tcPr>
            <w:tcW w:w="1260" w:type="dxa"/>
            <w:tcBorders>
              <w:top w:val="single" w:sz="12" w:space="0" w:color="auto"/>
            </w:tcBorders>
            <w:shd w:val="clear" w:color="auto" w:fill="FFFFFF" w:themeFill="background1"/>
          </w:tcPr>
          <w:p w14:paraId="42199D8A" w14:textId="77777777" w:rsidR="00BF61DF" w:rsidRPr="005447CD" w:rsidRDefault="00BF61DF" w:rsidP="00EA1608">
            <w:pPr>
              <w:spacing w:after="0" w:line="240" w:lineRule="auto"/>
              <w:jc w:val="center"/>
              <w:rPr>
                <w:color w:val="auto"/>
                <w:sz w:val="20"/>
                <w:szCs w:val="20"/>
              </w:rPr>
            </w:pPr>
            <w:r w:rsidRPr="005447CD">
              <w:rPr>
                <w:color w:val="auto"/>
                <w:sz w:val="20"/>
                <w:szCs w:val="20"/>
              </w:rPr>
              <w:t>NS</w:t>
            </w:r>
          </w:p>
        </w:tc>
      </w:tr>
      <w:tr w:rsidR="00BF61DF" w:rsidRPr="005447CD" w14:paraId="6BBDF300" w14:textId="77777777" w:rsidTr="00EA1608">
        <w:tc>
          <w:tcPr>
            <w:tcW w:w="2025" w:type="dxa"/>
            <w:shd w:val="clear" w:color="auto" w:fill="FFFFFF" w:themeFill="background1"/>
          </w:tcPr>
          <w:p w14:paraId="60392B9B" w14:textId="77777777" w:rsidR="00BF61DF" w:rsidRPr="005447CD" w:rsidRDefault="00BF61DF" w:rsidP="00EA1608">
            <w:pPr>
              <w:spacing w:after="0" w:line="240" w:lineRule="auto"/>
              <w:rPr>
                <w:color w:val="auto"/>
                <w:sz w:val="20"/>
                <w:szCs w:val="20"/>
              </w:rPr>
            </w:pPr>
            <w:r w:rsidRPr="005447CD">
              <w:rPr>
                <w:color w:val="auto"/>
                <w:sz w:val="20"/>
                <w:szCs w:val="20"/>
              </w:rPr>
              <w:t>CDKN2A Ct value</w:t>
            </w:r>
          </w:p>
          <w:p w14:paraId="0C4AB8FF" w14:textId="77777777" w:rsidR="00BF61DF" w:rsidRPr="005447CD" w:rsidRDefault="00BF61DF" w:rsidP="00EA1608">
            <w:pPr>
              <w:spacing w:after="0" w:line="240" w:lineRule="auto"/>
              <w:rPr>
                <w:color w:val="auto"/>
                <w:sz w:val="20"/>
                <w:szCs w:val="20"/>
              </w:rPr>
            </w:pPr>
          </w:p>
        </w:tc>
        <w:tc>
          <w:tcPr>
            <w:tcW w:w="1538" w:type="dxa"/>
            <w:shd w:val="clear" w:color="auto" w:fill="FFFFFF" w:themeFill="background1"/>
          </w:tcPr>
          <w:p w14:paraId="29A7C064" w14:textId="303FA5C4" w:rsidR="00BF61DF" w:rsidRPr="005447CD" w:rsidRDefault="00BF61DF" w:rsidP="00EA1608">
            <w:pPr>
              <w:spacing w:after="0" w:line="240" w:lineRule="auto"/>
              <w:jc w:val="right"/>
              <w:rPr>
                <w:color w:val="auto"/>
                <w:sz w:val="20"/>
                <w:szCs w:val="20"/>
              </w:rPr>
            </w:pPr>
            <w:r w:rsidRPr="005447CD">
              <w:rPr>
                <w:color w:val="auto"/>
                <w:sz w:val="20"/>
                <w:szCs w:val="20"/>
              </w:rPr>
              <w:t>30.30</w:t>
            </w:r>
            <w:r w:rsidR="00E870ED">
              <w:rPr>
                <w:color w:val="auto"/>
                <w:sz w:val="20"/>
                <w:szCs w:val="20"/>
              </w:rPr>
              <w:t xml:space="preserve"> </w:t>
            </w:r>
            <w:r w:rsidRPr="005447CD">
              <w:rPr>
                <w:color w:val="auto"/>
                <w:sz w:val="20"/>
                <w:szCs w:val="20"/>
              </w:rPr>
              <w:t>±</w:t>
            </w:r>
            <w:r w:rsidR="00E870ED">
              <w:rPr>
                <w:color w:val="auto"/>
                <w:sz w:val="20"/>
                <w:szCs w:val="20"/>
              </w:rPr>
              <w:t xml:space="preserve"> </w:t>
            </w:r>
            <w:r w:rsidRPr="005447CD">
              <w:rPr>
                <w:color w:val="auto"/>
                <w:sz w:val="20"/>
                <w:szCs w:val="20"/>
              </w:rPr>
              <w:t>4.82</w:t>
            </w:r>
          </w:p>
        </w:tc>
        <w:tc>
          <w:tcPr>
            <w:tcW w:w="1538" w:type="dxa"/>
            <w:shd w:val="clear" w:color="auto" w:fill="FFFFFF" w:themeFill="background1"/>
          </w:tcPr>
          <w:p w14:paraId="238C872F" w14:textId="78CE1E75" w:rsidR="00BF61DF" w:rsidRPr="005447CD" w:rsidRDefault="00BF61DF" w:rsidP="00EA1608">
            <w:pPr>
              <w:spacing w:after="0" w:line="240" w:lineRule="auto"/>
              <w:jc w:val="right"/>
              <w:rPr>
                <w:color w:val="auto"/>
                <w:sz w:val="20"/>
                <w:szCs w:val="20"/>
              </w:rPr>
            </w:pPr>
            <w:r w:rsidRPr="005447CD">
              <w:rPr>
                <w:color w:val="auto"/>
                <w:sz w:val="20"/>
                <w:szCs w:val="20"/>
              </w:rPr>
              <w:t>29.15</w:t>
            </w:r>
            <w:r w:rsidR="00E870ED">
              <w:rPr>
                <w:color w:val="auto"/>
                <w:sz w:val="20"/>
                <w:szCs w:val="20"/>
              </w:rPr>
              <w:t xml:space="preserve"> </w:t>
            </w:r>
            <w:r w:rsidRPr="005447CD">
              <w:rPr>
                <w:color w:val="auto"/>
                <w:sz w:val="20"/>
                <w:szCs w:val="20"/>
              </w:rPr>
              <w:t>±</w:t>
            </w:r>
            <w:r w:rsidR="00E870ED">
              <w:rPr>
                <w:color w:val="auto"/>
                <w:sz w:val="20"/>
                <w:szCs w:val="20"/>
              </w:rPr>
              <w:t xml:space="preserve"> </w:t>
            </w:r>
            <w:r w:rsidRPr="005447CD">
              <w:rPr>
                <w:color w:val="auto"/>
                <w:sz w:val="20"/>
                <w:szCs w:val="20"/>
              </w:rPr>
              <w:t>5.92</w:t>
            </w:r>
          </w:p>
        </w:tc>
        <w:tc>
          <w:tcPr>
            <w:tcW w:w="1195" w:type="dxa"/>
            <w:shd w:val="clear" w:color="auto" w:fill="FFFFFF" w:themeFill="background1"/>
          </w:tcPr>
          <w:p w14:paraId="612ADB28" w14:textId="77777777" w:rsidR="00BF61DF" w:rsidRPr="005447CD" w:rsidRDefault="00BF61DF" w:rsidP="00EA1608">
            <w:pPr>
              <w:spacing w:after="0" w:line="240" w:lineRule="auto"/>
              <w:jc w:val="right"/>
              <w:rPr>
                <w:color w:val="auto"/>
                <w:sz w:val="20"/>
                <w:szCs w:val="20"/>
              </w:rPr>
            </w:pPr>
            <w:r w:rsidRPr="005447CD">
              <w:rPr>
                <w:color w:val="auto"/>
                <w:sz w:val="20"/>
                <w:szCs w:val="20"/>
              </w:rPr>
              <w:t xml:space="preserve">1.153 </w:t>
            </w:r>
          </w:p>
        </w:tc>
        <w:tc>
          <w:tcPr>
            <w:tcW w:w="1084" w:type="dxa"/>
            <w:shd w:val="clear" w:color="auto" w:fill="FFFFFF" w:themeFill="background1"/>
          </w:tcPr>
          <w:p w14:paraId="44267981" w14:textId="77777777" w:rsidR="00BF61DF" w:rsidRPr="005447CD" w:rsidRDefault="00BF61DF" w:rsidP="00EA1608">
            <w:pPr>
              <w:spacing w:after="0" w:line="240" w:lineRule="auto"/>
              <w:jc w:val="center"/>
              <w:rPr>
                <w:color w:val="auto"/>
                <w:sz w:val="20"/>
                <w:szCs w:val="20"/>
              </w:rPr>
            </w:pPr>
            <w:r w:rsidRPr="005447CD">
              <w:rPr>
                <w:color w:val="auto"/>
                <w:sz w:val="20"/>
                <w:szCs w:val="20"/>
              </w:rPr>
              <w:t>0.251</w:t>
            </w:r>
          </w:p>
        </w:tc>
        <w:tc>
          <w:tcPr>
            <w:tcW w:w="1260" w:type="dxa"/>
            <w:shd w:val="clear" w:color="auto" w:fill="FFFFFF" w:themeFill="background1"/>
          </w:tcPr>
          <w:p w14:paraId="131019E4" w14:textId="77777777" w:rsidR="00BF61DF" w:rsidRPr="005447CD" w:rsidRDefault="00BF61DF" w:rsidP="00EA1608">
            <w:pPr>
              <w:spacing w:after="0" w:line="240" w:lineRule="auto"/>
              <w:jc w:val="center"/>
              <w:rPr>
                <w:color w:val="auto"/>
                <w:sz w:val="20"/>
                <w:szCs w:val="20"/>
              </w:rPr>
            </w:pPr>
            <w:r w:rsidRPr="005447CD">
              <w:rPr>
                <w:color w:val="auto"/>
                <w:sz w:val="20"/>
                <w:szCs w:val="20"/>
              </w:rPr>
              <w:t>NS</w:t>
            </w:r>
          </w:p>
        </w:tc>
      </w:tr>
      <w:tr w:rsidR="00BF61DF" w:rsidRPr="005447CD" w14:paraId="505B9863" w14:textId="77777777" w:rsidTr="00EA1608">
        <w:trPr>
          <w:trHeight w:val="335"/>
        </w:trPr>
        <w:tc>
          <w:tcPr>
            <w:tcW w:w="2025" w:type="dxa"/>
            <w:shd w:val="clear" w:color="auto" w:fill="FFFFFF" w:themeFill="background1"/>
          </w:tcPr>
          <w:p w14:paraId="71204986" w14:textId="77777777" w:rsidR="00BF61DF" w:rsidRPr="005447CD" w:rsidRDefault="00BF61DF" w:rsidP="00EA1608">
            <w:pPr>
              <w:spacing w:after="0" w:line="240" w:lineRule="auto"/>
              <w:rPr>
                <w:color w:val="auto"/>
                <w:sz w:val="20"/>
                <w:szCs w:val="20"/>
              </w:rPr>
            </w:pPr>
            <w:r w:rsidRPr="005447CD">
              <w:rPr>
                <w:color w:val="auto"/>
                <w:sz w:val="20"/>
                <w:szCs w:val="20"/>
              </w:rPr>
              <w:t>ABL Ct value</w:t>
            </w:r>
          </w:p>
        </w:tc>
        <w:tc>
          <w:tcPr>
            <w:tcW w:w="1538" w:type="dxa"/>
            <w:shd w:val="clear" w:color="auto" w:fill="FFFFFF" w:themeFill="background1"/>
          </w:tcPr>
          <w:p w14:paraId="7EB183B3" w14:textId="3554944F" w:rsidR="00BF61DF" w:rsidRPr="005447CD" w:rsidRDefault="00BF61DF" w:rsidP="00EA1608">
            <w:pPr>
              <w:spacing w:after="0" w:line="240" w:lineRule="auto"/>
              <w:jc w:val="right"/>
              <w:rPr>
                <w:color w:val="auto"/>
                <w:sz w:val="20"/>
                <w:szCs w:val="20"/>
              </w:rPr>
            </w:pPr>
            <w:r w:rsidRPr="005447CD">
              <w:rPr>
                <w:color w:val="auto"/>
                <w:sz w:val="20"/>
                <w:szCs w:val="20"/>
              </w:rPr>
              <w:t>28.71</w:t>
            </w:r>
            <w:r w:rsidR="00E870ED">
              <w:rPr>
                <w:color w:val="auto"/>
                <w:sz w:val="20"/>
                <w:szCs w:val="20"/>
              </w:rPr>
              <w:t xml:space="preserve"> </w:t>
            </w:r>
            <w:r w:rsidRPr="005447CD">
              <w:rPr>
                <w:color w:val="auto"/>
                <w:sz w:val="20"/>
                <w:szCs w:val="20"/>
              </w:rPr>
              <w:t>±</w:t>
            </w:r>
            <w:r w:rsidR="00E870ED">
              <w:rPr>
                <w:color w:val="auto"/>
                <w:sz w:val="20"/>
                <w:szCs w:val="20"/>
              </w:rPr>
              <w:t xml:space="preserve"> </w:t>
            </w:r>
            <w:r w:rsidRPr="005447CD">
              <w:rPr>
                <w:color w:val="auto"/>
                <w:sz w:val="20"/>
                <w:szCs w:val="20"/>
              </w:rPr>
              <w:t>3.42</w:t>
            </w:r>
          </w:p>
        </w:tc>
        <w:tc>
          <w:tcPr>
            <w:tcW w:w="1538" w:type="dxa"/>
            <w:shd w:val="clear" w:color="auto" w:fill="FFFFFF" w:themeFill="background1"/>
          </w:tcPr>
          <w:p w14:paraId="7B166B20" w14:textId="6622DF39" w:rsidR="00BF61DF" w:rsidRPr="005447CD" w:rsidRDefault="00BF61DF" w:rsidP="00EA1608">
            <w:pPr>
              <w:spacing w:after="0" w:line="240" w:lineRule="auto"/>
              <w:jc w:val="right"/>
              <w:rPr>
                <w:color w:val="auto"/>
                <w:sz w:val="20"/>
                <w:szCs w:val="20"/>
              </w:rPr>
            </w:pPr>
            <w:r w:rsidRPr="005447CD">
              <w:rPr>
                <w:color w:val="auto"/>
                <w:sz w:val="20"/>
                <w:szCs w:val="20"/>
              </w:rPr>
              <w:t>28.25</w:t>
            </w:r>
            <w:r w:rsidR="00E870ED">
              <w:rPr>
                <w:color w:val="auto"/>
                <w:sz w:val="20"/>
                <w:szCs w:val="20"/>
              </w:rPr>
              <w:t xml:space="preserve"> </w:t>
            </w:r>
            <w:r w:rsidRPr="005447CD">
              <w:rPr>
                <w:color w:val="auto"/>
                <w:sz w:val="20"/>
                <w:szCs w:val="20"/>
              </w:rPr>
              <w:t>±</w:t>
            </w:r>
            <w:r w:rsidR="00E870ED">
              <w:rPr>
                <w:color w:val="auto"/>
                <w:sz w:val="20"/>
                <w:szCs w:val="20"/>
              </w:rPr>
              <w:t xml:space="preserve"> </w:t>
            </w:r>
            <w:r w:rsidRPr="005447CD">
              <w:rPr>
                <w:color w:val="auto"/>
                <w:sz w:val="20"/>
                <w:szCs w:val="20"/>
              </w:rPr>
              <w:t>3.56</w:t>
            </w:r>
          </w:p>
        </w:tc>
        <w:tc>
          <w:tcPr>
            <w:tcW w:w="1195" w:type="dxa"/>
            <w:shd w:val="clear" w:color="auto" w:fill="FFFFFF" w:themeFill="background1"/>
          </w:tcPr>
          <w:p w14:paraId="2618A9A1" w14:textId="77777777" w:rsidR="00BF61DF" w:rsidRPr="005447CD" w:rsidRDefault="00BF61DF" w:rsidP="00EA1608">
            <w:pPr>
              <w:spacing w:after="0" w:line="240" w:lineRule="auto"/>
              <w:jc w:val="right"/>
              <w:rPr>
                <w:color w:val="auto"/>
                <w:sz w:val="20"/>
                <w:szCs w:val="20"/>
              </w:rPr>
            </w:pPr>
            <w:r w:rsidRPr="005447CD">
              <w:rPr>
                <w:color w:val="auto"/>
                <w:sz w:val="20"/>
                <w:szCs w:val="20"/>
              </w:rPr>
              <w:t xml:space="preserve">0.702 </w:t>
            </w:r>
          </w:p>
        </w:tc>
        <w:tc>
          <w:tcPr>
            <w:tcW w:w="1084" w:type="dxa"/>
            <w:shd w:val="clear" w:color="auto" w:fill="FFFFFF" w:themeFill="background1"/>
          </w:tcPr>
          <w:p w14:paraId="1B305AD6" w14:textId="77777777" w:rsidR="00BF61DF" w:rsidRPr="005447CD" w:rsidRDefault="00BF61DF" w:rsidP="00EA1608">
            <w:pPr>
              <w:spacing w:after="0" w:line="240" w:lineRule="auto"/>
              <w:jc w:val="center"/>
              <w:rPr>
                <w:color w:val="auto"/>
                <w:sz w:val="20"/>
                <w:szCs w:val="20"/>
              </w:rPr>
            </w:pPr>
            <w:r w:rsidRPr="005447CD">
              <w:rPr>
                <w:color w:val="auto"/>
                <w:sz w:val="20"/>
                <w:szCs w:val="20"/>
              </w:rPr>
              <w:t>0.484</w:t>
            </w:r>
          </w:p>
        </w:tc>
        <w:tc>
          <w:tcPr>
            <w:tcW w:w="1260" w:type="dxa"/>
            <w:shd w:val="clear" w:color="auto" w:fill="FFFFFF" w:themeFill="background1"/>
          </w:tcPr>
          <w:p w14:paraId="291972F3" w14:textId="77777777" w:rsidR="00BF61DF" w:rsidRPr="005447CD" w:rsidRDefault="00BF61DF" w:rsidP="00EA1608">
            <w:pPr>
              <w:spacing w:after="0" w:line="240" w:lineRule="auto"/>
              <w:jc w:val="center"/>
              <w:rPr>
                <w:color w:val="auto"/>
                <w:sz w:val="20"/>
                <w:szCs w:val="20"/>
              </w:rPr>
            </w:pPr>
            <w:r w:rsidRPr="005447CD">
              <w:rPr>
                <w:color w:val="auto"/>
                <w:sz w:val="20"/>
                <w:szCs w:val="20"/>
              </w:rPr>
              <w:t>NS</w:t>
            </w:r>
          </w:p>
        </w:tc>
      </w:tr>
    </w:tbl>
    <w:p w14:paraId="64F1EC13" w14:textId="54234FF0" w:rsidR="00BF61DF" w:rsidRDefault="00BF61DF" w:rsidP="00CA3CFC">
      <w:pPr>
        <w:pStyle w:val="NoSpacing"/>
      </w:pPr>
      <w:r w:rsidRPr="00BB57F6">
        <w:rPr>
          <w:b/>
        </w:rPr>
        <w:t xml:space="preserve">Keys: </w:t>
      </w:r>
      <w:r w:rsidRPr="00BB57F6">
        <w:t>S: Significant, NS</w:t>
      </w:r>
      <w:r>
        <w:t xml:space="preserve"> = </w:t>
      </w:r>
      <w:r w:rsidRPr="00BB57F6">
        <w:t>Not Significant at p&lt;0.05, CDKN2A</w:t>
      </w:r>
      <w:r>
        <w:t xml:space="preserve"> = </w:t>
      </w:r>
      <w:r w:rsidRPr="00BB57F6">
        <w:t>Cyclin-Dependent Kinase Inhibitor 2A gene, ABL</w:t>
      </w:r>
      <w:r>
        <w:t xml:space="preserve"> = </w:t>
      </w:r>
      <w:r w:rsidRPr="00BB57F6">
        <w:t>Tyrosine-protein Kinase gene 1, Ct</w:t>
      </w:r>
      <w:r>
        <w:t xml:space="preserve"> = </w:t>
      </w:r>
      <w:r w:rsidRPr="00BB57F6">
        <w:t>Cyclic Threshold</w:t>
      </w:r>
      <w:r>
        <w:t xml:space="preserve">, n = Number of Subjects </w:t>
      </w:r>
    </w:p>
    <w:p w14:paraId="58CE38D3" w14:textId="77777777" w:rsidR="00CA3CFC" w:rsidRPr="00BB57F6" w:rsidRDefault="00CA3CFC" w:rsidP="00CA3CFC">
      <w:pPr>
        <w:pStyle w:val="NoSpacing"/>
      </w:pPr>
    </w:p>
    <w:p w14:paraId="2661C39B" w14:textId="71754400" w:rsidR="00141A06" w:rsidRPr="00BB57F6" w:rsidRDefault="00E870ED" w:rsidP="00141A06">
      <w:pPr>
        <w:spacing w:afterLines="60" w:after="144" w:line="360" w:lineRule="auto"/>
        <w:ind w:left="720" w:hanging="720"/>
        <w:jc w:val="both"/>
        <w:rPr>
          <w:b/>
          <w:color w:val="auto"/>
          <w:szCs w:val="24"/>
        </w:rPr>
      </w:pPr>
      <w:r>
        <w:rPr>
          <w:b/>
          <w:color w:val="auto"/>
          <w:szCs w:val="24"/>
        </w:rPr>
        <w:t>3</w:t>
      </w:r>
      <w:r w:rsidR="00141A06" w:rsidRPr="00BB57F6">
        <w:rPr>
          <w:b/>
          <w:color w:val="auto"/>
          <w:szCs w:val="24"/>
        </w:rPr>
        <w:t>.9</w:t>
      </w:r>
      <w:r w:rsidR="00141A06" w:rsidRPr="00BB57F6">
        <w:rPr>
          <w:b/>
          <w:color w:val="auto"/>
          <w:szCs w:val="24"/>
        </w:rPr>
        <w:tab/>
        <w:t xml:space="preserve">Biochemical and Metabolic Parameters of subjects with </w:t>
      </w:r>
      <w:r w:rsidR="00AA72A4">
        <w:rPr>
          <w:b/>
          <w:color w:val="auto"/>
          <w:szCs w:val="24"/>
        </w:rPr>
        <w:t xml:space="preserve">a </w:t>
      </w:r>
      <w:r w:rsidR="00141A06" w:rsidRPr="00BB57F6">
        <w:rPr>
          <w:b/>
          <w:color w:val="auto"/>
          <w:szCs w:val="24"/>
        </w:rPr>
        <w:t>History of T2D and those with No History</w:t>
      </w:r>
    </w:p>
    <w:p w14:paraId="0F99D858" w14:textId="7646440C" w:rsidR="00141A06" w:rsidRPr="00BB57F6" w:rsidRDefault="00141A06" w:rsidP="00141A06">
      <w:pPr>
        <w:spacing w:afterLines="60" w:after="144" w:line="480" w:lineRule="auto"/>
        <w:jc w:val="both"/>
        <w:rPr>
          <w:color w:val="auto"/>
          <w:szCs w:val="24"/>
        </w:rPr>
      </w:pPr>
      <w:r w:rsidRPr="00BB57F6">
        <w:rPr>
          <w:color w:val="auto"/>
          <w:szCs w:val="24"/>
        </w:rPr>
        <w:t xml:space="preserve">Table 9 </w:t>
      </w:r>
      <w:r w:rsidR="00B564F4">
        <w:rPr>
          <w:color w:val="auto"/>
          <w:szCs w:val="24"/>
        </w:rPr>
        <w:t>compares biochemical and metabolic parameters between study subjects with a history of T2D and those without</w:t>
      </w:r>
      <w:r w:rsidRPr="00BB57F6">
        <w:rPr>
          <w:color w:val="auto"/>
          <w:szCs w:val="24"/>
        </w:rPr>
        <w:t xml:space="preserve">. The results showed </w:t>
      </w:r>
      <w:r w:rsidR="00B564F4">
        <w:rPr>
          <w:color w:val="auto"/>
          <w:szCs w:val="24"/>
        </w:rPr>
        <w:t xml:space="preserve">no significant differences across all </w:t>
      </w:r>
      <w:r w:rsidR="00B564F4">
        <w:rPr>
          <w:color w:val="auto"/>
          <w:szCs w:val="24"/>
        </w:rPr>
        <w:lastRenderedPageBreak/>
        <w:t>values, indicating no statistically significant difference (p=0.05) between study subjects with a history of T2D and those without</w:t>
      </w:r>
      <w:r w:rsidRPr="00BB57F6">
        <w:rPr>
          <w:color w:val="auto"/>
          <w:szCs w:val="24"/>
        </w:rPr>
        <w:t xml:space="preserve">. </w:t>
      </w:r>
    </w:p>
    <w:p w14:paraId="1C0D62F1" w14:textId="6712187C" w:rsidR="00141A06" w:rsidRPr="00BB57F6" w:rsidRDefault="00141A06" w:rsidP="00141A06">
      <w:pPr>
        <w:rPr>
          <w:b/>
          <w:color w:val="auto"/>
          <w:szCs w:val="24"/>
        </w:rPr>
      </w:pPr>
      <w:r w:rsidRPr="00BB57F6">
        <w:rPr>
          <w:b/>
          <w:color w:val="auto"/>
          <w:szCs w:val="24"/>
        </w:rPr>
        <w:t xml:space="preserve">Table </w:t>
      </w:r>
      <w:bookmarkStart w:id="15" w:name="_Hlk214444546"/>
      <w:r w:rsidRPr="00BB57F6">
        <w:rPr>
          <w:b/>
          <w:color w:val="auto"/>
          <w:szCs w:val="24"/>
        </w:rPr>
        <w:t xml:space="preserve">9:  Results of BMI, Insulin, Insulin-related and other Metabolic </w:t>
      </w:r>
    </w:p>
    <w:p w14:paraId="48996927" w14:textId="1C150BC8" w:rsidR="00141A06" w:rsidRPr="00BB57F6" w:rsidRDefault="00141A06" w:rsidP="00141A06">
      <w:pPr>
        <w:spacing w:afterLines="60" w:after="144" w:line="240" w:lineRule="auto"/>
        <w:ind w:left="1170" w:hanging="1170"/>
        <w:rPr>
          <w:b/>
          <w:color w:val="auto"/>
          <w:szCs w:val="24"/>
        </w:rPr>
      </w:pPr>
      <w:r w:rsidRPr="00BB57F6">
        <w:rPr>
          <w:b/>
          <w:color w:val="auto"/>
          <w:szCs w:val="24"/>
        </w:rPr>
        <w:tab/>
        <w:t xml:space="preserve">Parameters of T2D Subjects with and without </w:t>
      </w:r>
      <w:r w:rsidR="00AA72A4">
        <w:rPr>
          <w:b/>
          <w:color w:val="auto"/>
          <w:szCs w:val="24"/>
        </w:rPr>
        <w:t xml:space="preserve">a </w:t>
      </w:r>
      <w:r w:rsidRPr="00BB57F6">
        <w:rPr>
          <w:b/>
          <w:color w:val="auto"/>
          <w:szCs w:val="24"/>
        </w:rPr>
        <w:t>History of T2D in Family</w:t>
      </w:r>
    </w:p>
    <w:tbl>
      <w:tblPr>
        <w:tblW w:w="0" w:type="auto"/>
        <w:tblInd w:w="108" w:type="dxa"/>
        <w:tblBorders>
          <w:top w:val="single" w:sz="12" w:space="0" w:color="auto"/>
          <w:bottom w:val="single" w:sz="12" w:space="0" w:color="auto"/>
        </w:tblBorders>
        <w:shd w:val="clear" w:color="auto" w:fill="FFFFFF" w:themeFill="background1"/>
        <w:tblLook w:val="04A0" w:firstRow="1" w:lastRow="0" w:firstColumn="1" w:lastColumn="0" w:noHBand="0" w:noVBand="1"/>
      </w:tblPr>
      <w:tblGrid>
        <w:gridCol w:w="2169"/>
        <w:gridCol w:w="1520"/>
        <w:gridCol w:w="1518"/>
        <w:gridCol w:w="1153"/>
        <w:gridCol w:w="1163"/>
        <w:gridCol w:w="1052"/>
      </w:tblGrid>
      <w:tr w:rsidR="00141A06" w:rsidRPr="00780BB9" w14:paraId="25A9C75C" w14:textId="77777777" w:rsidTr="00CC77FA">
        <w:tc>
          <w:tcPr>
            <w:tcW w:w="2194" w:type="dxa"/>
            <w:tcBorders>
              <w:top w:val="single" w:sz="12" w:space="0" w:color="auto"/>
              <w:bottom w:val="single" w:sz="12" w:space="0" w:color="auto"/>
            </w:tcBorders>
            <w:shd w:val="clear" w:color="auto" w:fill="FFFFFF" w:themeFill="background1"/>
          </w:tcPr>
          <w:bookmarkEnd w:id="15"/>
          <w:p w14:paraId="4063E073" w14:textId="77777777" w:rsidR="00141A06" w:rsidRPr="00780BB9" w:rsidRDefault="00141A06" w:rsidP="00CC77FA">
            <w:pPr>
              <w:spacing w:after="0" w:line="240" w:lineRule="auto"/>
              <w:rPr>
                <w:b/>
                <w:color w:val="auto"/>
                <w:sz w:val="20"/>
                <w:szCs w:val="20"/>
              </w:rPr>
            </w:pPr>
            <w:r w:rsidRPr="00780BB9">
              <w:rPr>
                <w:b/>
                <w:color w:val="auto"/>
                <w:sz w:val="20"/>
                <w:szCs w:val="20"/>
              </w:rPr>
              <w:t>Parameters</w:t>
            </w:r>
          </w:p>
        </w:tc>
        <w:tc>
          <w:tcPr>
            <w:tcW w:w="1534" w:type="dxa"/>
            <w:tcBorders>
              <w:top w:val="single" w:sz="12" w:space="0" w:color="auto"/>
              <w:bottom w:val="single" w:sz="12" w:space="0" w:color="auto"/>
            </w:tcBorders>
            <w:shd w:val="clear" w:color="auto" w:fill="FFFFFF" w:themeFill="background1"/>
          </w:tcPr>
          <w:p w14:paraId="52A6691A" w14:textId="77777777" w:rsidR="00141A06" w:rsidRPr="00780BB9" w:rsidRDefault="00141A06" w:rsidP="00CC77FA">
            <w:pPr>
              <w:spacing w:after="0" w:line="240" w:lineRule="auto"/>
              <w:jc w:val="center"/>
              <w:rPr>
                <w:b/>
                <w:color w:val="auto"/>
                <w:sz w:val="20"/>
                <w:szCs w:val="20"/>
              </w:rPr>
            </w:pPr>
            <w:r w:rsidRPr="00780BB9">
              <w:rPr>
                <w:b/>
                <w:color w:val="auto"/>
                <w:sz w:val="20"/>
                <w:szCs w:val="20"/>
              </w:rPr>
              <w:t>History</w:t>
            </w:r>
          </w:p>
          <w:p w14:paraId="551AF5AB" w14:textId="77777777" w:rsidR="00141A06" w:rsidRPr="00780BB9" w:rsidRDefault="00141A06" w:rsidP="00CC77FA">
            <w:pPr>
              <w:spacing w:after="0" w:line="240" w:lineRule="auto"/>
              <w:jc w:val="center"/>
              <w:rPr>
                <w:b/>
                <w:color w:val="auto"/>
                <w:sz w:val="20"/>
                <w:szCs w:val="20"/>
              </w:rPr>
            </w:pPr>
            <w:r w:rsidRPr="00780BB9">
              <w:rPr>
                <w:b/>
                <w:color w:val="auto"/>
                <w:sz w:val="20"/>
                <w:szCs w:val="20"/>
              </w:rPr>
              <w:t>(n=55)</w:t>
            </w:r>
          </w:p>
        </w:tc>
        <w:tc>
          <w:tcPr>
            <w:tcW w:w="1534" w:type="dxa"/>
            <w:tcBorders>
              <w:top w:val="single" w:sz="12" w:space="0" w:color="auto"/>
              <w:bottom w:val="single" w:sz="12" w:space="0" w:color="auto"/>
            </w:tcBorders>
            <w:shd w:val="clear" w:color="auto" w:fill="FFFFFF" w:themeFill="background1"/>
          </w:tcPr>
          <w:p w14:paraId="064F7831" w14:textId="77777777" w:rsidR="00141A06" w:rsidRPr="00780BB9" w:rsidRDefault="00141A06" w:rsidP="00CC77FA">
            <w:pPr>
              <w:spacing w:after="0" w:line="240" w:lineRule="auto"/>
              <w:jc w:val="center"/>
              <w:rPr>
                <w:b/>
                <w:color w:val="auto"/>
                <w:sz w:val="20"/>
                <w:szCs w:val="20"/>
              </w:rPr>
            </w:pPr>
            <w:r w:rsidRPr="00780BB9">
              <w:rPr>
                <w:b/>
                <w:color w:val="auto"/>
                <w:sz w:val="20"/>
                <w:szCs w:val="20"/>
              </w:rPr>
              <w:t>No history</w:t>
            </w:r>
          </w:p>
          <w:p w14:paraId="31C2A5D3" w14:textId="77777777" w:rsidR="00141A06" w:rsidRPr="00780BB9" w:rsidRDefault="00141A06" w:rsidP="00CC77FA">
            <w:pPr>
              <w:spacing w:after="0" w:line="240" w:lineRule="auto"/>
              <w:jc w:val="center"/>
              <w:rPr>
                <w:b/>
                <w:color w:val="auto"/>
                <w:sz w:val="20"/>
                <w:szCs w:val="20"/>
              </w:rPr>
            </w:pPr>
            <w:r w:rsidRPr="00780BB9">
              <w:rPr>
                <w:b/>
                <w:color w:val="auto"/>
                <w:sz w:val="20"/>
                <w:szCs w:val="20"/>
              </w:rPr>
              <w:t>(n=5)</w:t>
            </w:r>
          </w:p>
        </w:tc>
        <w:tc>
          <w:tcPr>
            <w:tcW w:w="1163" w:type="dxa"/>
            <w:tcBorders>
              <w:top w:val="single" w:sz="12" w:space="0" w:color="auto"/>
              <w:bottom w:val="single" w:sz="12" w:space="0" w:color="auto"/>
            </w:tcBorders>
            <w:shd w:val="clear" w:color="auto" w:fill="FFFFFF" w:themeFill="background1"/>
          </w:tcPr>
          <w:p w14:paraId="13606812" w14:textId="5C3F0B97" w:rsidR="00141A06" w:rsidRPr="00780BB9" w:rsidRDefault="00CA3CFC" w:rsidP="00CC77FA">
            <w:pPr>
              <w:spacing w:after="0" w:line="240" w:lineRule="auto"/>
              <w:jc w:val="center"/>
              <w:rPr>
                <w:b/>
                <w:color w:val="auto"/>
                <w:sz w:val="20"/>
                <w:szCs w:val="20"/>
              </w:rPr>
            </w:pPr>
            <w:r>
              <w:rPr>
                <w:b/>
                <w:color w:val="auto"/>
                <w:sz w:val="20"/>
                <w:szCs w:val="20"/>
              </w:rPr>
              <w:t xml:space="preserve">T </w:t>
            </w:r>
            <w:r w:rsidR="00141A06" w:rsidRPr="00780BB9">
              <w:rPr>
                <w:b/>
                <w:color w:val="auto"/>
                <w:sz w:val="20"/>
                <w:szCs w:val="20"/>
              </w:rPr>
              <w:t>value</w:t>
            </w:r>
          </w:p>
        </w:tc>
        <w:tc>
          <w:tcPr>
            <w:tcW w:w="1173" w:type="dxa"/>
            <w:tcBorders>
              <w:top w:val="single" w:sz="12" w:space="0" w:color="auto"/>
              <w:bottom w:val="single" w:sz="12" w:space="0" w:color="auto"/>
            </w:tcBorders>
            <w:shd w:val="clear" w:color="auto" w:fill="FFFFFF" w:themeFill="background1"/>
          </w:tcPr>
          <w:p w14:paraId="74853AE6" w14:textId="17F263A3" w:rsidR="00141A06" w:rsidRPr="00780BB9" w:rsidRDefault="00CA3CFC" w:rsidP="00CC77FA">
            <w:pPr>
              <w:spacing w:after="0" w:line="240" w:lineRule="auto"/>
              <w:jc w:val="center"/>
              <w:rPr>
                <w:b/>
                <w:color w:val="auto"/>
                <w:sz w:val="20"/>
                <w:szCs w:val="20"/>
              </w:rPr>
            </w:pPr>
            <w:r w:rsidRPr="00780BB9">
              <w:rPr>
                <w:b/>
                <w:color w:val="auto"/>
                <w:sz w:val="20"/>
                <w:szCs w:val="20"/>
              </w:rPr>
              <w:t>P</w:t>
            </w:r>
            <w:r>
              <w:rPr>
                <w:b/>
                <w:color w:val="auto"/>
                <w:sz w:val="20"/>
                <w:szCs w:val="20"/>
              </w:rPr>
              <w:t xml:space="preserve"> </w:t>
            </w:r>
            <w:r w:rsidR="00141A06" w:rsidRPr="00780BB9">
              <w:rPr>
                <w:b/>
                <w:color w:val="auto"/>
                <w:sz w:val="20"/>
                <w:szCs w:val="20"/>
              </w:rPr>
              <w:t>value</w:t>
            </w:r>
          </w:p>
        </w:tc>
        <w:tc>
          <w:tcPr>
            <w:tcW w:w="1056" w:type="dxa"/>
            <w:tcBorders>
              <w:top w:val="single" w:sz="12" w:space="0" w:color="auto"/>
              <w:bottom w:val="single" w:sz="12" w:space="0" w:color="auto"/>
            </w:tcBorders>
            <w:shd w:val="clear" w:color="auto" w:fill="FFFFFF" w:themeFill="background1"/>
          </w:tcPr>
          <w:p w14:paraId="36318AE2" w14:textId="77777777" w:rsidR="00141A06" w:rsidRPr="00780BB9" w:rsidRDefault="00141A06" w:rsidP="00CC77FA">
            <w:pPr>
              <w:spacing w:after="0" w:line="240" w:lineRule="auto"/>
              <w:jc w:val="center"/>
              <w:rPr>
                <w:b/>
                <w:color w:val="auto"/>
                <w:sz w:val="20"/>
                <w:szCs w:val="20"/>
              </w:rPr>
            </w:pPr>
            <w:r w:rsidRPr="00780BB9">
              <w:rPr>
                <w:b/>
                <w:color w:val="auto"/>
                <w:sz w:val="20"/>
                <w:szCs w:val="20"/>
              </w:rPr>
              <w:t>Remark</w:t>
            </w:r>
          </w:p>
        </w:tc>
      </w:tr>
      <w:tr w:rsidR="00141A06" w:rsidRPr="00780BB9" w14:paraId="3DCAFBC4" w14:textId="77777777" w:rsidTr="00CC77FA">
        <w:tc>
          <w:tcPr>
            <w:tcW w:w="2194" w:type="dxa"/>
            <w:tcBorders>
              <w:top w:val="single" w:sz="12" w:space="0" w:color="auto"/>
            </w:tcBorders>
            <w:shd w:val="clear" w:color="auto" w:fill="FFFFFF" w:themeFill="background1"/>
          </w:tcPr>
          <w:p w14:paraId="7D51E44B" w14:textId="77777777" w:rsidR="00141A06" w:rsidRPr="00780BB9" w:rsidRDefault="00141A06" w:rsidP="00CC77FA">
            <w:pPr>
              <w:spacing w:after="0" w:line="240" w:lineRule="auto"/>
              <w:rPr>
                <w:color w:val="auto"/>
                <w:sz w:val="20"/>
                <w:szCs w:val="20"/>
              </w:rPr>
            </w:pPr>
            <w:r w:rsidRPr="00780BB9">
              <w:rPr>
                <w:color w:val="auto"/>
                <w:sz w:val="20"/>
                <w:szCs w:val="20"/>
              </w:rPr>
              <w:t>BMI</w:t>
            </w:r>
          </w:p>
        </w:tc>
        <w:tc>
          <w:tcPr>
            <w:tcW w:w="1534" w:type="dxa"/>
            <w:tcBorders>
              <w:top w:val="single" w:sz="12" w:space="0" w:color="auto"/>
            </w:tcBorders>
            <w:shd w:val="clear" w:color="auto" w:fill="FFFFFF" w:themeFill="background1"/>
          </w:tcPr>
          <w:p w14:paraId="49B00336" w14:textId="5410BF26" w:rsidR="00141A06" w:rsidRPr="00780BB9" w:rsidRDefault="00141A06" w:rsidP="00CC77FA">
            <w:pPr>
              <w:spacing w:after="0" w:line="240" w:lineRule="auto"/>
              <w:ind w:left="232"/>
              <w:jc w:val="both"/>
              <w:rPr>
                <w:color w:val="auto"/>
                <w:sz w:val="20"/>
                <w:szCs w:val="20"/>
              </w:rPr>
            </w:pPr>
            <w:r w:rsidRPr="00780BB9">
              <w:rPr>
                <w:color w:val="auto"/>
                <w:sz w:val="20"/>
                <w:szCs w:val="20"/>
              </w:rPr>
              <w:t>24.67</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5.23</w:t>
            </w:r>
          </w:p>
        </w:tc>
        <w:tc>
          <w:tcPr>
            <w:tcW w:w="1534" w:type="dxa"/>
            <w:tcBorders>
              <w:top w:val="single" w:sz="12" w:space="0" w:color="auto"/>
            </w:tcBorders>
            <w:shd w:val="clear" w:color="auto" w:fill="FFFFFF" w:themeFill="background1"/>
          </w:tcPr>
          <w:p w14:paraId="0078131A" w14:textId="27A61AE1" w:rsidR="00141A06" w:rsidRPr="00780BB9" w:rsidRDefault="00141A06" w:rsidP="00CC77FA">
            <w:pPr>
              <w:spacing w:after="0" w:line="240" w:lineRule="auto"/>
              <w:ind w:left="140"/>
              <w:jc w:val="both"/>
              <w:rPr>
                <w:color w:val="auto"/>
                <w:sz w:val="20"/>
                <w:szCs w:val="20"/>
              </w:rPr>
            </w:pPr>
            <w:r w:rsidRPr="00780BB9">
              <w:rPr>
                <w:color w:val="auto"/>
                <w:sz w:val="20"/>
                <w:szCs w:val="20"/>
              </w:rPr>
              <w:t>24.66</w:t>
            </w:r>
            <w:r w:rsidR="00E870ED">
              <w:rPr>
                <w:color w:val="auto"/>
                <w:sz w:val="20"/>
                <w:szCs w:val="20"/>
              </w:rPr>
              <w:t xml:space="preserve"> </w:t>
            </w:r>
            <w:r w:rsidRPr="00780BB9">
              <w:rPr>
                <w:color w:val="auto"/>
                <w:sz w:val="20"/>
                <w:szCs w:val="20"/>
              </w:rPr>
              <w:t>±</w:t>
            </w:r>
            <w:r w:rsidR="00F75746">
              <w:rPr>
                <w:color w:val="auto"/>
                <w:sz w:val="20"/>
                <w:szCs w:val="20"/>
              </w:rPr>
              <w:t xml:space="preserve"> </w:t>
            </w:r>
            <w:r w:rsidRPr="00780BB9">
              <w:rPr>
                <w:color w:val="auto"/>
                <w:sz w:val="20"/>
                <w:szCs w:val="20"/>
              </w:rPr>
              <w:t>5.33</w:t>
            </w:r>
          </w:p>
        </w:tc>
        <w:tc>
          <w:tcPr>
            <w:tcW w:w="1163" w:type="dxa"/>
            <w:tcBorders>
              <w:top w:val="single" w:sz="12" w:space="0" w:color="auto"/>
            </w:tcBorders>
            <w:shd w:val="clear" w:color="auto" w:fill="FFFFFF" w:themeFill="background1"/>
          </w:tcPr>
          <w:p w14:paraId="19816FD0" w14:textId="77777777" w:rsidR="00141A06" w:rsidRPr="00780BB9" w:rsidRDefault="00141A06" w:rsidP="00CC77FA">
            <w:pPr>
              <w:spacing w:after="0" w:line="240" w:lineRule="auto"/>
              <w:ind w:left="110"/>
              <w:jc w:val="both"/>
              <w:rPr>
                <w:color w:val="auto"/>
                <w:sz w:val="20"/>
                <w:szCs w:val="20"/>
              </w:rPr>
            </w:pPr>
            <w:r w:rsidRPr="00780BB9">
              <w:rPr>
                <w:color w:val="auto"/>
                <w:sz w:val="20"/>
                <w:szCs w:val="20"/>
              </w:rPr>
              <w:t>0.018</w:t>
            </w:r>
          </w:p>
        </w:tc>
        <w:tc>
          <w:tcPr>
            <w:tcW w:w="1173" w:type="dxa"/>
            <w:tcBorders>
              <w:top w:val="single" w:sz="12" w:space="0" w:color="auto"/>
            </w:tcBorders>
            <w:shd w:val="clear" w:color="auto" w:fill="FFFFFF" w:themeFill="background1"/>
          </w:tcPr>
          <w:p w14:paraId="15AB4E37" w14:textId="77777777" w:rsidR="00141A06" w:rsidRPr="00780BB9" w:rsidRDefault="00141A06" w:rsidP="00CC77FA">
            <w:pPr>
              <w:spacing w:after="0" w:line="240" w:lineRule="auto"/>
              <w:ind w:left="128"/>
              <w:jc w:val="both"/>
              <w:rPr>
                <w:color w:val="auto"/>
                <w:sz w:val="20"/>
                <w:szCs w:val="20"/>
              </w:rPr>
            </w:pPr>
            <w:r w:rsidRPr="00780BB9">
              <w:rPr>
                <w:color w:val="auto"/>
                <w:sz w:val="20"/>
                <w:szCs w:val="20"/>
              </w:rPr>
              <w:t>0.985</w:t>
            </w:r>
          </w:p>
        </w:tc>
        <w:tc>
          <w:tcPr>
            <w:tcW w:w="1056" w:type="dxa"/>
            <w:tcBorders>
              <w:top w:val="single" w:sz="12" w:space="0" w:color="auto"/>
            </w:tcBorders>
            <w:shd w:val="clear" w:color="auto" w:fill="FFFFFF" w:themeFill="background1"/>
          </w:tcPr>
          <w:p w14:paraId="67E4562D" w14:textId="77777777" w:rsidR="00141A06" w:rsidRPr="00780BB9" w:rsidRDefault="00141A06" w:rsidP="00CC77FA">
            <w:pPr>
              <w:spacing w:after="0" w:line="240" w:lineRule="auto"/>
              <w:jc w:val="both"/>
              <w:rPr>
                <w:color w:val="auto"/>
                <w:sz w:val="20"/>
                <w:szCs w:val="20"/>
              </w:rPr>
            </w:pPr>
            <w:r w:rsidRPr="00780BB9">
              <w:rPr>
                <w:color w:val="auto"/>
                <w:sz w:val="20"/>
                <w:szCs w:val="20"/>
              </w:rPr>
              <w:t>NS</w:t>
            </w:r>
          </w:p>
        </w:tc>
      </w:tr>
      <w:tr w:rsidR="00141A06" w:rsidRPr="00780BB9" w14:paraId="546C305B" w14:textId="77777777" w:rsidTr="00CC77FA">
        <w:tc>
          <w:tcPr>
            <w:tcW w:w="2194" w:type="dxa"/>
            <w:shd w:val="clear" w:color="auto" w:fill="FFFFFF" w:themeFill="background1"/>
          </w:tcPr>
          <w:p w14:paraId="2F29504B" w14:textId="77777777" w:rsidR="00141A06" w:rsidRPr="00780BB9" w:rsidRDefault="00141A06" w:rsidP="00CC77FA">
            <w:pPr>
              <w:spacing w:after="0" w:line="240" w:lineRule="auto"/>
              <w:rPr>
                <w:color w:val="auto"/>
                <w:sz w:val="20"/>
                <w:szCs w:val="20"/>
              </w:rPr>
            </w:pPr>
            <w:r w:rsidRPr="00780BB9">
              <w:rPr>
                <w:rFonts w:eastAsia="Times New Roman"/>
                <w:color w:val="auto"/>
                <w:sz w:val="20"/>
                <w:szCs w:val="20"/>
              </w:rPr>
              <w:t>HbA1c (%)</w:t>
            </w:r>
          </w:p>
        </w:tc>
        <w:tc>
          <w:tcPr>
            <w:tcW w:w="1534" w:type="dxa"/>
            <w:shd w:val="clear" w:color="auto" w:fill="FFFFFF" w:themeFill="background1"/>
          </w:tcPr>
          <w:p w14:paraId="5EFA08AA" w14:textId="1233F007" w:rsidR="00141A06" w:rsidRPr="00780BB9" w:rsidRDefault="00141A06" w:rsidP="00CC77FA">
            <w:pPr>
              <w:spacing w:after="0" w:line="240" w:lineRule="auto"/>
              <w:ind w:left="232"/>
              <w:jc w:val="both"/>
              <w:rPr>
                <w:color w:val="auto"/>
                <w:sz w:val="20"/>
                <w:szCs w:val="20"/>
              </w:rPr>
            </w:pPr>
            <w:r w:rsidRPr="00780BB9">
              <w:rPr>
                <w:color w:val="auto"/>
                <w:sz w:val="20"/>
                <w:szCs w:val="20"/>
              </w:rPr>
              <w:t>7.21</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1.72</w:t>
            </w:r>
          </w:p>
        </w:tc>
        <w:tc>
          <w:tcPr>
            <w:tcW w:w="1534" w:type="dxa"/>
            <w:shd w:val="clear" w:color="auto" w:fill="FFFFFF" w:themeFill="background1"/>
          </w:tcPr>
          <w:p w14:paraId="392B3D2C" w14:textId="7EE80F76" w:rsidR="00141A06" w:rsidRPr="00780BB9" w:rsidRDefault="00141A06" w:rsidP="00CC77FA">
            <w:pPr>
              <w:spacing w:after="0" w:line="240" w:lineRule="auto"/>
              <w:ind w:left="140"/>
              <w:jc w:val="both"/>
              <w:rPr>
                <w:color w:val="auto"/>
                <w:sz w:val="20"/>
                <w:szCs w:val="20"/>
              </w:rPr>
            </w:pPr>
            <w:r w:rsidRPr="00780BB9">
              <w:rPr>
                <w:color w:val="auto"/>
                <w:sz w:val="20"/>
                <w:szCs w:val="20"/>
              </w:rPr>
              <w:t>7.19</w:t>
            </w:r>
            <w:r w:rsidR="00E870ED">
              <w:rPr>
                <w:color w:val="auto"/>
                <w:sz w:val="20"/>
                <w:szCs w:val="20"/>
              </w:rPr>
              <w:t xml:space="preserve"> </w:t>
            </w:r>
            <w:r w:rsidRPr="00780BB9">
              <w:rPr>
                <w:color w:val="auto"/>
                <w:sz w:val="20"/>
                <w:szCs w:val="20"/>
              </w:rPr>
              <w:t>±</w:t>
            </w:r>
            <w:r w:rsidR="00F75746">
              <w:rPr>
                <w:color w:val="auto"/>
                <w:sz w:val="20"/>
                <w:szCs w:val="20"/>
              </w:rPr>
              <w:t xml:space="preserve"> </w:t>
            </w:r>
            <w:r w:rsidRPr="00780BB9">
              <w:rPr>
                <w:color w:val="auto"/>
                <w:sz w:val="20"/>
                <w:szCs w:val="20"/>
              </w:rPr>
              <w:t>2.45</w:t>
            </w:r>
          </w:p>
        </w:tc>
        <w:tc>
          <w:tcPr>
            <w:tcW w:w="1163" w:type="dxa"/>
            <w:shd w:val="clear" w:color="auto" w:fill="FFFFFF" w:themeFill="background1"/>
          </w:tcPr>
          <w:p w14:paraId="4AD68B8A" w14:textId="77777777" w:rsidR="00141A06" w:rsidRPr="00780BB9" w:rsidRDefault="00141A06" w:rsidP="00CC77FA">
            <w:pPr>
              <w:spacing w:after="0" w:line="240" w:lineRule="auto"/>
              <w:ind w:left="110"/>
              <w:jc w:val="both"/>
              <w:rPr>
                <w:color w:val="auto"/>
                <w:sz w:val="20"/>
                <w:szCs w:val="20"/>
              </w:rPr>
            </w:pPr>
            <w:r w:rsidRPr="00780BB9">
              <w:rPr>
                <w:color w:val="auto"/>
                <w:sz w:val="20"/>
                <w:szCs w:val="20"/>
              </w:rPr>
              <w:t>0.039</w:t>
            </w:r>
          </w:p>
        </w:tc>
        <w:tc>
          <w:tcPr>
            <w:tcW w:w="1173" w:type="dxa"/>
            <w:shd w:val="clear" w:color="auto" w:fill="FFFFFF" w:themeFill="background1"/>
          </w:tcPr>
          <w:p w14:paraId="23B3FCB5" w14:textId="77777777" w:rsidR="00141A06" w:rsidRPr="00780BB9" w:rsidRDefault="00141A06" w:rsidP="00CC77FA">
            <w:pPr>
              <w:spacing w:after="0" w:line="240" w:lineRule="auto"/>
              <w:ind w:left="128"/>
              <w:jc w:val="both"/>
              <w:rPr>
                <w:color w:val="auto"/>
                <w:sz w:val="20"/>
                <w:szCs w:val="20"/>
              </w:rPr>
            </w:pPr>
            <w:r w:rsidRPr="00780BB9">
              <w:rPr>
                <w:color w:val="auto"/>
                <w:sz w:val="20"/>
                <w:szCs w:val="20"/>
              </w:rPr>
              <w:t>0.968</w:t>
            </w:r>
          </w:p>
        </w:tc>
        <w:tc>
          <w:tcPr>
            <w:tcW w:w="1056" w:type="dxa"/>
            <w:shd w:val="clear" w:color="auto" w:fill="FFFFFF" w:themeFill="background1"/>
          </w:tcPr>
          <w:p w14:paraId="4AF281D9" w14:textId="77777777" w:rsidR="00141A06" w:rsidRPr="00780BB9" w:rsidRDefault="00141A06" w:rsidP="00CC77FA">
            <w:pPr>
              <w:spacing w:after="0" w:line="240" w:lineRule="auto"/>
              <w:jc w:val="both"/>
              <w:rPr>
                <w:color w:val="auto"/>
                <w:sz w:val="20"/>
                <w:szCs w:val="20"/>
              </w:rPr>
            </w:pPr>
            <w:r w:rsidRPr="00780BB9">
              <w:rPr>
                <w:color w:val="auto"/>
                <w:sz w:val="20"/>
                <w:szCs w:val="20"/>
              </w:rPr>
              <w:t>NS</w:t>
            </w:r>
          </w:p>
        </w:tc>
      </w:tr>
      <w:tr w:rsidR="00141A06" w:rsidRPr="00780BB9" w14:paraId="48FC2720" w14:textId="77777777" w:rsidTr="00CC77FA">
        <w:tc>
          <w:tcPr>
            <w:tcW w:w="2194" w:type="dxa"/>
            <w:shd w:val="clear" w:color="auto" w:fill="FFFFFF" w:themeFill="background1"/>
          </w:tcPr>
          <w:p w14:paraId="5587FAAF" w14:textId="77777777" w:rsidR="00141A06" w:rsidRPr="00780BB9" w:rsidRDefault="00141A06" w:rsidP="00CC77FA">
            <w:pPr>
              <w:spacing w:after="0" w:line="240" w:lineRule="auto"/>
              <w:rPr>
                <w:color w:val="auto"/>
                <w:sz w:val="20"/>
                <w:szCs w:val="20"/>
              </w:rPr>
            </w:pPr>
            <w:r w:rsidRPr="00780BB9">
              <w:rPr>
                <w:rFonts w:eastAsia="Times New Roman"/>
                <w:color w:val="auto"/>
                <w:sz w:val="20"/>
                <w:szCs w:val="20"/>
              </w:rPr>
              <w:t>Insulin (</w:t>
            </w:r>
            <w:proofErr w:type="spellStart"/>
            <w:r w:rsidRPr="00780BB9">
              <w:rPr>
                <w:rFonts w:eastAsia="Times New Roman"/>
                <w:color w:val="auto"/>
                <w:sz w:val="20"/>
                <w:szCs w:val="20"/>
              </w:rPr>
              <w:t>uIU</w:t>
            </w:r>
            <w:proofErr w:type="spellEnd"/>
            <w:r w:rsidRPr="00780BB9">
              <w:rPr>
                <w:rFonts w:eastAsia="Times New Roman"/>
                <w:color w:val="auto"/>
                <w:sz w:val="20"/>
                <w:szCs w:val="20"/>
              </w:rPr>
              <w:t>/ml)</w:t>
            </w:r>
          </w:p>
        </w:tc>
        <w:tc>
          <w:tcPr>
            <w:tcW w:w="1534" w:type="dxa"/>
            <w:shd w:val="clear" w:color="auto" w:fill="FFFFFF" w:themeFill="background1"/>
          </w:tcPr>
          <w:p w14:paraId="5CA8ED6E" w14:textId="5883CB41" w:rsidR="00141A06" w:rsidRPr="00780BB9" w:rsidRDefault="00141A06" w:rsidP="00CC77FA">
            <w:pPr>
              <w:spacing w:after="0" w:line="240" w:lineRule="auto"/>
              <w:ind w:left="232"/>
              <w:jc w:val="both"/>
              <w:rPr>
                <w:color w:val="auto"/>
                <w:sz w:val="20"/>
                <w:szCs w:val="20"/>
              </w:rPr>
            </w:pPr>
            <w:r w:rsidRPr="00780BB9">
              <w:rPr>
                <w:color w:val="auto"/>
                <w:sz w:val="20"/>
                <w:szCs w:val="20"/>
              </w:rPr>
              <w:t>53.98±</w:t>
            </w:r>
            <w:r w:rsidR="00E870ED">
              <w:rPr>
                <w:color w:val="auto"/>
                <w:sz w:val="20"/>
                <w:szCs w:val="20"/>
              </w:rPr>
              <w:t xml:space="preserve"> </w:t>
            </w:r>
            <w:r w:rsidRPr="00780BB9">
              <w:rPr>
                <w:color w:val="auto"/>
                <w:sz w:val="20"/>
                <w:szCs w:val="20"/>
              </w:rPr>
              <w:t>37.65</w:t>
            </w:r>
          </w:p>
        </w:tc>
        <w:tc>
          <w:tcPr>
            <w:tcW w:w="1534" w:type="dxa"/>
            <w:shd w:val="clear" w:color="auto" w:fill="FFFFFF" w:themeFill="background1"/>
          </w:tcPr>
          <w:p w14:paraId="57A97757" w14:textId="610F8142" w:rsidR="00141A06" w:rsidRPr="00780BB9" w:rsidRDefault="00141A06" w:rsidP="00CC77FA">
            <w:pPr>
              <w:spacing w:after="0" w:line="240" w:lineRule="auto"/>
              <w:ind w:left="140"/>
              <w:jc w:val="both"/>
              <w:rPr>
                <w:color w:val="auto"/>
                <w:sz w:val="20"/>
                <w:szCs w:val="20"/>
              </w:rPr>
            </w:pPr>
            <w:r w:rsidRPr="00780BB9">
              <w:rPr>
                <w:color w:val="auto"/>
                <w:sz w:val="20"/>
                <w:szCs w:val="20"/>
              </w:rPr>
              <w:t>56.17</w:t>
            </w:r>
            <w:r w:rsidR="00E870ED">
              <w:rPr>
                <w:color w:val="auto"/>
                <w:sz w:val="20"/>
                <w:szCs w:val="20"/>
              </w:rPr>
              <w:t xml:space="preserve"> </w:t>
            </w:r>
            <w:r w:rsidRPr="00780BB9">
              <w:rPr>
                <w:color w:val="auto"/>
                <w:sz w:val="20"/>
                <w:szCs w:val="20"/>
              </w:rPr>
              <w:t>±</w:t>
            </w:r>
            <w:r w:rsidR="00F75746">
              <w:rPr>
                <w:color w:val="auto"/>
                <w:sz w:val="20"/>
                <w:szCs w:val="20"/>
              </w:rPr>
              <w:t xml:space="preserve"> </w:t>
            </w:r>
            <w:r w:rsidRPr="00780BB9">
              <w:rPr>
                <w:color w:val="auto"/>
                <w:sz w:val="20"/>
                <w:szCs w:val="20"/>
              </w:rPr>
              <w:t>25.11</w:t>
            </w:r>
          </w:p>
        </w:tc>
        <w:tc>
          <w:tcPr>
            <w:tcW w:w="1163" w:type="dxa"/>
            <w:shd w:val="clear" w:color="auto" w:fill="FFFFFF" w:themeFill="background1"/>
          </w:tcPr>
          <w:p w14:paraId="1B543167" w14:textId="77777777" w:rsidR="00141A06" w:rsidRPr="00780BB9" w:rsidRDefault="00141A06" w:rsidP="00CC77FA">
            <w:pPr>
              <w:spacing w:after="0" w:line="240" w:lineRule="auto"/>
              <w:ind w:left="110"/>
              <w:jc w:val="both"/>
              <w:rPr>
                <w:color w:val="auto"/>
                <w:sz w:val="20"/>
                <w:szCs w:val="20"/>
              </w:rPr>
            </w:pPr>
            <w:r w:rsidRPr="00780BB9">
              <w:rPr>
                <w:color w:val="auto"/>
                <w:sz w:val="20"/>
                <w:szCs w:val="20"/>
              </w:rPr>
              <w:t>0.369</w:t>
            </w:r>
          </w:p>
        </w:tc>
        <w:tc>
          <w:tcPr>
            <w:tcW w:w="1173" w:type="dxa"/>
            <w:shd w:val="clear" w:color="auto" w:fill="FFFFFF" w:themeFill="background1"/>
          </w:tcPr>
          <w:p w14:paraId="07F80C5F" w14:textId="77777777" w:rsidR="00141A06" w:rsidRPr="00780BB9" w:rsidRDefault="00141A06" w:rsidP="00CC77FA">
            <w:pPr>
              <w:spacing w:after="0" w:line="240" w:lineRule="auto"/>
              <w:ind w:left="128"/>
              <w:jc w:val="both"/>
              <w:rPr>
                <w:color w:val="auto"/>
                <w:sz w:val="20"/>
                <w:szCs w:val="20"/>
              </w:rPr>
            </w:pPr>
            <w:r w:rsidRPr="00780BB9">
              <w:rPr>
                <w:color w:val="auto"/>
                <w:sz w:val="20"/>
                <w:szCs w:val="20"/>
              </w:rPr>
              <w:t>0.713</w:t>
            </w:r>
          </w:p>
        </w:tc>
        <w:tc>
          <w:tcPr>
            <w:tcW w:w="1056" w:type="dxa"/>
            <w:shd w:val="clear" w:color="auto" w:fill="FFFFFF" w:themeFill="background1"/>
          </w:tcPr>
          <w:p w14:paraId="51FF44B8" w14:textId="77777777" w:rsidR="00141A06" w:rsidRPr="00780BB9" w:rsidRDefault="00141A06" w:rsidP="00CC77FA">
            <w:pPr>
              <w:spacing w:after="0" w:line="240" w:lineRule="auto"/>
              <w:jc w:val="both"/>
              <w:rPr>
                <w:color w:val="auto"/>
                <w:sz w:val="20"/>
                <w:szCs w:val="20"/>
              </w:rPr>
            </w:pPr>
            <w:r w:rsidRPr="00780BB9">
              <w:rPr>
                <w:color w:val="auto"/>
                <w:sz w:val="20"/>
                <w:szCs w:val="20"/>
              </w:rPr>
              <w:t>NS</w:t>
            </w:r>
          </w:p>
        </w:tc>
      </w:tr>
      <w:tr w:rsidR="00141A06" w:rsidRPr="00780BB9" w14:paraId="28BF5E0A" w14:textId="77777777" w:rsidTr="00CC77FA">
        <w:trPr>
          <w:trHeight w:val="299"/>
        </w:trPr>
        <w:tc>
          <w:tcPr>
            <w:tcW w:w="2194" w:type="dxa"/>
            <w:shd w:val="clear" w:color="auto" w:fill="FFFFFF" w:themeFill="background1"/>
          </w:tcPr>
          <w:p w14:paraId="0C75E021" w14:textId="77777777" w:rsidR="00141A06" w:rsidRPr="00780BB9" w:rsidRDefault="00141A06" w:rsidP="00CC77FA">
            <w:pPr>
              <w:spacing w:after="0" w:line="240" w:lineRule="auto"/>
              <w:rPr>
                <w:color w:val="auto"/>
                <w:sz w:val="20"/>
                <w:szCs w:val="20"/>
              </w:rPr>
            </w:pPr>
            <w:r w:rsidRPr="00780BB9">
              <w:rPr>
                <w:color w:val="auto"/>
                <w:sz w:val="20"/>
                <w:szCs w:val="20"/>
              </w:rPr>
              <w:t>Cystatin (mg/L)</w:t>
            </w:r>
          </w:p>
        </w:tc>
        <w:tc>
          <w:tcPr>
            <w:tcW w:w="1534" w:type="dxa"/>
            <w:shd w:val="clear" w:color="auto" w:fill="FFFFFF" w:themeFill="background1"/>
          </w:tcPr>
          <w:p w14:paraId="2123FBE0" w14:textId="5E287B5D" w:rsidR="00141A06" w:rsidRPr="00780BB9" w:rsidRDefault="00141A06" w:rsidP="00CC77FA">
            <w:pPr>
              <w:spacing w:after="0" w:line="240" w:lineRule="auto"/>
              <w:ind w:left="232"/>
              <w:jc w:val="both"/>
              <w:rPr>
                <w:color w:val="auto"/>
                <w:sz w:val="20"/>
                <w:szCs w:val="20"/>
              </w:rPr>
            </w:pPr>
            <w:r w:rsidRPr="00780BB9">
              <w:rPr>
                <w:color w:val="auto"/>
                <w:sz w:val="20"/>
                <w:szCs w:val="20"/>
              </w:rPr>
              <w:t>0.81</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0.48</w:t>
            </w:r>
          </w:p>
        </w:tc>
        <w:tc>
          <w:tcPr>
            <w:tcW w:w="1534" w:type="dxa"/>
            <w:shd w:val="clear" w:color="auto" w:fill="FFFFFF" w:themeFill="background1"/>
          </w:tcPr>
          <w:p w14:paraId="7C828874" w14:textId="18D6AE43" w:rsidR="00141A06" w:rsidRPr="00780BB9" w:rsidRDefault="00141A06" w:rsidP="00CC77FA">
            <w:pPr>
              <w:spacing w:after="0" w:line="240" w:lineRule="auto"/>
              <w:ind w:left="140"/>
              <w:jc w:val="both"/>
              <w:rPr>
                <w:color w:val="auto"/>
                <w:sz w:val="20"/>
                <w:szCs w:val="20"/>
              </w:rPr>
            </w:pPr>
            <w:r w:rsidRPr="00780BB9">
              <w:rPr>
                <w:color w:val="auto"/>
                <w:sz w:val="20"/>
                <w:szCs w:val="20"/>
              </w:rPr>
              <w:t>0.74</w:t>
            </w:r>
            <w:r w:rsidR="00E870ED">
              <w:rPr>
                <w:color w:val="auto"/>
                <w:sz w:val="20"/>
                <w:szCs w:val="20"/>
              </w:rPr>
              <w:t xml:space="preserve"> </w:t>
            </w:r>
            <w:r w:rsidRPr="00780BB9">
              <w:rPr>
                <w:color w:val="auto"/>
                <w:sz w:val="20"/>
                <w:szCs w:val="20"/>
              </w:rPr>
              <w:t>±</w:t>
            </w:r>
            <w:r w:rsidR="00F75746">
              <w:rPr>
                <w:color w:val="auto"/>
                <w:sz w:val="20"/>
                <w:szCs w:val="20"/>
              </w:rPr>
              <w:t xml:space="preserve"> </w:t>
            </w:r>
            <w:r w:rsidRPr="00780BB9">
              <w:rPr>
                <w:color w:val="auto"/>
                <w:sz w:val="20"/>
                <w:szCs w:val="20"/>
              </w:rPr>
              <w:t>0.40</w:t>
            </w:r>
          </w:p>
        </w:tc>
        <w:tc>
          <w:tcPr>
            <w:tcW w:w="1163" w:type="dxa"/>
            <w:shd w:val="clear" w:color="auto" w:fill="FFFFFF" w:themeFill="background1"/>
          </w:tcPr>
          <w:p w14:paraId="36B9C04E" w14:textId="77777777" w:rsidR="00141A06" w:rsidRPr="00780BB9" w:rsidRDefault="00141A06" w:rsidP="00CC77FA">
            <w:pPr>
              <w:spacing w:after="0" w:line="240" w:lineRule="auto"/>
              <w:ind w:left="110"/>
              <w:jc w:val="both"/>
              <w:rPr>
                <w:color w:val="auto"/>
                <w:sz w:val="20"/>
                <w:szCs w:val="20"/>
              </w:rPr>
            </w:pPr>
            <w:r w:rsidRPr="00780BB9">
              <w:rPr>
                <w:color w:val="auto"/>
                <w:sz w:val="20"/>
                <w:szCs w:val="20"/>
              </w:rPr>
              <w:t>0.768</w:t>
            </w:r>
          </w:p>
        </w:tc>
        <w:tc>
          <w:tcPr>
            <w:tcW w:w="1173" w:type="dxa"/>
            <w:shd w:val="clear" w:color="auto" w:fill="FFFFFF" w:themeFill="background1"/>
          </w:tcPr>
          <w:p w14:paraId="0F13350C" w14:textId="77777777" w:rsidR="00141A06" w:rsidRPr="00780BB9" w:rsidRDefault="00141A06" w:rsidP="00CC77FA">
            <w:pPr>
              <w:spacing w:after="0" w:line="240" w:lineRule="auto"/>
              <w:ind w:left="128"/>
              <w:jc w:val="both"/>
              <w:rPr>
                <w:color w:val="auto"/>
                <w:sz w:val="20"/>
                <w:szCs w:val="20"/>
              </w:rPr>
            </w:pPr>
            <w:r w:rsidRPr="00780BB9">
              <w:rPr>
                <w:color w:val="auto"/>
                <w:sz w:val="20"/>
                <w:szCs w:val="20"/>
              </w:rPr>
              <w:t>0.443</w:t>
            </w:r>
          </w:p>
        </w:tc>
        <w:tc>
          <w:tcPr>
            <w:tcW w:w="1056" w:type="dxa"/>
            <w:shd w:val="clear" w:color="auto" w:fill="FFFFFF" w:themeFill="background1"/>
          </w:tcPr>
          <w:p w14:paraId="6EE6D67D" w14:textId="77777777" w:rsidR="00141A06" w:rsidRPr="00780BB9" w:rsidRDefault="00141A06" w:rsidP="00CC77FA">
            <w:pPr>
              <w:spacing w:after="0" w:line="240" w:lineRule="auto"/>
              <w:jc w:val="both"/>
              <w:rPr>
                <w:color w:val="auto"/>
                <w:sz w:val="20"/>
                <w:szCs w:val="20"/>
              </w:rPr>
            </w:pPr>
            <w:r w:rsidRPr="00780BB9">
              <w:rPr>
                <w:color w:val="auto"/>
                <w:sz w:val="20"/>
                <w:szCs w:val="20"/>
              </w:rPr>
              <w:t>NS</w:t>
            </w:r>
          </w:p>
        </w:tc>
      </w:tr>
      <w:tr w:rsidR="00141A06" w:rsidRPr="00780BB9" w14:paraId="56F78F3C" w14:textId="77777777" w:rsidTr="00CC77FA">
        <w:tc>
          <w:tcPr>
            <w:tcW w:w="2194" w:type="dxa"/>
            <w:shd w:val="clear" w:color="auto" w:fill="FFFFFF" w:themeFill="background1"/>
          </w:tcPr>
          <w:p w14:paraId="50877D60" w14:textId="77777777" w:rsidR="00141A06" w:rsidRPr="00780BB9" w:rsidRDefault="00141A06" w:rsidP="00CC77FA">
            <w:pPr>
              <w:spacing w:after="0" w:line="240" w:lineRule="auto"/>
              <w:rPr>
                <w:color w:val="auto"/>
                <w:sz w:val="20"/>
                <w:szCs w:val="20"/>
              </w:rPr>
            </w:pPr>
            <w:r w:rsidRPr="00780BB9">
              <w:rPr>
                <w:rFonts w:eastAsia="Times New Roman"/>
                <w:color w:val="auto"/>
                <w:sz w:val="20"/>
                <w:szCs w:val="20"/>
              </w:rPr>
              <w:t>C-Peptide ng/ml</w:t>
            </w:r>
          </w:p>
        </w:tc>
        <w:tc>
          <w:tcPr>
            <w:tcW w:w="1534" w:type="dxa"/>
            <w:shd w:val="clear" w:color="auto" w:fill="FFFFFF" w:themeFill="background1"/>
          </w:tcPr>
          <w:p w14:paraId="78E19A3F" w14:textId="05D426B4" w:rsidR="00141A06" w:rsidRPr="00780BB9" w:rsidRDefault="00141A06" w:rsidP="00CC77FA">
            <w:pPr>
              <w:spacing w:after="0" w:line="240" w:lineRule="auto"/>
              <w:ind w:left="232"/>
              <w:jc w:val="both"/>
              <w:rPr>
                <w:color w:val="auto"/>
                <w:sz w:val="20"/>
                <w:szCs w:val="20"/>
              </w:rPr>
            </w:pPr>
            <w:r w:rsidRPr="00780BB9">
              <w:rPr>
                <w:color w:val="auto"/>
                <w:sz w:val="20"/>
                <w:szCs w:val="20"/>
              </w:rPr>
              <w:t>2.68</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3.97</w:t>
            </w:r>
          </w:p>
        </w:tc>
        <w:tc>
          <w:tcPr>
            <w:tcW w:w="1534" w:type="dxa"/>
            <w:shd w:val="clear" w:color="auto" w:fill="FFFFFF" w:themeFill="background1"/>
          </w:tcPr>
          <w:p w14:paraId="01E762F1" w14:textId="29E3879F" w:rsidR="00141A06" w:rsidRPr="00780BB9" w:rsidRDefault="00141A06" w:rsidP="00CC77FA">
            <w:pPr>
              <w:spacing w:after="0" w:line="240" w:lineRule="auto"/>
              <w:ind w:left="140"/>
              <w:jc w:val="both"/>
              <w:rPr>
                <w:color w:val="auto"/>
                <w:sz w:val="20"/>
                <w:szCs w:val="20"/>
              </w:rPr>
            </w:pPr>
            <w:r w:rsidRPr="00780BB9">
              <w:rPr>
                <w:color w:val="auto"/>
                <w:sz w:val="20"/>
                <w:szCs w:val="20"/>
              </w:rPr>
              <w:t>2.72</w:t>
            </w:r>
            <w:r w:rsidR="00E870ED">
              <w:rPr>
                <w:color w:val="auto"/>
                <w:sz w:val="20"/>
                <w:szCs w:val="20"/>
              </w:rPr>
              <w:t xml:space="preserve"> </w:t>
            </w:r>
            <w:r w:rsidRPr="00780BB9">
              <w:rPr>
                <w:color w:val="auto"/>
                <w:sz w:val="20"/>
                <w:szCs w:val="20"/>
              </w:rPr>
              <w:t>±</w:t>
            </w:r>
            <w:r w:rsidR="00F75746">
              <w:rPr>
                <w:color w:val="auto"/>
                <w:sz w:val="20"/>
                <w:szCs w:val="20"/>
              </w:rPr>
              <w:t xml:space="preserve"> </w:t>
            </w:r>
            <w:r w:rsidRPr="00780BB9">
              <w:rPr>
                <w:color w:val="auto"/>
                <w:sz w:val="20"/>
                <w:szCs w:val="20"/>
              </w:rPr>
              <w:t>3.12</w:t>
            </w:r>
          </w:p>
        </w:tc>
        <w:tc>
          <w:tcPr>
            <w:tcW w:w="1163" w:type="dxa"/>
            <w:shd w:val="clear" w:color="auto" w:fill="FFFFFF" w:themeFill="background1"/>
          </w:tcPr>
          <w:p w14:paraId="24CB7B5D" w14:textId="77777777" w:rsidR="00141A06" w:rsidRPr="00780BB9" w:rsidRDefault="00141A06" w:rsidP="00CC77FA">
            <w:pPr>
              <w:spacing w:after="0" w:line="240" w:lineRule="auto"/>
              <w:ind w:left="110"/>
              <w:jc w:val="both"/>
              <w:rPr>
                <w:color w:val="auto"/>
                <w:sz w:val="20"/>
                <w:szCs w:val="20"/>
              </w:rPr>
            </w:pPr>
            <w:r w:rsidRPr="00780BB9">
              <w:rPr>
                <w:color w:val="auto"/>
                <w:sz w:val="20"/>
                <w:szCs w:val="20"/>
              </w:rPr>
              <w:t>0.054</w:t>
            </w:r>
          </w:p>
        </w:tc>
        <w:tc>
          <w:tcPr>
            <w:tcW w:w="1173" w:type="dxa"/>
            <w:shd w:val="clear" w:color="auto" w:fill="FFFFFF" w:themeFill="background1"/>
          </w:tcPr>
          <w:p w14:paraId="2D486107" w14:textId="77777777" w:rsidR="00141A06" w:rsidRPr="00780BB9" w:rsidRDefault="00141A06" w:rsidP="00CC77FA">
            <w:pPr>
              <w:spacing w:after="0" w:line="240" w:lineRule="auto"/>
              <w:ind w:left="128"/>
              <w:jc w:val="both"/>
              <w:rPr>
                <w:color w:val="auto"/>
                <w:sz w:val="20"/>
                <w:szCs w:val="20"/>
              </w:rPr>
            </w:pPr>
            <w:r w:rsidRPr="00780BB9">
              <w:rPr>
                <w:color w:val="auto"/>
                <w:sz w:val="20"/>
                <w:szCs w:val="20"/>
              </w:rPr>
              <w:t>0.956</w:t>
            </w:r>
          </w:p>
        </w:tc>
        <w:tc>
          <w:tcPr>
            <w:tcW w:w="1056" w:type="dxa"/>
            <w:shd w:val="clear" w:color="auto" w:fill="FFFFFF" w:themeFill="background1"/>
          </w:tcPr>
          <w:p w14:paraId="4CBF0389" w14:textId="77777777" w:rsidR="00141A06" w:rsidRPr="00780BB9" w:rsidRDefault="00141A06" w:rsidP="00CC77FA">
            <w:pPr>
              <w:spacing w:after="0" w:line="240" w:lineRule="auto"/>
              <w:jc w:val="both"/>
              <w:rPr>
                <w:color w:val="auto"/>
                <w:sz w:val="20"/>
                <w:szCs w:val="20"/>
              </w:rPr>
            </w:pPr>
            <w:r w:rsidRPr="00780BB9">
              <w:rPr>
                <w:color w:val="auto"/>
                <w:sz w:val="20"/>
                <w:szCs w:val="20"/>
              </w:rPr>
              <w:t>NS</w:t>
            </w:r>
          </w:p>
        </w:tc>
      </w:tr>
      <w:tr w:rsidR="00141A06" w:rsidRPr="00780BB9" w14:paraId="2926C672" w14:textId="77777777" w:rsidTr="00CC77FA">
        <w:tc>
          <w:tcPr>
            <w:tcW w:w="2194" w:type="dxa"/>
            <w:shd w:val="clear" w:color="auto" w:fill="FFFFFF" w:themeFill="background1"/>
          </w:tcPr>
          <w:p w14:paraId="723EE349" w14:textId="77777777" w:rsidR="00141A06" w:rsidRPr="00780BB9" w:rsidRDefault="00141A06" w:rsidP="00CC77FA">
            <w:pPr>
              <w:spacing w:after="0" w:line="240" w:lineRule="auto"/>
              <w:rPr>
                <w:color w:val="auto"/>
                <w:sz w:val="20"/>
                <w:szCs w:val="20"/>
              </w:rPr>
            </w:pPr>
            <w:r w:rsidRPr="00780BB9">
              <w:rPr>
                <w:color w:val="auto"/>
                <w:sz w:val="20"/>
                <w:szCs w:val="20"/>
              </w:rPr>
              <w:t>Leptin</w:t>
            </w:r>
          </w:p>
        </w:tc>
        <w:tc>
          <w:tcPr>
            <w:tcW w:w="1534" w:type="dxa"/>
            <w:shd w:val="clear" w:color="auto" w:fill="FFFFFF" w:themeFill="background1"/>
          </w:tcPr>
          <w:p w14:paraId="71A25656" w14:textId="0E6EDED9" w:rsidR="00141A06" w:rsidRPr="00780BB9" w:rsidRDefault="00141A06" w:rsidP="00CC77FA">
            <w:pPr>
              <w:spacing w:after="0" w:line="240" w:lineRule="auto"/>
              <w:ind w:left="232"/>
              <w:jc w:val="both"/>
              <w:rPr>
                <w:color w:val="auto"/>
                <w:sz w:val="20"/>
                <w:szCs w:val="20"/>
              </w:rPr>
            </w:pPr>
            <w:r w:rsidRPr="00780BB9">
              <w:rPr>
                <w:color w:val="auto"/>
                <w:sz w:val="20"/>
                <w:szCs w:val="20"/>
              </w:rPr>
              <w:t>13.95</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6.03</w:t>
            </w:r>
          </w:p>
        </w:tc>
        <w:tc>
          <w:tcPr>
            <w:tcW w:w="1534" w:type="dxa"/>
            <w:shd w:val="clear" w:color="auto" w:fill="FFFFFF" w:themeFill="background1"/>
          </w:tcPr>
          <w:p w14:paraId="7BD713F4" w14:textId="2ADEBC89" w:rsidR="00141A06" w:rsidRPr="00780BB9" w:rsidRDefault="00141A06" w:rsidP="00CC77FA">
            <w:pPr>
              <w:spacing w:after="0" w:line="240" w:lineRule="auto"/>
              <w:ind w:left="140"/>
              <w:jc w:val="both"/>
              <w:rPr>
                <w:color w:val="auto"/>
                <w:sz w:val="20"/>
                <w:szCs w:val="20"/>
              </w:rPr>
            </w:pPr>
            <w:r w:rsidRPr="00780BB9">
              <w:rPr>
                <w:color w:val="auto"/>
                <w:sz w:val="20"/>
                <w:szCs w:val="20"/>
              </w:rPr>
              <w:t>13.72</w:t>
            </w:r>
            <w:r w:rsidR="00F75746">
              <w:rPr>
                <w:color w:val="auto"/>
                <w:sz w:val="20"/>
                <w:szCs w:val="20"/>
              </w:rPr>
              <w:t xml:space="preserve"> </w:t>
            </w:r>
            <w:r w:rsidRPr="00780BB9">
              <w:rPr>
                <w:color w:val="auto"/>
                <w:sz w:val="20"/>
                <w:szCs w:val="20"/>
              </w:rPr>
              <w:t>±</w:t>
            </w:r>
            <w:r w:rsidR="00F75746">
              <w:rPr>
                <w:color w:val="auto"/>
                <w:sz w:val="20"/>
                <w:szCs w:val="20"/>
              </w:rPr>
              <w:t xml:space="preserve"> </w:t>
            </w:r>
            <w:r w:rsidRPr="00780BB9">
              <w:rPr>
                <w:color w:val="auto"/>
                <w:sz w:val="20"/>
                <w:szCs w:val="20"/>
              </w:rPr>
              <w:t>6.54</w:t>
            </w:r>
          </w:p>
        </w:tc>
        <w:tc>
          <w:tcPr>
            <w:tcW w:w="1163" w:type="dxa"/>
            <w:shd w:val="clear" w:color="auto" w:fill="FFFFFF" w:themeFill="background1"/>
          </w:tcPr>
          <w:p w14:paraId="05257B72" w14:textId="77777777" w:rsidR="00141A06" w:rsidRPr="00780BB9" w:rsidRDefault="00141A06" w:rsidP="00CC77FA">
            <w:pPr>
              <w:spacing w:after="0" w:line="240" w:lineRule="auto"/>
              <w:ind w:left="110"/>
              <w:jc w:val="both"/>
              <w:rPr>
                <w:color w:val="auto"/>
                <w:sz w:val="20"/>
                <w:szCs w:val="20"/>
              </w:rPr>
            </w:pPr>
            <w:r w:rsidRPr="00780BB9">
              <w:rPr>
                <w:color w:val="auto"/>
                <w:sz w:val="20"/>
                <w:szCs w:val="20"/>
              </w:rPr>
              <w:t>0.196</w:t>
            </w:r>
          </w:p>
        </w:tc>
        <w:tc>
          <w:tcPr>
            <w:tcW w:w="1173" w:type="dxa"/>
            <w:shd w:val="clear" w:color="auto" w:fill="FFFFFF" w:themeFill="background1"/>
          </w:tcPr>
          <w:p w14:paraId="09FD6503" w14:textId="77777777" w:rsidR="00141A06" w:rsidRPr="00780BB9" w:rsidRDefault="00141A06" w:rsidP="00CC77FA">
            <w:pPr>
              <w:spacing w:after="0" w:line="240" w:lineRule="auto"/>
              <w:ind w:left="128"/>
              <w:jc w:val="both"/>
              <w:rPr>
                <w:color w:val="auto"/>
                <w:sz w:val="20"/>
                <w:szCs w:val="20"/>
              </w:rPr>
            </w:pPr>
            <w:r w:rsidRPr="00780BB9">
              <w:rPr>
                <w:color w:val="auto"/>
                <w:sz w:val="20"/>
                <w:szCs w:val="20"/>
              </w:rPr>
              <w:t>0.844</w:t>
            </w:r>
          </w:p>
        </w:tc>
        <w:tc>
          <w:tcPr>
            <w:tcW w:w="1056" w:type="dxa"/>
            <w:shd w:val="clear" w:color="auto" w:fill="FFFFFF" w:themeFill="background1"/>
          </w:tcPr>
          <w:p w14:paraId="5918D817" w14:textId="77777777" w:rsidR="00141A06" w:rsidRPr="00780BB9" w:rsidRDefault="00141A06" w:rsidP="00CC77FA">
            <w:pPr>
              <w:spacing w:after="0" w:line="240" w:lineRule="auto"/>
              <w:jc w:val="both"/>
              <w:rPr>
                <w:color w:val="auto"/>
                <w:sz w:val="20"/>
                <w:szCs w:val="20"/>
              </w:rPr>
            </w:pPr>
            <w:r w:rsidRPr="00780BB9">
              <w:rPr>
                <w:color w:val="auto"/>
                <w:sz w:val="20"/>
                <w:szCs w:val="20"/>
              </w:rPr>
              <w:t>NS</w:t>
            </w:r>
          </w:p>
        </w:tc>
      </w:tr>
      <w:tr w:rsidR="00141A06" w:rsidRPr="00780BB9" w14:paraId="177FF747" w14:textId="77777777" w:rsidTr="00CC77FA">
        <w:tc>
          <w:tcPr>
            <w:tcW w:w="2194" w:type="dxa"/>
            <w:shd w:val="clear" w:color="auto" w:fill="FFFFFF" w:themeFill="background1"/>
          </w:tcPr>
          <w:p w14:paraId="4F97BFF5" w14:textId="77777777" w:rsidR="00141A06" w:rsidRPr="00780BB9" w:rsidRDefault="00141A06" w:rsidP="00CC77FA">
            <w:pPr>
              <w:spacing w:after="0" w:line="240" w:lineRule="auto"/>
              <w:rPr>
                <w:color w:val="auto"/>
                <w:sz w:val="20"/>
                <w:szCs w:val="20"/>
              </w:rPr>
            </w:pPr>
            <w:r w:rsidRPr="00780BB9">
              <w:rPr>
                <w:color w:val="auto"/>
                <w:sz w:val="20"/>
                <w:szCs w:val="20"/>
              </w:rPr>
              <w:t>FBS (mmol/L)</w:t>
            </w:r>
          </w:p>
        </w:tc>
        <w:tc>
          <w:tcPr>
            <w:tcW w:w="1534" w:type="dxa"/>
            <w:shd w:val="clear" w:color="auto" w:fill="FFFFFF" w:themeFill="background1"/>
          </w:tcPr>
          <w:p w14:paraId="0BABEADB" w14:textId="4E67F1F0" w:rsidR="00141A06" w:rsidRPr="00780BB9" w:rsidRDefault="00141A06" w:rsidP="00CC77FA">
            <w:pPr>
              <w:spacing w:after="0" w:line="240" w:lineRule="auto"/>
              <w:ind w:left="232"/>
              <w:jc w:val="both"/>
              <w:rPr>
                <w:color w:val="auto"/>
                <w:sz w:val="20"/>
                <w:szCs w:val="20"/>
              </w:rPr>
            </w:pPr>
            <w:r w:rsidRPr="00780BB9">
              <w:rPr>
                <w:color w:val="auto"/>
                <w:sz w:val="20"/>
                <w:szCs w:val="20"/>
              </w:rPr>
              <w:t>6.41</w:t>
            </w:r>
            <w:r w:rsidR="00E870ED">
              <w:rPr>
                <w:color w:val="auto"/>
                <w:sz w:val="20"/>
                <w:szCs w:val="20"/>
              </w:rPr>
              <w:t xml:space="preserve"> </w:t>
            </w:r>
            <w:r w:rsidRPr="00780BB9">
              <w:rPr>
                <w:color w:val="auto"/>
                <w:sz w:val="20"/>
                <w:szCs w:val="20"/>
              </w:rPr>
              <w:t>±</w:t>
            </w:r>
            <w:r w:rsidR="00E870ED">
              <w:rPr>
                <w:color w:val="auto"/>
                <w:sz w:val="20"/>
                <w:szCs w:val="20"/>
              </w:rPr>
              <w:t xml:space="preserve"> </w:t>
            </w:r>
            <w:r w:rsidRPr="00780BB9">
              <w:rPr>
                <w:color w:val="auto"/>
                <w:sz w:val="20"/>
                <w:szCs w:val="20"/>
              </w:rPr>
              <w:t>1.95</w:t>
            </w:r>
          </w:p>
        </w:tc>
        <w:tc>
          <w:tcPr>
            <w:tcW w:w="1534" w:type="dxa"/>
            <w:shd w:val="clear" w:color="auto" w:fill="FFFFFF" w:themeFill="background1"/>
          </w:tcPr>
          <w:p w14:paraId="5D5D86A9" w14:textId="2081AD56" w:rsidR="00141A06" w:rsidRPr="00780BB9" w:rsidRDefault="00141A06" w:rsidP="00CC77FA">
            <w:pPr>
              <w:spacing w:after="0" w:line="240" w:lineRule="auto"/>
              <w:ind w:left="140"/>
              <w:jc w:val="both"/>
              <w:rPr>
                <w:color w:val="auto"/>
                <w:sz w:val="20"/>
                <w:szCs w:val="20"/>
              </w:rPr>
            </w:pPr>
            <w:r w:rsidRPr="00780BB9">
              <w:rPr>
                <w:color w:val="auto"/>
                <w:sz w:val="20"/>
                <w:szCs w:val="20"/>
              </w:rPr>
              <w:t>6.52</w:t>
            </w:r>
            <w:r w:rsidR="00F75746">
              <w:rPr>
                <w:color w:val="auto"/>
                <w:sz w:val="20"/>
                <w:szCs w:val="20"/>
              </w:rPr>
              <w:t xml:space="preserve"> </w:t>
            </w:r>
            <w:r w:rsidRPr="00780BB9">
              <w:rPr>
                <w:color w:val="auto"/>
                <w:sz w:val="20"/>
                <w:szCs w:val="20"/>
              </w:rPr>
              <w:t>±</w:t>
            </w:r>
            <w:r w:rsidR="00F75746">
              <w:rPr>
                <w:color w:val="auto"/>
                <w:sz w:val="20"/>
                <w:szCs w:val="20"/>
              </w:rPr>
              <w:t xml:space="preserve"> </w:t>
            </w:r>
            <w:r w:rsidRPr="00780BB9">
              <w:rPr>
                <w:color w:val="auto"/>
                <w:sz w:val="20"/>
                <w:szCs w:val="20"/>
              </w:rPr>
              <w:t>2.01</w:t>
            </w:r>
          </w:p>
        </w:tc>
        <w:tc>
          <w:tcPr>
            <w:tcW w:w="1163" w:type="dxa"/>
            <w:shd w:val="clear" w:color="auto" w:fill="FFFFFF" w:themeFill="background1"/>
          </w:tcPr>
          <w:p w14:paraId="6803D696" w14:textId="77777777" w:rsidR="00141A06" w:rsidRPr="00780BB9" w:rsidRDefault="00141A06" w:rsidP="00CC77FA">
            <w:pPr>
              <w:spacing w:after="0" w:line="240" w:lineRule="auto"/>
              <w:ind w:left="110"/>
              <w:jc w:val="both"/>
              <w:rPr>
                <w:color w:val="auto"/>
                <w:sz w:val="20"/>
                <w:szCs w:val="20"/>
              </w:rPr>
            </w:pPr>
            <w:r w:rsidRPr="00780BB9">
              <w:rPr>
                <w:color w:val="auto"/>
                <w:sz w:val="20"/>
                <w:szCs w:val="20"/>
              </w:rPr>
              <w:t>0.295</w:t>
            </w:r>
          </w:p>
        </w:tc>
        <w:tc>
          <w:tcPr>
            <w:tcW w:w="1173" w:type="dxa"/>
            <w:shd w:val="clear" w:color="auto" w:fill="FFFFFF" w:themeFill="background1"/>
          </w:tcPr>
          <w:p w14:paraId="764C267C" w14:textId="77777777" w:rsidR="00141A06" w:rsidRPr="00780BB9" w:rsidRDefault="00141A06" w:rsidP="00CC77FA">
            <w:pPr>
              <w:spacing w:after="0" w:line="240" w:lineRule="auto"/>
              <w:ind w:left="128"/>
              <w:jc w:val="both"/>
              <w:rPr>
                <w:color w:val="auto"/>
                <w:sz w:val="20"/>
                <w:szCs w:val="20"/>
              </w:rPr>
            </w:pPr>
            <w:r w:rsidRPr="00780BB9">
              <w:rPr>
                <w:color w:val="auto"/>
                <w:sz w:val="20"/>
                <w:szCs w:val="20"/>
              </w:rPr>
              <w:t>0.768</w:t>
            </w:r>
          </w:p>
        </w:tc>
        <w:tc>
          <w:tcPr>
            <w:tcW w:w="1056" w:type="dxa"/>
            <w:shd w:val="clear" w:color="auto" w:fill="FFFFFF" w:themeFill="background1"/>
          </w:tcPr>
          <w:p w14:paraId="626D55C3" w14:textId="77777777" w:rsidR="00141A06" w:rsidRPr="00780BB9" w:rsidRDefault="00141A06" w:rsidP="00CC77FA">
            <w:pPr>
              <w:spacing w:after="0" w:line="240" w:lineRule="auto"/>
              <w:jc w:val="both"/>
              <w:rPr>
                <w:color w:val="auto"/>
                <w:sz w:val="20"/>
                <w:szCs w:val="20"/>
              </w:rPr>
            </w:pPr>
            <w:r w:rsidRPr="00780BB9">
              <w:rPr>
                <w:color w:val="auto"/>
                <w:sz w:val="20"/>
                <w:szCs w:val="20"/>
              </w:rPr>
              <w:t>NS</w:t>
            </w:r>
          </w:p>
        </w:tc>
      </w:tr>
      <w:tr w:rsidR="00141A06" w:rsidRPr="00780BB9" w14:paraId="0B924911" w14:textId="77777777" w:rsidTr="00CC77FA">
        <w:tc>
          <w:tcPr>
            <w:tcW w:w="2194" w:type="dxa"/>
            <w:shd w:val="clear" w:color="auto" w:fill="FFFFFF" w:themeFill="background1"/>
          </w:tcPr>
          <w:p w14:paraId="233E25AD" w14:textId="77777777" w:rsidR="00141A06" w:rsidRPr="00780BB9" w:rsidRDefault="00141A06" w:rsidP="00CC77FA">
            <w:pPr>
              <w:spacing w:after="0" w:line="240" w:lineRule="auto"/>
              <w:rPr>
                <w:rFonts w:eastAsia="Times New Roman"/>
                <w:color w:val="auto"/>
                <w:sz w:val="20"/>
                <w:szCs w:val="20"/>
              </w:rPr>
            </w:pPr>
            <w:r w:rsidRPr="00780BB9">
              <w:rPr>
                <w:rFonts w:eastAsia="Times New Roman"/>
                <w:color w:val="auto"/>
                <w:sz w:val="20"/>
                <w:szCs w:val="20"/>
              </w:rPr>
              <w:t>HOMA-IR</w:t>
            </w:r>
          </w:p>
        </w:tc>
        <w:tc>
          <w:tcPr>
            <w:tcW w:w="1534" w:type="dxa"/>
            <w:shd w:val="clear" w:color="auto" w:fill="FFFFFF" w:themeFill="background1"/>
          </w:tcPr>
          <w:p w14:paraId="2238313F" w14:textId="625F6E3A" w:rsidR="00141A06" w:rsidRPr="00780BB9" w:rsidRDefault="00141A06" w:rsidP="00CC77FA">
            <w:pPr>
              <w:spacing w:after="0" w:line="240" w:lineRule="auto"/>
              <w:ind w:left="232"/>
              <w:jc w:val="both"/>
              <w:rPr>
                <w:color w:val="auto"/>
                <w:sz w:val="20"/>
                <w:szCs w:val="20"/>
              </w:rPr>
            </w:pPr>
            <w:r w:rsidRPr="00780BB9">
              <w:rPr>
                <w:color w:val="auto"/>
                <w:sz w:val="20"/>
                <w:szCs w:val="20"/>
              </w:rPr>
              <w:t>16.48</w:t>
            </w:r>
            <w:r w:rsidR="00E870ED">
              <w:rPr>
                <w:color w:val="auto"/>
                <w:sz w:val="20"/>
                <w:szCs w:val="20"/>
              </w:rPr>
              <w:t xml:space="preserve"> </w:t>
            </w:r>
            <w:r w:rsidRPr="00780BB9">
              <w:rPr>
                <w:color w:val="auto"/>
                <w:sz w:val="20"/>
                <w:szCs w:val="20"/>
              </w:rPr>
              <w:t>±18.48</w:t>
            </w:r>
          </w:p>
        </w:tc>
        <w:tc>
          <w:tcPr>
            <w:tcW w:w="1534" w:type="dxa"/>
            <w:shd w:val="clear" w:color="auto" w:fill="FFFFFF" w:themeFill="background1"/>
          </w:tcPr>
          <w:p w14:paraId="60C5F7BB" w14:textId="193EFD21" w:rsidR="00141A06" w:rsidRPr="00780BB9" w:rsidRDefault="00141A06" w:rsidP="00CC77FA">
            <w:pPr>
              <w:spacing w:after="0" w:line="240" w:lineRule="auto"/>
              <w:ind w:left="140"/>
              <w:jc w:val="both"/>
              <w:rPr>
                <w:color w:val="auto"/>
                <w:sz w:val="20"/>
                <w:szCs w:val="20"/>
              </w:rPr>
            </w:pPr>
            <w:r w:rsidRPr="00780BB9">
              <w:rPr>
                <w:color w:val="auto"/>
                <w:sz w:val="20"/>
                <w:szCs w:val="20"/>
              </w:rPr>
              <w:t>16.29</w:t>
            </w:r>
            <w:r w:rsidR="00F75746">
              <w:rPr>
                <w:color w:val="auto"/>
                <w:sz w:val="20"/>
                <w:szCs w:val="20"/>
              </w:rPr>
              <w:t xml:space="preserve"> </w:t>
            </w:r>
            <w:r w:rsidRPr="00780BB9">
              <w:rPr>
                <w:color w:val="auto"/>
                <w:sz w:val="20"/>
                <w:szCs w:val="20"/>
              </w:rPr>
              <w:t>±10.27</w:t>
            </w:r>
          </w:p>
        </w:tc>
        <w:tc>
          <w:tcPr>
            <w:tcW w:w="1163" w:type="dxa"/>
            <w:shd w:val="clear" w:color="auto" w:fill="FFFFFF" w:themeFill="background1"/>
          </w:tcPr>
          <w:p w14:paraId="25BDA377" w14:textId="77777777" w:rsidR="00141A06" w:rsidRPr="00780BB9" w:rsidRDefault="00141A06" w:rsidP="00CC77FA">
            <w:pPr>
              <w:spacing w:after="0" w:line="240" w:lineRule="auto"/>
              <w:ind w:left="110"/>
              <w:jc w:val="both"/>
              <w:rPr>
                <w:color w:val="auto"/>
                <w:sz w:val="20"/>
                <w:szCs w:val="20"/>
              </w:rPr>
            </w:pPr>
            <w:r w:rsidRPr="00780BB9">
              <w:rPr>
                <w:color w:val="auto"/>
                <w:sz w:val="20"/>
                <w:szCs w:val="20"/>
              </w:rPr>
              <w:t>0.070</w:t>
            </w:r>
          </w:p>
        </w:tc>
        <w:tc>
          <w:tcPr>
            <w:tcW w:w="1173" w:type="dxa"/>
            <w:shd w:val="clear" w:color="auto" w:fill="FFFFFF" w:themeFill="background1"/>
          </w:tcPr>
          <w:p w14:paraId="7734E099" w14:textId="77777777" w:rsidR="00141A06" w:rsidRPr="00780BB9" w:rsidRDefault="00141A06" w:rsidP="00CC77FA">
            <w:pPr>
              <w:spacing w:after="0" w:line="240" w:lineRule="auto"/>
              <w:ind w:left="128"/>
              <w:jc w:val="both"/>
              <w:rPr>
                <w:color w:val="auto"/>
                <w:sz w:val="20"/>
                <w:szCs w:val="20"/>
              </w:rPr>
            </w:pPr>
            <w:r w:rsidRPr="00780BB9">
              <w:rPr>
                <w:color w:val="auto"/>
                <w:sz w:val="20"/>
                <w:szCs w:val="20"/>
              </w:rPr>
              <w:t>0.943</w:t>
            </w:r>
          </w:p>
        </w:tc>
        <w:tc>
          <w:tcPr>
            <w:tcW w:w="1056" w:type="dxa"/>
            <w:shd w:val="clear" w:color="auto" w:fill="FFFFFF" w:themeFill="background1"/>
          </w:tcPr>
          <w:p w14:paraId="42993BA7" w14:textId="77777777" w:rsidR="00141A06" w:rsidRPr="00780BB9" w:rsidRDefault="00141A06" w:rsidP="00CC77FA">
            <w:pPr>
              <w:spacing w:after="0" w:line="240" w:lineRule="auto"/>
              <w:jc w:val="both"/>
              <w:rPr>
                <w:color w:val="auto"/>
                <w:sz w:val="20"/>
                <w:szCs w:val="20"/>
              </w:rPr>
            </w:pPr>
            <w:r w:rsidRPr="00780BB9">
              <w:rPr>
                <w:color w:val="auto"/>
                <w:sz w:val="20"/>
                <w:szCs w:val="20"/>
              </w:rPr>
              <w:t>NS</w:t>
            </w:r>
          </w:p>
        </w:tc>
      </w:tr>
    </w:tbl>
    <w:p w14:paraId="1E7DDE17" w14:textId="47EA1885" w:rsidR="00141A06" w:rsidRDefault="00141A06" w:rsidP="00CA3CFC">
      <w:pPr>
        <w:pStyle w:val="NoSpacing"/>
      </w:pPr>
      <w:r w:rsidRPr="00BB57F6">
        <w:rPr>
          <w:b/>
        </w:rPr>
        <w:t>Keys:</w:t>
      </w:r>
      <w:r w:rsidR="00AA72A4">
        <w:rPr>
          <w:b/>
        </w:rPr>
        <w:t xml:space="preserve"> </w:t>
      </w:r>
      <w:r w:rsidRPr="00BB57F6">
        <w:t>BMI</w:t>
      </w:r>
      <w:r>
        <w:rPr>
          <w:szCs w:val="20"/>
        </w:rPr>
        <w:t xml:space="preserve"> = </w:t>
      </w:r>
      <w:r w:rsidRPr="00BB57F6">
        <w:t>Body Mass Index, FBS</w:t>
      </w:r>
      <w:r>
        <w:rPr>
          <w:szCs w:val="20"/>
        </w:rPr>
        <w:t xml:space="preserve"> =</w:t>
      </w:r>
      <w:r w:rsidRPr="00BB57F6">
        <w:t xml:space="preserve"> Fasting Blood Sugar, HbA1c</w:t>
      </w:r>
      <w:r>
        <w:rPr>
          <w:szCs w:val="20"/>
        </w:rPr>
        <w:t xml:space="preserve"> = </w:t>
      </w:r>
      <w:r w:rsidRPr="00BB57F6">
        <w:t>Glycated Haemoglobin, HOMA-IR</w:t>
      </w:r>
      <w:r>
        <w:rPr>
          <w:szCs w:val="20"/>
        </w:rPr>
        <w:t xml:space="preserve"> = </w:t>
      </w:r>
      <w:r w:rsidRPr="00BB57F6">
        <w:t>Insulin Resistance</w:t>
      </w:r>
      <w:r>
        <w:t>, n = Number of Subjects.</w:t>
      </w:r>
    </w:p>
    <w:p w14:paraId="61299DE9" w14:textId="459D8AC5" w:rsidR="00BF61DF" w:rsidRPr="00141A06" w:rsidRDefault="00F75746" w:rsidP="00141A06">
      <w:pPr>
        <w:spacing w:before="600" w:after="0" w:line="480" w:lineRule="auto"/>
        <w:jc w:val="both"/>
        <w:rPr>
          <w:b/>
          <w:color w:val="auto"/>
        </w:rPr>
      </w:pPr>
      <w:r>
        <w:rPr>
          <w:b/>
          <w:color w:val="auto"/>
          <w:szCs w:val="24"/>
        </w:rPr>
        <w:t>3</w:t>
      </w:r>
      <w:r w:rsidR="00BF61DF" w:rsidRPr="00BB57F6">
        <w:rPr>
          <w:b/>
          <w:color w:val="auto"/>
          <w:szCs w:val="24"/>
        </w:rPr>
        <w:t>.10</w:t>
      </w:r>
      <w:r w:rsidR="00BF61DF" w:rsidRPr="00BB57F6">
        <w:rPr>
          <w:b/>
          <w:color w:val="auto"/>
          <w:szCs w:val="24"/>
        </w:rPr>
        <w:tab/>
        <w:t xml:space="preserve">Gene Parameters of subjects with </w:t>
      </w:r>
      <w:r w:rsidR="00AA72A4">
        <w:rPr>
          <w:b/>
          <w:color w:val="auto"/>
          <w:szCs w:val="24"/>
        </w:rPr>
        <w:t xml:space="preserve">a </w:t>
      </w:r>
      <w:r w:rsidR="00BF61DF" w:rsidRPr="00BB57F6">
        <w:rPr>
          <w:b/>
          <w:color w:val="auto"/>
          <w:szCs w:val="24"/>
        </w:rPr>
        <w:t>History of T2D and those with No History</w:t>
      </w:r>
    </w:p>
    <w:p w14:paraId="149BDD72" w14:textId="00AD70AE" w:rsidR="00BF61DF" w:rsidRPr="00BB57F6" w:rsidRDefault="00BF61DF" w:rsidP="00BF61DF">
      <w:pPr>
        <w:spacing w:afterLines="60" w:after="144" w:line="480" w:lineRule="auto"/>
        <w:jc w:val="both"/>
        <w:rPr>
          <w:color w:val="auto"/>
          <w:szCs w:val="24"/>
        </w:rPr>
      </w:pPr>
      <w:r w:rsidRPr="00BB57F6">
        <w:rPr>
          <w:color w:val="auto"/>
          <w:szCs w:val="24"/>
        </w:rPr>
        <w:t xml:space="preserve">Table 10 </w:t>
      </w:r>
      <w:r w:rsidR="00B564F4">
        <w:rPr>
          <w:color w:val="auto"/>
          <w:szCs w:val="24"/>
        </w:rPr>
        <w:t>compares gene parameters between study subjects with a history of T2D and those without</w:t>
      </w:r>
      <w:r w:rsidRPr="00BB57F6">
        <w:rPr>
          <w:color w:val="auto"/>
          <w:szCs w:val="24"/>
        </w:rPr>
        <w:t xml:space="preserve">. The results showed </w:t>
      </w:r>
      <w:r w:rsidR="00B564F4">
        <w:rPr>
          <w:color w:val="auto"/>
          <w:szCs w:val="24"/>
        </w:rPr>
        <w:t>no significant differences across all values, indicating no statistically significant difference (p=0.05) between study subjects with a history of T2D and those without</w:t>
      </w:r>
      <w:r w:rsidRPr="00BB57F6">
        <w:rPr>
          <w:color w:val="auto"/>
          <w:szCs w:val="24"/>
        </w:rPr>
        <w:t xml:space="preserve">. </w:t>
      </w:r>
    </w:p>
    <w:p w14:paraId="06F789F3" w14:textId="0E68BC2A" w:rsidR="00BF61DF" w:rsidRPr="00BB57F6" w:rsidRDefault="00BF61DF" w:rsidP="00141A06">
      <w:pPr>
        <w:rPr>
          <w:b/>
          <w:color w:val="auto"/>
          <w:szCs w:val="24"/>
        </w:rPr>
      </w:pPr>
      <w:r w:rsidRPr="00BB57F6">
        <w:rPr>
          <w:b/>
          <w:color w:val="auto"/>
          <w:szCs w:val="24"/>
        </w:rPr>
        <w:t xml:space="preserve">Table </w:t>
      </w:r>
      <w:bookmarkStart w:id="16" w:name="_Hlk214444611"/>
      <w:r w:rsidRPr="00BB57F6">
        <w:rPr>
          <w:b/>
          <w:color w:val="auto"/>
          <w:szCs w:val="24"/>
        </w:rPr>
        <w:t>10:</w:t>
      </w:r>
      <w:r w:rsidRPr="00BB57F6">
        <w:rPr>
          <w:b/>
          <w:color w:val="auto"/>
          <w:szCs w:val="24"/>
        </w:rPr>
        <w:tab/>
        <w:t xml:space="preserve"> Results of tRNA RFU, CDKN2A Ct value of T2D Subjects with and without History of T2D in Family</w:t>
      </w:r>
    </w:p>
    <w:tbl>
      <w:tblPr>
        <w:tblW w:w="8604" w:type="dxa"/>
        <w:tblInd w:w="108" w:type="dxa"/>
        <w:tblBorders>
          <w:top w:val="single" w:sz="12" w:space="0" w:color="auto"/>
          <w:bottom w:val="single" w:sz="12" w:space="0" w:color="auto"/>
        </w:tblBorders>
        <w:shd w:val="clear" w:color="auto" w:fill="FFFFFF" w:themeFill="background1"/>
        <w:tblLook w:val="04A0" w:firstRow="1" w:lastRow="0" w:firstColumn="1" w:lastColumn="0" w:noHBand="0" w:noVBand="1"/>
      </w:tblPr>
      <w:tblGrid>
        <w:gridCol w:w="2019"/>
        <w:gridCol w:w="1701"/>
        <w:gridCol w:w="1518"/>
        <w:gridCol w:w="1151"/>
        <w:gridCol w:w="1159"/>
        <w:gridCol w:w="1056"/>
      </w:tblGrid>
      <w:tr w:rsidR="00BF61DF" w:rsidRPr="00BB57F6" w14:paraId="59F9E2D9" w14:textId="77777777" w:rsidTr="00F75746">
        <w:tc>
          <w:tcPr>
            <w:tcW w:w="2019" w:type="dxa"/>
            <w:tcBorders>
              <w:top w:val="single" w:sz="12" w:space="0" w:color="auto"/>
              <w:bottom w:val="single" w:sz="12" w:space="0" w:color="auto"/>
            </w:tcBorders>
            <w:shd w:val="clear" w:color="auto" w:fill="FFFFFF" w:themeFill="background1"/>
          </w:tcPr>
          <w:bookmarkEnd w:id="16"/>
          <w:p w14:paraId="6173DA36" w14:textId="77777777" w:rsidR="00BF61DF" w:rsidRPr="00BB57F6" w:rsidRDefault="00BF61DF" w:rsidP="00EA1608">
            <w:pPr>
              <w:spacing w:after="0" w:line="240" w:lineRule="auto"/>
              <w:rPr>
                <w:b/>
                <w:color w:val="auto"/>
                <w:szCs w:val="24"/>
              </w:rPr>
            </w:pPr>
            <w:r w:rsidRPr="00BB57F6">
              <w:rPr>
                <w:b/>
                <w:color w:val="auto"/>
                <w:szCs w:val="24"/>
              </w:rPr>
              <w:t>Parameters</w:t>
            </w:r>
          </w:p>
        </w:tc>
        <w:tc>
          <w:tcPr>
            <w:tcW w:w="1701" w:type="dxa"/>
            <w:tcBorders>
              <w:top w:val="single" w:sz="12" w:space="0" w:color="auto"/>
              <w:bottom w:val="single" w:sz="12" w:space="0" w:color="auto"/>
            </w:tcBorders>
            <w:shd w:val="clear" w:color="auto" w:fill="FFFFFF" w:themeFill="background1"/>
          </w:tcPr>
          <w:p w14:paraId="34872687" w14:textId="77777777" w:rsidR="00BF61DF" w:rsidRPr="00BB57F6" w:rsidRDefault="00BF61DF" w:rsidP="00EA1608">
            <w:pPr>
              <w:spacing w:after="0" w:line="240" w:lineRule="auto"/>
              <w:jc w:val="center"/>
              <w:rPr>
                <w:b/>
                <w:color w:val="auto"/>
                <w:szCs w:val="24"/>
              </w:rPr>
            </w:pPr>
            <w:r w:rsidRPr="00BB57F6">
              <w:rPr>
                <w:b/>
                <w:color w:val="auto"/>
                <w:szCs w:val="24"/>
              </w:rPr>
              <w:t>History</w:t>
            </w:r>
          </w:p>
          <w:p w14:paraId="3FDDEBE0" w14:textId="77777777" w:rsidR="00BF61DF" w:rsidRPr="00BB57F6" w:rsidRDefault="00BF61DF" w:rsidP="00EA1608">
            <w:pPr>
              <w:spacing w:after="0" w:line="240" w:lineRule="auto"/>
              <w:jc w:val="center"/>
              <w:rPr>
                <w:b/>
                <w:color w:val="auto"/>
                <w:szCs w:val="24"/>
              </w:rPr>
            </w:pPr>
            <w:r w:rsidRPr="00BB57F6">
              <w:rPr>
                <w:b/>
                <w:color w:val="auto"/>
                <w:szCs w:val="24"/>
              </w:rPr>
              <w:t>(n=55)</w:t>
            </w:r>
          </w:p>
        </w:tc>
        <w:tc>
          <w:tcPr>
            <w:tcW w:w="1518" w:type="dxa"/>
            <w:tcBorders>
              <w:top w:val="single" w:sz="12" w:space="0" w:color="auto"/>
              <w:bottom w:val="single" w:sz="12" w:space="0" w:color="auto"/>
            </w:tcBorders>
            <w:shd w:val="clear" w:color="auto" w:fill="FFFFFF" w:themeFill="background1"/>
          </w:tcPr>
          <w:p w14:paraId="3FAEBA41" w14:textId="77777777" w:rsidR="00BF61DF" w:rsidRPr="00BB57F6" w:rsidRDefault="00BF61DF" w:rsidP="00EA1608">
            <w:pPr>
              <w:spacing w:after="0" w:line="240" w:lineRule="auto"/>
              <w:jc w:val="center"/>
              <w:rPr>
                <w:b/>
                <w:color w:val="auto"/>
                <w:szCs w:val="24"/>
              </w:rPr>
            </w:pPr>
            <w:r w:rsidRPr="00BB57F6">
              <w:rPr>
                <w:b/>
                <w:color w:val="auto"/>
                <w:szCs w:val="24"/>
              </w:rPr>
              <w:t>No history</w:t>
            </w:r>
          </w:p>
          <w:p w14:paraId="2D2C2D33" w14:textId="77777777" w:rsidR="00BF61DF" w:rsidRPr="00BB57F6" w:rsidRDefault="00BF61DF" w:rsidP="00EA1608">
            <w:pPr>
              <w:spacing w:after="0" w:line="240" w:lineRule="auto"/>
              <w:jc w:val="center"/>
              <w:rPr>
                <w:b/>
                <w:color w:val="auto"/>
                <w:szCs w:val="24"/>
              </w:rPr>
            </w:pPr>
            <w:r w:rsidRPr="00BB57F6">
              <w:rPr>
                <w:b/>
                <w:color w:val="auto"/>
                <w:szCs w:val="24"/>
              </w:rPr>
              <w:t>(n=5)</w:t>
            </w:r>
          </w:p>
        </w:tc>
        <w:tc>
          <w:tcPr>
            <w:tcW w:w="1151" w:type="dxa"/>
            <w:tcBorders>
              <w:top w:val="single" w:sz="12" w:space="0" w:color="auto"/>
              <w:bottom w:val="single" w:sz="12" w:space="0" w:color="auto"/>
            </w:tcBorders>
            <w:shd w:val="clear" w:color="auto" w:fill="FFFFFF" w:themeFill="background1"/>
          </w:tcPr>
          <w:p w14:paraId="12CED259" w14:textId="77777777" w:rsidR="00BF61DF" w:rsidRPr="00BB57F6" w:rsidRDefault="00BF61DF" w:rsidP="00EA1608">
            <w:pPr>
              <w:spacing w:after="0" w:line="240" w:lineRule="auto"/>
              <w:jc w:val="center"/>
              <w:rPr>
                <w:b/>
                <w:color w:val="auto"/>
                <w:szCs w:val="24"/>
              </w:rPr>
            </w:pPr>
            <w:r w:rsidRPr="00BB57F6">
              <w:rPr>
                <w:b/>
                <w:color w:val="auto"/>
                <w:szCs w:val="24"/>
              </w:rPr>
              <w:t>T</w:t>
            </w:r>
            <w:r>
              <w:rPr>
                <w:b/>
                <w:color w:val="auto"/>
                <w:szCs w:val="24"/>
              </w:rPr>
              <w:t xml:space="preserve"> </w:t>
            </w:r>
            <w:r w:rsidRPr="00BB57F6">
              <w:rPr>
                <w:b/>
                <w:color w:val="auto"/>
                <w:szCs w:val="24"/>
              </w:rPr>
              <w:t>value</w:t>
            </w:r>
          </w:p>
        </w:tc>
        <w:tc>
          <w:tcPr>
            <w:tcW w:w="1159" w:type="dxa"/>
            <w:tcBorders>
              <w:top w:val="single" w:sz="12" w:space="0" w:color="auto"/>
              <w:bottom w:val="single" w:sz="12" w:space="0" w:color="auto"/>
            </w:tcBorders>
            <w:shd w:val="clear" w:color="auto" w:fill="FFFFFF" w:themeFill="background1"/>
          </w:tcPr>
          <w:p w14:paraId="23686B7D" w14:textId="77777777" w:rsidR="00BF61DF" w:rsidRPr="00BB57F6" w:rsidRDefault="00BF61DF" w:rsidP="00EA1608">
            <w:pPr>
              <w:spacing w:after="0" w:line="240" w:lineRule="auto"/>
              <w:jc w:val="center"/>
              <w:rPr>
                <w:b/>
                <w:color w:val="auto"/>
                <w:szCs w:val="24"/>
              </w:rPr>
            </w:pPr>
            <w:r w:rsidRPr="00BB57F6">
              <w:rPr>
                <w:b/>
                <w:color w:val="auto"/>
                <w:szCs w:val="24"/>
              </w:rPr>
              <w:t>P</w:t>
            </w:r>
            <w:r>
              <w:rPr>
                <w:b/>
                <w:color w:val="auto"/>
                <w:szCs w:val="24"/>
              </w:rPr>
              <w:t xml:space="preserve"> </w:t>
            </w:r>
            <w:r w:rsidRPr="00BB57F6">
              <w:rPr>
                <w:b/>
                <w:color w:val="auto"/>
                <w:szCs w:val="24"/>
              </w:rPr>
              <w:t>value</w:t>
            </w:r>
          </w:p>
        </w:tc>
        <w:tc>
          <w:tcPr>
            <w:tcW w:w="1056" w:type="dxa"/>
            <w:tcBorders>
              <w:top w:val="single" w:sz="12" w:space="0" w:color="auto"/>
              <w:bottom w:val="single" w:sz="12" w:space="0" w:color="auto"/>
            </w:tcBorders>
            <w:shd w:val="clear" w:color="auto" w:fill="FFFFFF" w:themeFill="background1"/>
          </w:tcPr>
          <w:p w14:paraId="77F05500" w14:textId="77777777" w:rsidR="00BF61DF" w:rsidRPr="00BB57F6" w:rsidRDefault="00BF61DF" w:rsidP="00EA1608">
            <w:pPr>
              <w:spacing w:after="0" w:line="240" w:lineRule="auto"/>
              <w:jc w:val="center"/>
              <w:rPr>
                <w:b/>
                <w:color w:val="auto"/>
                <w:szCs w:val="24"/>
              </w:rPr>
            </w:pPr>
            <w:r w:rsidRPr="00BB57F6">
              <w:rPr>
                <w:b/>
                <w:color w:val="auto"/>
                <w:szCs w:val="24"/>
              </w:rPr>
              <w:t>Remark</w:t>
            </w:r>
          </w:p>
        </w:tc>
      </w:tr>
      <w:tr w:rsidR="00BF61DF" w:rsidRPr="00BB57F6" w14:paraId="37A89F56" w14:textId="77777777" w:rsidTr="00F75746">
        <w:tc>
          <w:tcPr>
            <w:tcW w:w="2019" w:type="dxa"/>
            <w:tcBorders>
              <w:top w:val="single" w:sz="12" w:space="0" w:color="auto"/>
            </w:tcBorders>
            <w:shd w:val="clear" w:color="auto" w:fill="FFFFFF" w:themeFill="background1"/>
          </w:tcPr>
          <w:p w14:paraId="628096CA" w14:textId="77777777" w:rsidR="00BF61DF" w:rsidRPr="00BB57F6" w:rsidRDefault="00BF61DF" w:rsidP="00EA1608">
            <w:pPr>
              <w:spacing w:after="0" w:line="240" w:lineRule="auto"/>
              <w:rPr>
                <w:color w:val="auto"/>
                <w:szCs w:val="24"/>
              </w:rPr>
            </w:pPr>
            <w:r w:rsidRPr="00BB57F6">
              <w:rPr>
                <w:color w:val="auto"/>
                <w:szCs w:val="24"/>
              </w:rPr>
              <w:t>tRNA RFU (ng/ml)</w:t>
            </w:r>
          </w:p>
        </w:tc>
        <w:tc>
          <w:tcPr>
            <w:tcW w:w="1701" w:type="dxa"/>
            <w:tcBorders>
              <w:top w:val="single" w:sz="12" w:space="0" w:color="auto"/>
            </w:tcBorders>
            <w:shd w:val="clear" w:color="auto" w:fill="FFFFFF" w:themeFill="background1"/>
          </w:tcPr>
          <w:p w14:paraId="7A25BC2A" w14:textId="7A3FA252" w:rsidR="00BF61DF" w:rsidRPr="00BB57F6" w:rsidRDefault="00BF61DF" w:rsidP="00EA1608">
            <w:pPr>
              <w:spacing w:after="0" w:line="240" w:lineRule="auto"/>
              <w:jc w:val="center"/>
              <w:rPr>
                <w:color w:val="auto"/>
                <w:szCs w:val="24"/>
              </w:rPr>
            </w:pPr>
            <w:r w:rsidRPr="00BB57F6">
              <w:rPr>
                <w:color w:val="auto"/>
                <w:szCs w:val="24"/>
              </w:rPr>
              <w:t>16.65</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14.17</w:t>
            </w:r>
          </w:p>
        </w:tc>
        <w:tc>
          <w:tcPr>
            <w:tcW w:w="1518" w:type="dxa"/>
            <w:tcBorders>
              <w:top w:val="single" w:sz="12" w:space="0" w:color="auto"/>
            </w:tcBorders>
            <w:shd w:val="clear" w:color="auto" w:fill="FFFFFF" w:themeFill="background1"/>
          </w:tcPr>
          <w:p w14:paraId="14B08FF8" w14:textId="462A2D99" w:rsidR="00BF61DF" w:rsidRPr="00BB57F6" w:rsidRDefault="00BF61DF" w:rsidP="00EA1608">
            <w:pPr>
              <w:spacing w:after="0" w:line="240" w:lineRule="auto"/>
              <w:jc w:val="center"/>
              <w:rPr>
                <w:color w:val="auto"/>
                <w:szCs w:val="24"/>
              </w:rPr>
            </w:pPr>
            <w:r w:rsidRPr="00BB57F6">
              <w:rPr>
                <w:color w:val="auto"/>
                <w:szCs w:val="24"/>
              </w:rPr>
              <w:t>19.69</w:t>
            </w:r>
            <w:r w:rsidR="00F75746">
              <w:rPr>
                <w:color w:val="auto"/>
                <w:szCs w:val="24"/>
              </w:rPr>
              <w:t xml:space="preserve"> </w:t>
            </w:r>
            <w:r w:rsidRPr="00BB57F6">
              <w:rPr>
                <w:color w:val="auto"/>
                <w:szCs w:val="24"/>
              </w:rPr>
              <w:t>±17.80</w:t>
            </w:r>
          </w:p>
        </w:tc>
        <w:tc>
          <w:tcPr>
            <w:tcW w:w="1151" w:type="dxa"/>
            <w:tcBorders>
              <w:top w:val="single" w:sz="12" w:space="0" w:color="auto"/>
            </w:tcBorders>
            <w:shd w:val="clear" w:color="auto" w:fill="FFFFFF" w:themeFill="background1"/>
          </w:tcPr>
          <w:p w14:paraId="548FE88C" w14:textId="77777777" w:rsidR="00BF61DF" w:rsidRPr="00BB57F6" w:rsidRDefault="00BF61DF" w:rsidP="00EA1608">
            <w:pPr>
              <w:spacing w:after="0" w:line="240" w:lineRule="auto"/>
              <w:jc w:val="center"/>
              <w:rPr>
                <w:color w:val="auto"/>
                <w:szCs w:val="24"/>
              </w:rPr>
            </w:pPr>
            <w:r w:rsidRPr="00BB57F6">
              <w:rPr>
                <w:color w:val="auto"/>
                <w:szCs w:val="24"/>
              </w:rPr>
              <w:t>1.038</w:t>
            </w:r>
          </w:p>
        </w:tc>
        <w:tc>
          <w:tcPr>
            <w:tcW w:w="1159" w:type="dxa"/>
            <w:tcBorders>
              <w:top w:val="single" w:sz="12" w:space="0" w:color="auto"/>
            </w:tcBorders>
            <w:shd w:val="clear" w:color="auto" w:fill="FFFFFF" w:themeFill="background1"/>
          </w:tcPr>
          <w:p w14:paraId="2FD91954" w14:textId="77777777" w:rsidR="00BF61DF" w:rsidRPr="00BB57F6" w:rsidRDefault="00BF61DF" w:rsidP="00EA1608">
            <w:pPr>
              <w:spacing w:after="0" w:line="240" w:lineRule="auto"/>
              <w:jc w:val="center"/>
              <w:rPr>
                <w:color w:val="auto"/>
                <w:szCs w:val="24"/>
              </w:rPr>
            </w:pPr>
            <w:r w:rsidRPr="00BB57F6">
              <w:rPr>
                <w:color w:val="auto"/>
                <w:szCs w:val="24"/>
              </w:rPr>
              <w:t>0.301</w:t>
            </w:r>
          </w:p>
        </w:tc>
        <w:tc>
          <w:tcPr>
            <w:tcW w:w="1056" w:type="dxa"/>
            <w:tcBorders>
              <w:top w:val="single" w:sz="12" w:space="0" w:color="auto"/>
            </w:tcBorders>
            <w:shd w:val="clear" w:color="auto" w:fill="FFFFFF" w:themeFill="background1"/>
          </w:tcPr>
          <w:p w14:paraId="36AD7685" w14:textId="77777777" w:rsidR="00BF61DF" w:rsidRPr="00BB57F6" w:rsidRDefault="00BF61DF" w:rsidP="00EA1608">
            <w:pPr>
              <w:spacing w:after="0" w:line="240" w:lineRule="auto"/>
              <w:jc w:val="center"/>
              <w:rPr>
                <w:color w:val="auto"/>
              </w:rPr>
            </w:pPr>
            <w:r w:rsidRPr="00BB57F6">
              <w:rPr>
                <w:color w:val="auto"/>
                <w:szCs w:val="24"/>
              </w:rPr>
              <w:t>NS</w:t>
            </w:r>
          </w:p>
        </w:tc>
      </w:tr>
      <w:tr w:rsidR="00BF61DF" w:rsidRPr="00BB57F6" w14:paraId="4379AEAF" w14:textId="77777777" w:rsidTr="00F75746">
        <w:tc>
          <w:tcPr>
            <w:tcW w:w="2019" w:type="dxa"/>
            <w:shd w:val="clear" w:color="auto" w:fill="FFFFFF" w:themeFill="background1"/>
          </w:tcPr>
          <w:p w14:paraId="5AF589F8" w14:textId="77777777" w:rsidR="00BF61DF" w:rsidRPr="00BB57F6" w:rsidRDefault="00BF61DF" w:rsidP="00EA1608">
            <w:pPr>
              <w:spacing w:after="0" w:line="240" w:lineRule="auto"/>
              <w:rPr>
                <w:color w:val="auto"/>
                <w:szCs w:val="24"/>
              </w:rPr>
            </w:pPr>
            <w:r w:rsidRPr="00BB57F6">
              <w:rPr>
                <w:color w:val="auto"/>
                <w:szCs w:val="24"/>
              </w:rPr>
              <w:t>CDKN2A Ct value</w:t>
            </w:r>
          </w:p>
        </w:tc>
        <w:tc>
          <w:tcPr>
            <w:tcW w:w="1701" w:type="dxa"/>
            <w:shd w:val="clear" w:color="auto" w:fill="FFFFFF" w:themeFill="background1"/>
          </w:tcPr>
          <w:p w14:paraId="18BAE63C" w14:textId="76431753" w:rsidR="00BF61DF" w:rsidRPr="00BB57F6" w:rsidRDefault="00BF61DF" w:rsidP="00EA1608">
            <w:pPr>
              <w:spacing w:after="0" w:line="240" w:lineRule="auto"/>
              <w:jc w:val="center"/>
              <w:rPr>
                <w:color w:val="auto"/>
                <w:szCs w:val="24"/>
              </w:rPr>
            </w:pPr>
            <w:r w:rsidRPr="00BB57F6">
              <w:rPr>
                <w:color w:val="auto"/>
                <w:szCs w:val="24"/>
              </w:rPr>
              <w:t>29.33</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5.81</w:t>
            </w:r>
          </w:p>
        </w:tc>
        <w:tc>
          <w:tcPr>
            <w:tcW w:w="1518" w:type="dxa"/>
            <w:shd w:val="clear" w:color="auto" w:fill="FFFFFF" w:themeFill="background1"/>
          </w:tcPr>
          <w:p w14:paraId="551F37EE" w14:textId="61A2A2E7" w:rsidR="00BF61DF" w:rsidRPr="00BB57F6" w:rsidRDefault="00BF61DF" w:rsidP="00EA1608">
            <w:pPr>
              <w:spacing w:after="0" w:line="240" w:lineRule="auto"/>
              <w:jc w:val="center"/>
              <w:rPr>
                <w:color w:val="auto"/>
                <w:szCs w:val="24"/>
              </w:rPr>
            </w:pPr>
            <w:r w:rsidRPr="00BB57F6">
              <w:rPr>
                <w:color w:val="auto"/>
                <w:szCs w:val="24"/>
              </w:rPr>
              <w:t>30.49</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4.55</w:t>
            </w:r>
          </w:p>
        </w:tc>
        <w:tc>
          <w:tcPr>
            <w:tcW w:w="1151" w:type="dxa"/>
            <w:shd w:val="clear" w:color="auto" w:fill="FFFFFF" w:themeFill="background1"/>
          </w:tcPr>
          <w:p w14:paraId="29B17EC7" w14:textId="77777777" w:rsidR="00BF61DF" w:rsidRPr="00BB57F6" w:rsidRDefault="00BF61DF" w:rsidP="00EA1608">
            <w:pPr>
              <w:spacing w:after="0" w:line="240" w:lineRule="auto"/>
              <w:jc w:val="center"/>
              <w:rPr>
                <w:color w:val="auto"/>
                <w:szCs w:val="24"/>
              </w:rPr>
            </w:pPr>
            <w:r w:rsidRPr="00BB57F6">
              <w:rPr>
                <w:color w:val="auto"/>
                <w:szCs w:val="24"/>
              </w:rPr>
              <w:t>1.208</w:t>
            </w:r>
          </w:p>
        </w:tc>
        <w:tc>
          <w:tcPr>
            <w:tcW w:w="1159" w:type="dxa"/>
            <w:shd w:val="clear" w:color="auto" w:fill="FFFFFF" w:themeFill="background1"/>
          </w:tcPr>
          <w:p w14:paraId="19595F8D" w14:textId="77777777" w:rsidR="00BF61DF" w:rsidRPr="00BB57F6" w:rsidRDefault="00BF61DF" w:rsidP="00EA1608">
            <w:pPr>
              <w:spacing w:after="0" w:line="240" w:lineRule="auto"/>
              <w:jc w:val="center"/>
              <w:rPr>
                <w:color w:val="auto"/>
                <w:szCs w:val="24"/>
              </w:rPr>
            </w:pPr>
            <w:r w:rsidRPr="00BB57F6">
              <w:rPr>
                <w:color w:val="auto"/>
                <w:szCs w:val="24"/>
              </w:rPr>
              <w:t>0.229</w:t>
            </w:r>
          </w:p>
        </w:tc>
        <w:tc>
          <w:tcPr>
            <w:tcW w:w="1056" w:type="dxa"/>
            <w:shd w:val="clear" w:color="auto" w:fill="FFFFFF" w:themeFill="background1"/>
          </w:tcPr>
          <w:p w14:paraId="14B37419" w14:textId="77777777" w:rsidR="00BF61DF" w:rsidRPr="00BB57F6" w:rsidRDefault="00BF61DF" w:rsidP="00EA1608">
            <w:pPr>
              <w:spacing w:after="0" w:line="240" w:lineRule="auto"/>
              <w:jc w:val="center"/>
              <w:rPr>
                <w:color w:val="auto"/>
              </w:rPr>
            </w:pPr>
            <w:r w:rsidRPr="00BB57F6">
              <w:rPr>
                <w:color w:val="auto"/>
                <w:szCs w:val="24"/>
              </w:rPr>
              <w:t>NS</w:t>
            </w:r>
          </w:p>
        </w:tc>
      </w:tr>
      <w:tr w:rsidR="00BF61DF" w:rsidRPr="00BB57F6" w14:paraId="00972961" w14:textId="77777777" w:rsidTr="00F75746">
        <w:tc>
          <w:tcPr>
            <w:tcW w:w="2019" w:type="dxa"/>
            <w:shd w:val="clear" w:color="auto" w:fill="FFFFFF" w:themeFill="background1"/>
          </w:tcPr>
          <w:p w14:paraId="2E2F53FB" w14:textId="77777777" w:rsidR="00BF61DF" w:rsidRPr="00BB57F6" w:rsidRDefault="00BF61DF" w:rsidP="00EA1608">
            <w:pPr>
              <w:spacing w:after="0" w:line="240" w:lineRule="auto"/>
              <w:rPr>
                <w:color w:val="auto"/>
                <w:szCs w:val="24"/>
              </w:rPr>
            </w:pPr>
            <w:r w:rsidRPr="00BB57F6">
              <w:rPr>
                <w:color w:val="auto"/>
                <w:szCs w:val="24"/>
              </w:rPr>
              <w:t>ABL Ct value</w:t>
            </w:r>
          </w:p>
        </w:tc>
        <w:tc>
          <w:tcPr>
            <w:tcW w:w="1701" w:type="dxa"/>
            <w:shd w:val="clear" w:color="auto" w:fill="FFFFFF" w:themeFill="background1"/>
          </w:tcPr>
          <w:p w14:paraId="68B586F1" w14:textId="06E2CEF4" w:rsidR="00BF61DF" w:rsidRPr="00BB57F6" w:rsidRDefault="00BF61DF" w:rsidP="00EA1608">
            <w:pPr>
              <w:spacing w:after="0" w:line="240" w:lineRule="auto"/>
              <w:jc w:val="center"/>
              <w:rPr>
                <w:color w:val="auto"/>
                <w:szCs w:val="24"/>
              </w:rPr>
            </w:pPr>
            <w:r w:rsidRPr="00BB57F6">
              <w:rPr>
                <w:color w:val="auto"/>
                <w:szCs w:val="24"/>
              </w:rPr>
              <w:t>28.44</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3.73</w:t>
            </w:r>
          </w:p>
        </w:tc>
        <w:tc>
          <w:tcPr>
            <w:tcW w:w="1518" w:type="dxa"/>
            <w:shd w:val="clear" w:color="auto" w:fill="FFFFFF" w:themeFill="background1"/>
          </w:tcPr>
          <w:p w14:paraId="1706C5B0" w14:textId="37506F21" w:rsidR="00BF61DF" w:rsidRPr="00BB57F6" w:rsidRDefault="00BF61DF" w:rsidP="00EA1608">
            <w:pPr>
              <w:spacing w:after="0" w:line="240" w:lineRule="auto"/>
              <w:jc w:val="center"/>
              <w:rPr>
                <w:color w:val="auto"/>
                <w:szCs w:val="24"/>
              </w:rPr>
            </w:pPr>
            <w:r w:rsidRPr="00BB57F6">
              <w:rPr>
                <w:color w:val="auto"/>
                <w:szCs w:val="24"/>
              </w:rPr>
              <w:t>28.65</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3.17</w:t>
            </w:r>
          </w:p>
        </w:tc>
        <w:tc>
          <w:tcPr>
            <w:tcW w:w="1151" w:type="dxa"/>
            <w:shd w:val="clear" w:color="auto" w:fill="FFFFFF" w:themeFill="background1"/>
          </w:tcPr>
          <w:p w14:paraId="79DAA742" w14:textId="77777777" w:rsidR="00BF61DF" w:rsidRPr="00BB57F6" w:rsidRDefault="00BF61DF" w:rsidP="00EA1608">
            <w:pPr>
              <w:spacing w:after="0" w:line="240" w:lineRule="auto"/>
              <w:jc w:val="center"/>
              <w:rPr>
                <w:color w:val="auto"/>
                <w:szCs w:val="24"/>
              </w:rPr>
            </w:pPr>
            <w:r w:rsidRPr="00BB57F6">
              <w:rPr>
                <w:color w:val="auto"/>
                <w:szCs w:val="24"/>
              </w:rPr>
              <w:t>0.331</w:t>
            </w:r>
          </w:p>
        </w:tc>
        <w:tc>
          <w:tcPr>
            <w:tcW w:w="1159" w:type="dxa"/>
            <w:shd w:val="clear" w:color="auto" w:fill="FFFFFF" w:themeFill="background1"/>
          </w:tcPr>
          <w:p w14:paraId="544F8344" w14:textId="77777777" w:rsidR="00BF61DF" w:rsidRPr="00BB57F6" w:rsidRDefault="00BF61DF" w:rsidP="00EA1608">
            <w:pPr>
              <w:spacing w:after="0" w:line="240" w:lineRule="auto"/>
              <w:jc w:val="center"/>
              <w:rPr>
                <w:color w:val="auto"/>
                <w:szCs w:val="24"/>
              </w:rPr>
            </w:pPr>
            <w:r w:rsidRPr="00BB57F6">
              <w:rPr>
                <w:color w:val="auto"/>
                <w:szCs w:val="24"/>
              </w:rPr>
              <w:t>0.741</w:t>
            </w:r>
          </w:p>
        </w:tc>
        <w:tc>
          <w:tcPr>
            <w:tcW w:w="1056" w:type="dxa"/>
            <w:shd w:val="clear" w:color="auto" w:fill="FFFFFF" w:themeFill="background1"/>
          </w:tcPr>
          <w:p w14:paraId="096B9DF3" w14:textId="77777777" w:rsidR="00BF61DF" w:rsidRPr="00BB57F6" w:rsidRDefault="00BF61DF" w:rsidP="00EA1608">
            <w:pPr>
              <w:spacing w:after="0" w:line="240" w:lineRule="auto"/>
              <w:jc w:val="center"/>
              <w:rPr>
                <w:color w:val="auto"/>
              </w:rPr>
            </w:pPr>
            <w:r w:rsidRPr="00BB57F6">
              <w:rPr>
                <w:color w:val="auto"/>
                <w:szCs w:val="24"/>
              </w:rPr>
              <w:t>NS</w:t>
            </w:r>
          </w:p>
        </w:tc>
      </w:tr>
    </w:tbl>
    <w:p w14:paraId="421B2742" w14:textId="14FEE6D9" w:rsidR="00BF61DF" w:rsidRDefault="00BF61DF" w:rsidP="00CA3CFC">
      <w:pPr>
        <w:pStyle w:val="NoSpacing"/>
      </w:pPr>
      <w:r w:rsidRPr="00BB57F6">
        <w:rPr>
          <w:b/>
        </w:rPr>
        <w:t xml:space="preserve">Keys: </w:t>
      </w:r>
      <w:r w:rsidRPr="00BB57F6">
        <w:t>S</w:t>
      </w:r>
      <w:r>
        <w:t xml:space="preserve"> =</w:t>
      </w:r>
      <w:r w:rsidRPr="00BB57F6">
        <w:t>Significant, NS</w:t>
      </w:r>
      <w:r>
        <w:t xml:space="preserve"> =</w:t>
      </w:r>
      <w:r w:rsidRPr="00BB57F6">
        <w:t>Not Significant at p&lt;0.05, CDKN2A</w:t>
      </w:r>
      <w:r>
        <w:t xml:space="preserve"> =</w:t>
      </w:r>
      <w:r w:rsidRPr="00BB57F6">
        <w:t>Cyclin-Dependent Kinase Inhibitor 2A gene, ABL</w:t>
      </w:r>
      <w:r>
        <w:t xml:space="preserve"> =</w:t>
      </w:r>
      <w:r w:rsidRPr="00BB57F6">
        <w:t xml:space="preserve"> Tyrosine-protein Kinase gene 1, Ct</w:t>
      </w:r>
      <w:r>
        <w:t xml:space="preserve"> =</w:t>
      </w:r>
      <w:r w:rsidRPr="00BB57F6">
        <w:t>Cyclic Threshold</w:t>
      </w:r>
      <w:r>
        <w:t>, n = Number of subjects</w:t>
      </w:r>
      <w:r w:rsidR="00CA3CFC">
        <w:t>.</w:t>
      </w:r>
    </w:p>
    <w:p w14:paraId="7736B153" w14:textId="77777777" w:rsidR="00CA3CFC" w:rsidRPr="00BB57F6" w:rsidRDefault="00CA3CFC" w:rsidP="00CA3CFC">
      <w:pPr>
        <w:pStyle w:val="NoSpacing"/>
      </w:pPr>
    </w:p>
    <w:p w14:paraId="5FE9C7EE" w14:textId="1575F2EA" w:rsidR="00BF61DF" w:rsidRPr="00A922BE" w:rsidRDefault="00F75746" w:rsidP="00A922BE">
      <w:pPr>
        <w:spacing w:line="480" w:lineRule="auto"/>
        <w:rPr>
          <w:color w:val="auto"/>
        </w:rPr>
      </w:pPr>
      <w:r>
        <w:rPr>
          <w:b/>
          <w:color w:val="auto"/>
          <w:szCs w:val="24"/>
        </w:rPr>
        <w:lastRenderedPageBreak/>
        <w:t>3</w:t>
      </w:r>
      <w:r w:rsidR="00BF61DF" w:rsidRPr="00BB57F6">
        <w:rPr>
          <w:b/>
          <w:color w:val="auto"/>
          <w:szCs w:val="24"/>
        </w:rPr>
        <w:t>.11</w:t>
      </w:r>
      <w:r w:rsidR="00BF61DF" w:rsidRPr="00BB57F6">
        <w:rPr>
          <w:b/>
          <w:color w:val="auto"/>
          <w:szCs w:val="24"/>
        </w:rPr>
        <w:tab/>
        <w:t>Comparative Analysis of Age and the Biochemical and Metabolic Parameters</w:t>
      </w:r>
    </w:p>
    <w:p w14:paraId="26A7D765" w14:textId="3EFF9934" w:rsidR="00BF61DF" w:rsidRPr="00BB57F6" w:rsidRDefault="00BF61DF" w:rsidP="00BF61DF">
      <w:pPr>
        <w:spacing w:afterLines="60" w:after="144" w:line="480" w:lineRule="auto"/>
        <w:jc w:val="both"/>
        <w:rPr>
          <w:color w:val="auto"/>
          <w:szCs w:val="24"/>
        </w:rPr>
      </w:pPr>
      <w:r w:rsidRPr="00BB57F6">
        <w:rPr>
          <w:color w:val="auto"/>
          <w:szCs w:val="24"/>
        </w:rPr>
        <w:t xml:space="preserve">Table 11 </w:t>
      </w:r>
      <w:r w:rsidR="00B564F4">
        <w:rPr>
          <w:color w:val="auto"/>
          <w:szCs w:val="24"/>
        </w:rPr>
        <w:t>presents a comparative analysis of the subjects' ages</w:t>
      </w:r>
      <w:r w:rsidRPr="00BB57F6">
        <w:rPr>
          <w:color w:val="auto"/>
          <w:szCs w:val="24"/>
        </w:rPr>
        <w:t xml:space="preserve"> and their biochemical and metabolic parameters. The results showed </w:t>
      </w:r>
      <w:r w:rsidR="00B564F4">
        <w:rPr>
          <w:color w:val="auto"/>
          <w:szCs w:val="24"/>
        </w:rPr>
        <w:t>no significant differences across all values</w:t>
      </w:r>
      <w:r w:rsidR="00347870">
        <w:rPr>
          <w:color w:val="auto"/>
          <w:szCs w:val="24"/>
        </w:rPr>
        <w:t xml:space="preserve"> (p&gt; 0.05)</w:t>
      </w:r>
      <w:r w:rsidRPr="00BB57F6">
        <w:rPr>
          <w:color w:val="auto"/>
          <w:szCs w:val="24"/>
        </w:rPr>
        <w:t xml:space="preserve">. </w:t>
      </w:r>
    </w:p>
    <w:p w14:paraId="47B7636A" w14:textId="77777777" w:rsidR="00BF61DF" w:rsidRPr="00BB57F6" w:rsidRDefault="00BF61DF" w:rsidP="00173146">
      <w:pPr>
        <w:spacing w:afterLines="60" w:after="144" w:line="480" w:lineRule="auto"/>
        <w:jc w:val="both"/>
        <w:rPr>
          <w:b/>
          <w:color w:val="auto"/>
          <w:szCs w:val="24"/>
        </w:rPr>
      </w:pPr>
    </w:p>
    <w:p w14:paraId="4666E772" w14:textId="77777777" w:rsidR="00BF61DF" w:rsidRPr="00BB57F6" w:rsidRDefault="00BF61DF" w:rsidP="00BF61DF">
      <w:pPr>
        <w:spacing w:afterLines="60" w:after="144" w:line="480" w:lineRule="auto"/>
        <w:ind w:left="720" w:hanging="720"/>
        <w:jc w:val="both"/>
        <w:rPr>
          <w:b/>
          <w:color w:val="auto"/>
          <w:szCs w:val="24"/>
        </w:rPr>
        <w:sectPr w:rsidR="00BF61DF" w:rsidRPr="00BB57F6" w:rsidSect="00141A06">
          <w:headerReference w:type="even" r:id="rId7"/>
          <w:headerReference w:type="default" r:id="rId8"/>
          <w:footerReference w:type="even" r:id="rId9"/>
          <w:footerReference w:type="default" r:id="rId10"/>
          <w:headerReference w:type="first" r:id="rId11"/>
          <w:footerReference w:type="first" r:id="rId12"/>
          <w:pgSz w:w="12240" w:h="15840"/>
          <w:pgMar w:top="1570" w:right="1757" w:bottom="1276" w:left="1800" w:header="720" w:footer="720" w:gutter="0"/>
          <w:pgNumType w:start="1"/>
          <w:cols w:space="720"/>
          <w:docGrid w:linePitch="360"/>
        </w:sectPr>
      </w:pPr>
    </w:p>
    <w:p w14:paraId="74C9E56A" w14:textId="77777777" w:rsidR="00BF61DF" w:rsidRDefault="00BF61DF" w:rsidP="00BF61DF">
      <w:pPr>
        <w:spacing w:afterLines="60" w:after="144" w:line="360" w:lineRule="auto"/>
        <w:ind w:left="1440" w:hanging="1440"/>
        <w:rPr>
          <w:b/>
          <w:color w:val="auto"/>
          <w:szCs w:val="24"/>
        </w:rPr>
      </w:pPr>
    </w:p>
    <w:p w14:paraId="00730E05" w14:textId="278CFBEA" w:rsidR="00BF61DF" w:rsidRPr="00BB57F6" w:rsidRDefault="00BF61DF" w:rsidP="00BF61DF">
      <w:pPr>
        <w:spacing w:afterLines="60" w:after="144" w:line="360" w:lineRule="auto"/>
        <w:ind w:left="1440" w:hanging="1440"/>
        <w:rPr>
          <w:b/>
          <w:color w:val="auto"/>
          <w:szCs w:val="24"/>
        </w:rPr>
      </w:pPr>
      <w:r w:rsidRPr="00BB57F6">
        <w:rPr>
          <w:b/>
          <w:color w:val="auto"/>
          <w:szCs w:val="24"/>
        </w:rPr>
        <w:t xml:space="preserve">Table </w:t>
      </w:r>
      <w:bookmarkStart w:id="17" w:name="_Hlk214444670"/>
      <w:r w:rsidRPr="00BB57F6">
        <w:rPr>
          <w:b/>
          <w:color w:val="auto"/>
          <w:szCs w:val="24"/>
        </w:rPr>
        <w:t>11:</w:t>
      </w:r>
      <w:r w:rsidRPr="00BB57F6">
        <w:rPr>
          <w:b/>
          <w:color w:val="auto"/>
          <w:szCs w:val="24"/>
        </w:rPr>
        <w:tab/>
        <w:t>Results of BMI, Insulin, Insulin-related and other Metabolic Parameters of T2D Subjects Based on</w:t>
      </w:r>
      <w:r w:rsidR="00141A06">
        <w:rPr>
          <w:b/>
          <w:color w:val="auto"/>
          <w:szCs w:val="24"/>
        </w:rPr>
        <w:t xml:space="preserve"> </w:t>
      </w:r>
      <w:r w:rsidRPr="00BB57F6">
        <w:rPr>
          <w:b/>
          <w:color w:val="auto"/>
          <w:szCs w:val="24"/>
        </w:rPr>
        <w:t>Age Intervals (years)</w:t>
      </w:r>
    </w:p>
    <w:tbl>
      <w:tblPr>
        <w:tblW w:w="12350" w:type="dxa"/>
        <w:tblInd w:w="108" w:type="dxa"/>
        <w:tblBorders>
          <w:top w:val="single" w:sz="12" w:space="0" w:color="auto"/>
          <w:bottom w:val="single" w:sz="12" w:space="0" w:color="auto"/>
        </w:tblBorders>
        <w:shd w:val="clear" w:color="auto" w:fill="FFFFFF" w:themeFill="background1"/>
        <w:tblLayout w:type="fixed"/>
        <w:tblLook w:val="04A0" w:firstRow="1" w:lastRow="0" w:firstColumn="1" w:lastColumn="0" w:noHBand="0" w:noVBand="1"/>
      </w:tblPr>
      <w:tblGrid>
        <w:gridCol w:w="1862"/>
        <w:gridCol w:w="1428"/>
        <w:gridCol w:w="1428"/>
        <w:gridCol w:w="1428"/>
        <w:gridCol w:w="1428"/>
        <w:gridCol w:w="1663"/>
        <w:gridCol w:w="906"/>
        <w:gridCol w:w="897"/>
        <w:gridCol w:w="1310"/>
      </w:tblGrid>
      <w:tr w:rsidR="00BF61DF" w:rsidRPr="00A83D5F" w14:paraId="463FF367" w14:textId="77777777" w:rsidTr="00EA1608">
        <w:trPr>
          <w:trHeight w:val="524"/>
        </w:trPr>
        <w:tc>
          <w:tcPr>
            <w:tcW w:w="1862" w:type="dxa"/>
            <w:tcBorders>
              <w:top w:val="single" w:sz="12" w:space="0" w:color="auto"/>
              <w:bottom w:val="single" w:sz="12" w:space="0" w:color="auto"/>
            </w:tcBorders>
            <w:shd w:val="clear" w:color="auto" w:fill="FFFFFF" w:themeFill="background1"/>
          </w:tcPr>
          <w:bookmarkEnd w:id="17"/>
          <w:p w14:paraId="58ED88B1" w14:textId="77777777" w:rsidR="00BF61DF" w:rsidRPr="00A83D5F" w:rsidRDefault="00BF61DF" w:rsidP="00EA1608">
            <w:pPr>
              <w:spacing w:after="0" w:line="240" w:lineRule="auto"/>
              <w:rPr>
                <w:b/>
                <w:color w:val="auto"/>
                <w:sz w:val="20"/>
                <w:szCs w:val="20"/>
              </w:rPr>
            </w:pPr>
            <w:r w:rsidRPr="00A83D5F">
              <w:rPr>
                <w:b/>
                <w:color w:val="auto"/>
                <w:sz w:val="20"/>
                <w:szCs w:val="20"/>
              </w:rPr>
              <w:t>Parameters</w:t>
            </w:r>
          </w:p>
        </w:tc>
        <w:tc>
          <w:tcPr>
            <w:tcW w:w="1428" w:type="dxa"/>
            <w:tcBorders>
              <w:top w:val="single" w:sz="12" w:space="0" w:color="auto"/>
              <w:bottom w:val="single" w:sz="12" w:space="0" w:color="auto"/>
            </w:tcBorders>
            <w:shd w:val="clear" w:color="auto" w:fill="FFFFFF" w:themeFill="background1"/>
          </w:tcPr>
          <w:p w14:paraId="2BA1D4F5" w14:textId="77777777" w:rsidR="00BF61DF" w:rsidRPr="00A83D5F" w:rsidRDefault="00BF61DF" w:rsidP="00EA1608">
            <w:pPr>
              <w:spacing w:after="0" w:line="240" w:lineRule="auto"/>
              <w:jc w:val="center"/>
              <w:rPr>
                <w:b/>
                <w:color w:val="auto"/>
                <w:sz w:val="20"/>
                <w:szCs w:val="20"/>
              </w:rPr>
            </w:pPr>
            <w:r w:rsidRPr="00A83D5F">
              <w:rPr>
                <w:b/>
                <w:color w:val="auto"/>
                <w:sz w:val="20"/>
                <w:szCs w:val="20"/>
              </w:rPr>
              <w:t>34 -44</w:t>
            </w:r>
          </w:p>
          <w:p w14:paraId="7A737419" w14:textId="70A8B5D1" w:rsidR="00BF61DF" w:rsidRPr="00A83D5F" w:rsidRDefault="00BF61DF" w:rsidP="00EA1608">
            <w:pPr>
              <w:spacing w:after="0" w:line="240" w:lineRule="auto"/>
              <w:jc w:val="center"/>
              <w:rPr>
                <w:b/>
                <w:color w:val="auto"/>
                <w:sz w:val="20"/>
                <w:szCs w:val="20"/>
              </w:rPr>
            </w:pPr>
            <w:r w:rsidRPr="00A83D5F">
              <w:rPr>
                <w:b/>
                <w:color w:val="auto"/>
                <w:sz w:val="20"/>
                <w:szCs w:val="20"/>
              </w:rPr>
              <w:t>(n=</w:t>
            </w:r>
            <w:r w:rsidR="00AA72A4">
              <w:rPr>
                <w:b/>
                <w:color w:val="auto"/>
                <w:sz w:val="20"/>
                <w:szCs w:val="20"/>
              </w:rPr>
              <w:t>7</w:t>
            </w:r>
            <w:r w:rsidRPr="00A83D5F">
              <w:rPr>
                <w:b/>
                <w:color w:val="auto"/>
                <w:sz w:val="20"/>
                <w:szCs w:val="20"/>
              </w:rPr>
              <w:t>)</w:t>
            </w:r>
          </w:p>
        </w:tc>
        <w:tc>
          <w:tcPr>
            <w:tcW w:w="1428" w:type="dxa"/>
            <w:tcBorders>
              <w:top w:val="single" w:sz="12" w:space="0" w:color="auto"/>
              <w:bottom w:val="single" w:sz="12" w:space="0" w:color="auto"/>
            </w:tcBorders>
            <w:shd w:val="clear" w:color="auto" w:fill="FFFFFF" w:themeFill="background1"/>
          </w:tcPr>
          <w:p w14:paraId="3A39CCA8" w14:textId="77777777" w:rsidR="00BF61DF" w:rsidRPr="00A83D5F" w:rsidRDefault="00BF61DF" w:rsidP="00EA1608">
            <w:pPr>
              <w:spacing w:after="0" w:line="240" w:lineRule="auto"/>
              <w:jc w:val="center"/>
              <w:rPr>
                <w:b/>
                <w:color w:val="auto"/>
                <w:sz w:val="20"/>
                <w:szCs w:val="20"/>
              </w:rPr>
            </w:pPr>
            <w:r w:rsidRPr="00A83D5F">
              <w:rPr>
                <w:b/>
                <w:color w:val="auto"/>
                <w:sz w:val="20"/>
                <w:szCs w:val="20"/>
              </w:rPr>
              <w:t>45 -54</w:t>
            </w:r>
          </w:p>
          <w:p w14:paraId="566D2052" w14:textId="77777777" w:rsidR="00BF61DF" w:rsidRPr="00A83D5F" w:rsidRDefault="00BF61DF" w:rsidP="00EA1608">
            <w:pPr>
              <w:spacing w:after="0" w:line="240" w:lineRule="auto"/>
              <w:jc w:val="center"/>
              <w:rPr>
                <w:b/>
                <w:color w:val="auto"/>
                <w:sz w:val="20"/>
                <w:szCs w:val="20"/>
              </w:rPr>
            </w:pPr>
            <w:r w:rsidRPr="00A83D5F">
              <w:rPr>
                <w:b/>
                <w:color w:val="auto"/>
                <w:sz w:val="20"/>
                <w:szCs w:val="20"/>
              </w:rPr>
              <w:t>(n=13)</w:t>
            </w:r>
          </w:p>
        </w:tc>
        <w:tc>
          <w:tcPr>
            <w:tcW w:w="1428" w:type="dxa"/>
            <w:tcBorders>
              <w:top w:val="single" w:sz="12" w:space="0" w:color="auto"/>
              <w:bottom w:val="single" w:sz="12" w:space="0" w:color="auto"/>
            </w:tcBorders>
            <w:shd w:val="clear" w:color="auto" w:fill="FFFFFF" w:themeFill="background1"/>
          </w:tcPr>
          <w:p w14:paraId="337DDB15" w14:textId="77777777" w:rsidR="00BF61DF" w:rsidRPr="00A83D5F" w:rsidRDefault="00BF61DF" w:rsidP="00EA1608">
            <w:pPr>
              <w:spacing w:after="0" w:line="240" w:lineRule="auto"/>
              <w:jc w:val="center"/>
              <w:rPr>
                <w:b/>
                <w:color w:val="auto"/>
                <w:sz w:val="20"/>
                <w:szCs w:val="20"/>
              </w:rPr>
            </w:pPr>
            <w:r w:rsidRPr="00A83D5F">
              <w:rPr>
                <w:b/>
                <w:color w:val="auto"/>
                <w:sz w:val="20"/>
                <w:szCs w:val="20"/>
              </w:rPr>
              <w:t>55 – 64</w:t>
            </w:r>
          </w:p>
          <w:p w14:paraId="7E4A80AD" w14:textId="77777777" w:rsidR="00BF61DF" w:rsidRPr="00A83D5F" w:rsidRDefault="00BF61DF" w:rsidP="00EA1608">
            <w:pPr>
              <w:spacing w:after="0" w:line="240" w:lineRule="auto"/>
              <w:jc w:val="center"/>
              <w:rPr>
                <w:b/>
                <w:color w:val="auto"/>
                <w:sz w:val="20"/>
                <w:szCs w:val="20"/>
              </w:rPr>
            </w:pPr>
            <w:r w:rsidRPr="00A83D5F">
              <w:rPr>
                <w:b/>
                <w:color w:val="auto"/>
                <w:sz w:val="20"/>
                <w:szCs w:val="20"/>
              </w:rPr>
              <w:t>(n=32)</w:t>
            </w:r>
          </w:p>
        </w:tc>
        <w:tc>
          <w:tcPr>
            <w:tcW w:w="1428" w:type="dxa"/>
            <w:tcBorders>
              <w:top w:val="single" w:sz="12" w:space="0" w:color="auto"/>
              <w:bottom w:val="single" w:sz="12" w:space="0" w:color="auto"/>
            </w:tcBorders>
            <w:shd w:val="clear" w:color="auto" w:fill="FFFFFF" w:themeFill="background1"/>
          </w:tcPr>
          <w:p w14:paraId="0B377B11" w14:textId="77777777" w:rsidR="00BF61DF" w:rsidRPr="00A83D5F" w:rsidRDefault="00BF61DF" w:rsidP="00EA1608">
            <w:pPr>
              <w:spacing w:after="0" w:line="240" w:lineRule="auto"/>
              <w:jc w:val="center"/>
              <w:rPr>
                <w:b/>
                <w:color w:val="auto"/>
                <w:sz w:val="20"/>
                <w:szCs w:val="20"/>
              </w:rPr>
            </w:pPr>
            <w:r w:rsidRPr="00A83D5F">
              <w:rPr>
                <w:b/>
                <w:color w:val="auto"/>
                <w:sz w:val="20"/>
                <w:szCs w:val="20"/>
              </w:rPr>
              <w:t>65 – 74</w:t>
            </w:r>
          </w:p>
          <w:p w14:paraId="6A78E55C" w14:textId="77777777" w:rsidR="00BF61DF" w:rsidRPr="00A83D5F" w:rsidRDefault="00BF61DF" w:rsidP="00EA1608">
            <w:pPr>
              <w:spacing w:after="0" w:line="240" w:lineRule="auto"/>
              <w:jc w:val="center"/>
              <w:rPr>
                <w:b/>
                <w:color w:val="auto"/>
                <w:sz w:val="20"/>
                <w:szCs w:val="20"/>
              </w:rPr>
            </w:pPr>
            <w:r w:rsidRPr="00A83D5F">
              <w:rPr>
                <w:b/>
                <w:color w:val="auto"/>
                <w:sz w:val="20"/>
                <w:szCs w:val="20"/>
              </w:rPr>
              <w:t>(n=63)</w:t>
            </w:r>
          </w:p>
        </w:tc>
        <w:tc>
          <w:tcPr>
            <w:tcW w:w="1663" w:type="dxa"/>
            <w:tcBorders>
              <w:top w:val="single" w:sz="12" w:space="0" w:color="auto"/>
              <w:bottom w:val="single" w:sz="12" w:space="0" w:color="auto"/>
            </w:tcBorders>
            <w:shd w:val="clear" w:color="auto" w:fill="FFFFFF" w:themeFill="background1"/>
          </w:tcPr>
          <w:p w14:paraId="3B03DE60" w14:textId="77777777" w:rsidR="00BF61DF" w:rsidRPr="00A83D5F" w:rsidRDefault="00BF61DF" w:rsidP="00EA1608">
            <w:pPr>
              <w:spacing w:after="0" w:line="240" w:lineRule="auto"/>
              <w:jc w:val="center"/>
              <w:rPr>
                <w:b/>
                <w:color w:val="auto"/>
                <w:sz w:val="20"/>
                <w:szCs w:val="20"/>
              </w:rPr>
            </w:pPr>
            <w:r w:rsidRPr="00A83D5F">
              <w:rPr>
                <w:b/>
                <w:color w:val="auto"/>
                <w:sz w:val="20"/>
                <w:szCs w:val="20"/>
              </w:rPr>
              <w:t>75 -84</w:t>
            </w:r>
          </w:p>
          <w:p w14:paraId="1E76EE8E" w14:textId="521B0FC7" w:rsidR="00BF61DF" w:rsidRPr="00A83D5F" w:rsidRDefault="00BF61DF" w:rsidP="00EA1608">
            <w:pPr>
              <w:spacing w:after="0" w:line="240" w:lineRule="auto"/>
              <w:jc w:val="center"/>
              <w:rPr>
                <w:b/>
                <w:color w:val="auto"/>
                <w:sz w:val="20"/>
                <w:szCs w:val="20"/>
              </w:rPr>
            </w:pPr>
            <w:r w:rsidRPr="00A83D5F">
              <w:rPr>
                <w:b/>
                <w:color w:val="auto"/>
                <w:sz w:val="20"/>
                <w:szCs w:val="20"/>
              </w:rPr>
              <w:t>(n=</w:t>
            </w:r>
            <w:r w:rsidR="00AA72A4">
              <w:rPr>
                <w:b/>
                <w:color w:val="auto"/>
                <w:sz w:val="20"/>
                <w:szCs w:val="20"/>
              </w:rPr>
              <w:t>5</w:t>
            </w:r>
            <w:r w:rsidRPr="00A83D5F">
              <w:rPr>
                <w:b/>
                <w:color w:val="auto"/>
                <w:sz w:val="20"/>
                <w:szCs w:val="20"/>
              </w:rPr>
              <w:t>)</w:t>
            </w:r>
          </w:p>
        </w:tc>
        <w:tc>
          <w:tcPr>
            <w:tcW w:w="906" w:type="dxa"/>
            <w:tcBorders>
              <w:top w:val="single" w:sz="12" w:space="0" w:color="auto"/>
              <w:bottom w:val="single" w:sz="12" w:space="0" w:color="auto"/>
            </w:tcBorders>
            <w:shd w:val="clear" w:color="auto" w:fill="FFFFFF" w:themeFill="background1"/>
          </w:tcPr>
          <w:p w14:paraId="53AA83B8" w14:textId="237D00EC" w:rsidR="00BF61DF" w:rsidRPr="00A83D5F" w:rsidRDefault="00BF61DF" w:rsidP="00EA1608">
            <w:pPr>
              <w:spacing w:after="0" w:line="240" w:lineRule="auto"/>
              <w:jc w:val="center"/>
              <w:rPr>
                <w:b/>
                <w:color w:val="auto"/>
                <w:sz w:val="20"/>
                <w:szCs w:val="20"/>
              </w:rPr>
            </w:pPr>
            <w:r w:rsidRPr="00A83D5F">
              <w:rPr>
                <w:b/>
                <w:color w:val="auto"/>
                <w:sz w:val="20"/>
                <w:szCs w:val="20"/>
              </w:rPr>
              <w:t>F</w:t>
            </w:r>
            <w:r w:rsidR="00141A06">
              <w:rPr>
                <w:b/>
                <w:color w:val="auto"/>
                <w:sz w:val="20"/>
                <w:szCs w:val="20"/>
              </w:rPr>
              <w:t xml:space="preserve"> </w:t>
            </w:r>
            <w:r w:rsidRPr="00A83D5F">
              <w:rPr>
                <w:b/>
                <w:color w:val="auto"/>
                <w:sz w:val="20"/>
                <w:szCs w:val="20"/>
              </w:rPr>
              <w:t>value</w:t>
            </w:r>
          </w:p>
        </w:tc>
        <w:tc>
          <w:tcPr>
            <w:tcW w:w="897" w:type="dxa"/>
            <w:tcBorders>
              <w:top w:val="single" w:sz="12" w:space="0" w:color="auto"/>
              <w:bottom w:val="single" w:sz="12" w:space="0" w:color="auto"/>
            </w:tcBorders>
            <w:shd w:val="clear" w:color="auto" w:fill="FFFFFF" w:themeFill="background1"/>
          </w:tcPr>
          <w:p w14:paraId="4F8C0448" w14:textId="067A78E8" w:rsidR="00BF61DF" w:rsidRPr="00A83D5F" w:rsidRDefault="00141A06" w:rsidP="00EA1608">
            <w:pPr>
              <w:spacing w:after="0" w:line="240" w:lineRule="auto"/>
              <w:jc w:val="center"/>
              <w:rPr>
                <w:b/>
                <w:color w:val="auto"/>
                <w:sz w:val="20"/>
                <w:szCs w:val="20"/>
              </w:rPr>
            </w:pPr>
            <w:r w:rsidRPr="00A83D5F">
              <w:rPr>
                <w:b/>
                <w:color w:val="auto"/>
                <w:sz w:val="20"/>
                <w:szCs w:val="20"/>
              </w:rPr>
              <w:t>P</w:t>
            </w:r>
            <w:r>
              <w:rPr>
                <w:b/>
                <w:color w:val="auto"/>
                <w:sz w:val="20"/>
                <w:szCs w:val="20"/>
              </w:rPr>
              <w:t xml:space="preserve"> </w:t>
            </w:r>
            <w:r w:rsidR="00BF61DF" w:rsidRPr="00A83D5F">
              <w:rPr>
                <w:b/>
                <w:color w:val="auto"/>
                <w:sz w:val="20"/>
                <w:szCs w:val="20"/>
              </w:rPr>
              <w:t>value</w:t>
            </w:r>
          </w:p>
        </w:tc>
        <w:tc>
          <w:tcPr>
            <w:tcW w:w="1310" w:type="dxa"/>
            <w:tcBorders>
              <w:top w:val="single" w:sz="12" w:space="0" w:color="auto"/>
              <w:bottom w:val="single" w:sz="12" w:space="0" w:color="auto"/>
            </w:tcBorders>
            <w:shd w:val="clear" w:color="auto" w:fill="FFFFFF" w:themeFill="background1"/>
          </w:tcPr>
          <w:p w14:paraId="498D2136" w14:textId="77777777" w:rsidR="00BF61DF" w:rsidRPr="00A83D5F" w:rsidRDefault="00BF61DF" w:rsidP="00EA1608">
            <w:pPr>
              <w:spacing w:after="0" w:line="240" w:lineRule="auto"/>
              <w:jc w:val="center"/>
              <w:rPr>
                <w:b/>
                <w:color w:val="auto"/>
                <w:sz w:val="20"/>
                <w:szCs w:val="20"/>
              </w:rPr>
            </w:pPr>
            <w:r w:rsidRPr="00A83D5F">
              <w:rPr>
                <w:b/>
                <w:color w:val="auto"/>
                <w:sz w:val="20"/>
                <w:szCs w:val="20"/>
              </w:rPr>
              <w:t>REMARK</w:t>
            </w:r>
          </w:p>
        </w:tc>
      </w:tr>
      <w:tr w:rsidR="00BF61DF" w:rsidRPr="00A83D5F" w14:paraId="2FEA1A3B" w14:textId="77777777" w:rsidTr="00EA1608">
        <w:trPr>
          <w:trHeight w:val="326"/>
        </w:trPr>
        <w:tc>
          <w:tcPr>
            <w:tcW w:w="1862" w:type="dxa"/>
            <w:tcBorders>
              <w:top w:val="single" w:sz="12" w:space="0" w:color="auto"/>
            </w:tcBorders>
            <w:shd w:val="clear" w:color="auto" w:fill="FFFFFF" w:themeFill="background1"/>
          </w:tcPr>
          <w:p w14:paraId="1E6987A5" w14:textId="77777777" w:rsidR="00BF61DF" w:rsidRPr="00A83D5F" w:rsidRDefault="00BF61DF" w:rsidP="00EA1608">
            <w:pPr>
              <w:spacing w:after="0" w:line="240" w:lineRule="auto"/>
              <w:rPr>
                <w:color w:val="auto"/>
                <w:sz w:val="20"/>
                <w:szCs w:val="20"/>
              </w:rPr>
            </w:pPr>
            <w:r w:rsidRPr="00A83D5F">
              <w:rPr>
                <w:color w:val="auto"/>
                <w:sz w:val="20"/>
                <w:szCs w:val="20"/>
              </w:rPr>
              <w:t>BMI</w:t>
            </w:r>
          </w:p>
        </w:tc>
        <w:tc>
          <w:tcPr>
            <w:tcW w:w="1428" w:type="dxa"/>
            <w:tcBorders>
              <w:top w:val="single" w:sz="12" w:space="0" w:color="auto"/>
            </w:tcBorders>
            <w:shd w:val="clear" w:color="auto" w:fill="FFFFFF" w:themeFill="background1"/>
          </w:tcPr>
          <w:p w14:paraId="51857485" w14:textId="77777777" w:rsidR="00BF61DF" w:rsidRPr="00A83D5F" w:rsidRDefault="00BF61DF" w:rsidP="00EA1608">
            <w:pPr>
              <w:spacing w:after="0" w:line="240" w:lineRule="auto"/>
              <w:ind w:left="155"/>
              <w:jc w:val="both"/>
              <w:rPr>
                <w:rFonts w:cs="Arial"/>
                <w:color w:val="auto"/>
                <w:sz w:val="20"/>
                <w:szCs w:val="20"/>
              </w:rPr>
            </w:pPr>
            <w:r w:rsidRPr="00A83D5F">
              <w:rPr>
                <w:rFonts w:cs="Arial"/>
                <w:color w:val="auto"/>
                <w:sz w:val="20"/>
                <w:szCs w:val="20"/>
              </w:rPr>
              <w:t>24.97</w:t>
            </w:r>
            <w:r w:rsidRPr="00A83D5F">
              <w:rPr>
                <w:color w:val="auto"/>
                <w:sz w:val="20"/>
                <w:szCs w:val="20"/>
              </w:rPr>
              <w:t>±</w:t>
            </w:r>
            <w:r w:rsidRPr="00A83D5F">
              <w:rPr>
                <w:rFonts w:cs="Arial"/>
                <w:color w:val="auto"/>
                <w:sz w:val="20"/>
                <w:szCs w:val="20"/>
              </w:rPr>
              <w:t>3.49</w:t>
            </w:r>
          </w:p>
        </w:tc>
        <w:tc>
          <w:tcPr>
            <w:tcW w:w="1428" w:type="dxa"/>
            <w:tcBorders>
              <w:top w:val="single" w:sz="12" w:space="0" w:color="auto"/>
            </w:tcBorders>
            <w:shd w:val="clear" w:color="auto" w:fill="FFFFFF" w:themeFill="background1"/>
          </w:tcPr>
          <w:p w14:paraId="07D3F946" w14:textId="77777777" w:rsidR="00BF61DF" w:rsidRPr="00A83D5F" w:rsidRDefault="00BF61DF" w:rsidP="00EA1608">
            <w:pPr>
              <w:spacing w:after="0" w:line="240" w:lineRule="auto"/>
              <w:ind w:left="84"/>
              <w:jc w:val="both"/>
              <w:rPr>
                <w:rFonts w:cs="Arial"/>
                <w:color w:val="auto"/>
                <w:sz w:val="20"/>
                <w:szCs w:val="20"/>
              </w:rPr>
            </w:pPr>
            <w:r w:rsidRPr="00A83D5F">
              <w:rPr>
                <w:rFonts w:cs="Arial"/>
                <w:color w:val="auto"/>
                <w:sz w:val="20"/>
                <w:szCs w:val="20"/>
              </w:rPr>
              <w:t>25.01</w:t>
            </w:r>
            <w:r w:rsidRPr="00A83D5F">
              <w:rPr>
                <w:color w:val="auto"/>
                <w:sz w:val="20"/>
                <w:szCs w:val="20"/>
              </w:rPr>
              <w:t>±</w:t>
            </w:r>
            <w:r w:rsidRPr="00A83D5F">
              <w:rPr>
                <w:rFonts w:cs="Arial"/>
                <w:color w:val="auto"/>
                <w:sz w:val="20"/>
                <w:szCs w:val="20"/>
              </w:rPr>
              <w:t>5.17</w:t>
            </w:r>
          </w:p>
        </w:tc>
        <w:tc>
          <w:tcPr>
            <w:tcW w:w="1428" w:type="dxa"/>
            <w:tcBorders>
              <w:top w:val="single" w:sz="12" w:space="0" w:color="auto"/>
            </w:tcBorders>
            <w:shd w:val="clear" w:color="auto" w:fill="FFFFFF" w:themeFill="background1"/>
          </w:tcPr>
          <w:p w14:paraId="6A0E9592" w14:textId="77777777" w:rsidR="00BF61DF" w:rsidRPr="00A83D5F" w:rsidRDefault="00BF61DF" w:rsidP="00EA1608">
            <w:pPr>
              <w:spacing w:after="0" w:line="240" w:lineRule="auto"/>
              <w:ind w:left="183"/>
              <w:jc w:val="both"/>
              <w:rPr>
                <w:rFonts w:cs="Arial"/>
                <w:color w:val="auto"/>
                <w:sz w:val="20"/>
                <w:szCs w:val="20"/>
              </w:rPr>
            </w:pPr>
            <w:r w:rsidRPr="00A83D5F">
              <w:rPr>
                <w:rFonts w:cs="Arial"/>
                <w:color w:val="auto"/>
                <w:sz w:val="20"/>
                <w:szCs w:val="20"/>
              </w:rPr>
              <w:t>25.86</w:t>
            </w:r>
            <w:r w:rsidRPr="00A83D5F">
              <w:rPr>
                <w:color w:val="auto"/>
                <w:sz w:val="20"/>
                <w:szCs w:val="20"/>
              </w:rPr>
              <w:t>±</w:t>
            </w:r>
            <w:r w:rsidRPr="00A83D5F">
              <w:rPr>
                <w:rFonts w:cs="Arial"/>
                <w:color w:val="auto"/>
                <w:sz w:val="20"/>
                <w:szCs w:val="20"/>
              </w:rPr>
              <w:t>4.99</w:t>
            </w:r>
          </w:p>
        </w:tc>
        <w:tc>
          <w:tcPr>
            <w:tcW w:w="1428" w:type="dxa"/>
            <w:tcBorders>
              <w:top w:val="single" w:sz="12" w:space="0" w:color="auto"/>
            </w:tcBorders>
            <w:shd w:val="clear" w:color="auto" w:fill="FFFFFF" w:themeFill="background1"/>
          </w:tcPr>
          <w:p w14:paraId="4C8CE325" w14:textId="77777777" w:rsidR="00BF61DF" w:rsidRPr="00A83D5F" w:rsidRDefault="00BF61DF" w:rsidP="00EA1608">
            <w:pPr>
              <w:spacing w:after="0" w:line="240" w:lineRule="auto"/>
              <w:ind w:left="192"/>
              <w:jc w:val="both"/>
              <w:rPr>
                <w:rFonts w:cs="Arial"/>
                <w:color w:val="auto"/>
                <w:sz w:val="20"/>
                <w:szCs w:val="20"/>
              </w:rPr>
            </w:pPr>
            <w:r w:rsidRPr="00A83D5F">
              <w:rPr>
                <w:rFonts w:cs="Arial"/>
                <w:color w:val="auto"/>
                <w:sz w:val="20"/>
                <w:szCs w:val="20"/>
              </w:rPr>
              <w:t>24.05</w:t>
            </w:r>
            <w:r w:rsidRPr="00A83D5F">
              <w:rPr>
                <w:color w:val="auto"/>
                <w:sz w:val="20"/>
                <w:szCs w:val="20"/>
              </w:rPr>
              <w:t>±</w:t>
            </w:r>
            <w:r w:rsidRPr="00A83D5F">
              <w:rPr>
                <w:rFonts w:cs="Arial"/>
                <w:color w:val="auto"/>
                <w:sz w:val="20"/>
                <w:szCs w:val="20"/>
              </w:rPr>
              <w:t>5.48</w:t>
            </w:r>
          </w:p>
        </w:tc>
        <w:tc>
          <w:tcPr>
            <w:tcW w:w="1663" w:type="dxa"/>
            <w:tcBorders>
              <w:top w:val="single" w:sz="12" w:space="0" w:color="auto"/>
            </w:tcBorders>
            <w:shd w:val="clear" w:color="auto" w:fill="FFFFFF" w:themeFill="background1"/>
          </w:tcPr>
          <w:p w14:paraId="53F2EBDD" w14:textId="77777777" w:rsidR="00BF61DF" w:rsidRPr="00A83D5F" w:rsidRDefault="00BF61DF" w:rsidP="00EA1608">
            <w:pPr>
              <w:spacing w:after="0" w:line="240" w:lineRule="auto"/>
              <w:ind w:left="120"/>
              <w:jc w:val="both"/>
              <w:rPr>
                <w:rFonts w:cs="Arial"/>
                <w:color w:val="auto"/>
                <w:sz w:val="20"/>
                <w:szCs w:val="20"/>
              </w:rPr>
            </w:pPr>
            <w:r w:rsidRPr="00A83D5F">
              <w:rPr>
                <w:rFonts w:cs="Arial"/>
                <w:color w:val="auto"/>
                <w:sz w:val="20"/>
                <w:szCs w:val="20"/>
              </w:rPr>
              <w:t>33.20</w:t>
            </w:r>
            <w:r w:rsidRPr="00A83D5F">
              <w:rPr>
                <w:color w:val="auto"/>
                <w:sz w:val="20"/>
                <w:szCs w:val="20"/>
              </w:rPr>
              <w:t>±</w:t>
            </w:r>
            <w:r w:rsidRPr="00A83D5F">
              <w:rPr>
                <w:rFonts w:cs="Arial"/>
                <w:color w:val="auto"/>
                <w:sz w:val="20"/>
                <w:szCs w:val="20"/>
              </w:rPr>
              <w:t>20.93</w:t>
            </w:r>
          </w:p>
        </w:tc>
        <w:tc>
          <w:tcPr>
            <w:tcW w:w="906" w:type="dxa"/>
            <w:tcBorders>
              <w:top w:val="single" w:sz="12" w:space="0" w:color="auto"/>
            </w:tcBorders>
            <w:shd w:val="clear" w:color="auto" w:fill="FFFFFF" w:themeFill="background1"/>
          </w:tcPr>
          <w:p w14:paraId="294F6CEE" w14:textId="77777777" w:rsidR="00BF61DF" w:rsidRPr="00A83D5F" w:rsidRDefault="00BF61DF" w:rsidP="00EA1608">
            <w:pPr>
              <w:spacing w:after="0" w:line="240" w:lineRule="auto"/>
              <w:jc w:val="both"/>
              <w:rPr>
                <w:rFonts w:cs="Arial"/>
                <w:color w:val="auto"/>
                <w:sz w:val="20"/>
                <w:szCs w:val="20"/>
              </w:rPr>
            </w:pPr>
            <w:r w:rsidRPr="00A83D5F">
              <w:rPr>
                <w:rFonts w:cs="Arial"/>
                <w:color w:val="auto"/>
                <w:sz w:val="20"/>
                <w:szCs w:val="20"/>
              </w:rPr>
              <w:t>1.759</w:t>
            </w:r>
          </w:p>
        </w:tc>
        <w:tc>
          <w:tcPr>
            <w:tcW w:w="897" w:type="dxa"/>
            <w:tcBorders>
              <w:top w:val="single" w:sz="12" w:space="0" w:color="auto"/>
            </w:tcBorders>
            <w:shd w:val="clear" w:color="auto" w:fill="FFFFFF" w:themeFill="background1"/>
          </w:tcPr>
          <w:p w14:paraId="6712B2A9" w14:textId="77777777" w:rsidR="00BF61DF" w:rsidRPr="00A83D5F" w:rsidRDefault="00BF61DF" w:rsidP="00EA1608">
            <w:pPr>
              <w:spacing w:after="0" w:line="240" w:lineRule="auto"/>
              <w:ind w:left="38"/>
              <w:jc w:val="both"/>
              <w:rPr>
                <w:color w:val="auto"/>
                <w:sz w:val="20"/>
                <w:szCs w:val="20"/>
              </w:rPr>
            </w:pPr>
            <w:r w:rsidRPr="00A83D5F">
              <w:rPr>
                <w:rFonts w:cs="Arial"/>
                <w:color w:val="auto"/>
                <w:sz w:val="20"/>
                <w:szCs w:val="20"/>
              </w:rPr>
              <w:t>0.142</w:t>
            </w:r>
          </w:p>
        </w:tc>
        <w:tc>
          <w:tcPr>
            <w:tcW w:w="1310" w:type="dxa"/>
            <w:tcBorders>
              <w:top w:val="single" w:sz="12" w:space="0" w:color="auto"/>
            </w:tcBorders>
            <w:shd w:val="clear" w:color="auto" w:fill="FFFFFF" w:themeFill="background1"/>
          </w:tcPr>
          <w:p w14:paraId="535CF32E" w14:textId="77777777" w:rsidR="00BF61DF" w:rsidRPr="00A83D5F" w:rsidRDefault="00BF61DF" w:rsidP="00EA1608">
            <w:pPr>
              <w:spacing w:after="0" w:line="240" w:lineRule="auto"/>
              <w:jc w:val="center"/>
              <w:rPr>
                <w:color w:val="auto"/>
                <w:sz w:val="20"/>
                <w:szCs w:val="20"/>
              </w:rPr>
            </w:pPr>
            <w:r w:rsidRPr="00A83D5F">
              <w:rPr>
                <w:color w:val="auto"/>
                <w:sz w:val="20"/>
                <w:szCs w:val="20"/>
              </w:rPr>
              <w:t>NS</w:t>
            </w:r>
          </w:p>
        </w:tc>
      </w:tr>
      <w:tr w:rsidR="00BF61DF" w:rsidRPr="00A83D5F" w14:paraId="00F85E5E" w14:textId="77777777" w:rsidTr="00EA1608">
        <w:trPr>
          <w:trHeight w:val="275"/>
        </w:trPr>
        <w:tc>
          <w:tcPr>
            <w:tcW w:w="1862" w:type="dxa"/>
            <w:shd w:val="clear" w:color="auto" w:fill="FFFFFF" w:themeFill="background1"/>
          </w:tcPr>
          <w:p w14:paraId="42FD2033" w14:textId="77777777" w:rsidR="00BF61DF" w:rsidRPr="00A83D5F" w:rsidRDefault="00BF61DF" w:rsidP="00EA1608">
            <w:pPr>
              <w:spacing w:after="0" w:line="240" w:lineRule="auto"/>
              <w:rPr>
                <w:color w:val="auto"/>
                <w:sz w:val="20"/>
                <w:szCs w:val="20"/>
              </w:rPr>
            </w:pPr>
            <w:r w:rsidRPr="00A83D5F">
              <w:rPr>
                <w:rFonts w:eastAsia="Times New Roman"/>
                <w:color w:val="auto"/>
                <w:sz w:val="20"/>
                <w:szCs w:val="20"/>
              </w:rPr>
              <w:t>HbA1c (%)</w:t>
            </w:r>
          </w:p>
        </w:tc>
        <w:tc>
          <w:tcPr>
            <w:tcW w:w="1428" w:type="dxa"/>
            <w:shd w:val="clear" w:color="auto" w:fill="FFFFFF" w:themeFill="background1"/>
          </w:tcPr>
          <w:p w14:paraId="03C92B68" w14:textId="77777777" w:rsidR="00BF61DF" w:rsidRPr="00A83D5F" w:rsidRDefault="00BF61DF" w:rsidP="00EA1608">
            <w:pPr>
              <w:spacing w:after="0" w:line="240" w:lineRule="auto"/>
              <w:ind w:left="155"/>
              <w:jc w:val="both"/>
              <w:rPr>
                <w:rFonts w:cs="Arial"/>
                <w:color w:val="auto"/>
                <w:sz w:val="20"/>
                <w:szCs w:val="20"/>
              </w:rPr>
            </w:pPr>
            <w:r w:rsidRPr="00A83D5F">
              <w:rPr>
                <w:rFonts w:cs="Arial"/>
                <w:color w:val="auto"/>
                <w:sz w:val="20"/>
                <w:szCs w:val="20"/>
              </w:rPr>
              <w:t>6.75</w:t>
            </w:r>
            <w:r w:rsidRPr="00A83D5F">
              <w:rPr>
                <w:color w:val="auto"/>
                <w:sz w:val="20"/>
                <w:szCs w:val="20"/>
              </w:rPr>
              <w:t>±</w:t>
            </w:r>
            <w:r w:rsidRPr="00A83D5F">
              <w:rPr>
                <w:rFonts w:cs="Arial"/>
                <w:color w:val="auto"/>
                <w:sz w:val="20"/>
                <w:szCs w:val="20"/>
              </w:rPr>
              <w:t>1.81</w:t>
            </w:r>
          </w:p>
        </w:tc>
        <w:tc>
          <w:tcPr>
            <w:tcW w:w="1428" w:type="dxa"/>
            <w:shd w:val="clear" w:color="auto" w:fill="FFFFFF" w:themeFill="background1"/>
          </w:tcPr>
          <w:p w14:paraId="5792F751" w14:textId="77777777" w:rsidR="00BF61DF" w:rsidRPr="00A83D5F" w:rsidRDefault="00BF61DF" w:rsidP="00EA1608">
            <w:pPr>
              <w:spacing w:after="0" w:line="240" w:lineRule="auto"/>
              <w:ind w:left="84"/>
              <w:jc w:val="both"/>
              <w:rPr>
                <w:rFonts w:cs="Arial"/>
                <w:color w:val="auto"/>
                <w:sz w:val="20"/>
                <w:szCs w:val="20"/>
              </w:rPr>
            </w:pPr>
            <w:r w:rsidRPr="00A83D5F">
              <w:rPr>
                <w:rFonts w:cs="Arial"/>
                <w:color w:val="auto"/>
                <w:sz w:val="20"/>
                <w:szCs w:val="20"/>
              </w:rPr>
              <w:t>7.92</w:t>
            </w:r>
            <w:r w:rsidRPr="00A83D5F">
              <w:rPr>
                <w:color w:val="auto"/>
                <w:sz w:val="20"/>
                <w:szCs w:val="20"/>
              </w:rPr>
              <w:t>±</w:t>
            </w:r>
            <w:r w:rsidRPr="00A83D5F">
              <w:rPr>
                <w:rFonts w:cs="Arial"/>
                <w:color w:val="auto"/>
                <w:sz w:val="20"/>
                <w:szCs w:val="20"/>
              </w:rPr>
              <w:t>3.89</w:t>
            </w:r>
          </w:p>
        </w:tc>
        <w:tc>
          <w:tcPr>
            <w:tcW w:w="1428" w:type="dxa"/>
            <w:shd w:val="clear" w:color="auto" w:fill="FFFFFF" w:themeFill="background1"/>
          </w:tcPr>
          <w:p w14:paraId="3C26C3A8" w14:textId="77777777" w:rsidR="00BF61DF" w:rsidRPr="00A83D5F" w:rsidRDefault="00BF61DF" w:rsidP="00EA1608">
            <w:pPr>
              <w:spacing w:after="0" w:line="240" w:lineRule="auto"/>
              <w:ind w:left="183"/>
              <w:jc w:val="both"/>
              <w:rPr>
                <w:rFonts w:cs="Arial"/>
                <w:color w:val="auto"/>
                <w:sz w:val="20"/>
                <w:szCs w:val="20"/>
              </w:rPr>
            </w:pPr>
            <w:r w:rsidRPr="00A83D5F">
              <w:rPr>
                <w:rFonts w:cs="Arial"/>
                <w:color w:val="auto"/>
                <w:sz w:val="20"/>
                <w:szCs w:val="20"/>
              </w:rPr>
              <w:t>6.99</w:t>
            </w:r>
            <w:r w:rsidRPr="00A83D5F">
              <w:rPr>
                <w:color w:val="auto"/>
                <w:sz w:val="20"/>
                <w:szCs w:val="20"/>
              </w:rPr>
              <w:t>±</w:t>
            </w:r>
            <w:r w:rsidRPr="00A83D5F">
              <w:rPr>
                <w:rFonts w:cs="Arial"/>
                <w:color w:val="auto"/>
                <w:sz w:val="20"/>
                <w:szCs w:val="20"/>
              </w:rPr>
              <w:t>1.87</w:t>
            </w:r>
          </w:p>
        </w:tc>
        <w:tc>
          <w:tcPr>
            <w:tcW w:w="1428" w:type="dxa"/>
            <w:shd w:val="clear" w:color="auto" w:fill="FFFFFF" w:themeFill="background1"/>
          </w:tcPr>
          <w:p w14:paraId="362CC6B8" w14:textId="77777777" w:rsidR="00BF61DF" w:rsidRPr="00A83D5F" w:rsidRDefault="00BF61DF" w:rsidP="00EA1608">
            <w:pPr>
              <w:spacing w:after="0" w:line="240" w:lineRule="auto"/>
              <w:ind w:left="192"/>
              <w:jc w:val="both"/>
              <w:rPr>
                <w:rFonts w:cs="Arial"/>
                <w:color w:val="auto"/>
                <w:sz w:val="20"/>
                <w:szCs w:val="20"/>
              </w:rPr>
            </w:pPr>
            <w:r w:rsidRPr="00A83D5F">
              <w:rPr>
                <w:rFonts w:cs="Arial"/>
                <w:color w:val="auto"/>
                <w:sz w:val="20"/>
                <w:szCs w:val="20"/>
              </w:rPr>
              <w:t>7.18</w:t>
            </w:r>
            <w:r w:rsidRPr="00A83D5F">
              <w:rPr>
                <w:color w:val="auto"/>
                <w:sz w:val="20"/>
                <w:szCs w:val="20"/>
              </w:rPr>
              <w:t>±</w:t>
            </w:r>
            <w:r w:rsidRPr="00A83D5F">
              <w:rPr>
                <w:rFonts w:cs="Arial"/>
                <w:color w:val="auto"/>
                <w:sz w:val="20"/>
                <w:szCs w:val="20"/>
              </w:rPr>
              <w:t>1.71</w:t>
            </w:r>
          </w:p>
        </w:tc>
        <w:tc>
          <w:tcPr>
            <w:tcW w:w="1663" w:type="dxa"/>
            <w:shd w:val="clear" w:color="auto" w:fill="FFFFFF" w:themeFill="background1"/>
          </w:tcPr>
          <w:p w14:paraId="6ED04DA5" w14:textId="77777777" w:rsidR="00BF61DF" w:rsidRPr="00A83D5F" w:rsidRDefault="00BF61DF" w:rsidP="00EA1608">
            <w:pPr>
              <w:spacing w:after="0" w:line="240" w:lineRule="auto"/>
              <w:ind w:left="120"/>
              <w:jc w:val="both"/>
              <w:rPr>
                <w:rFonts w:cs="Arial"/>
                <w:color w:val="auto"/>
                <w:sz w:val="20"/>
                <w:szCs w:val="20"/>
              </w:rPr>
            </w:pPr>
            <w:r w:rsidRPr="00A83D5F">
              <w:rPr>
                <w:rFonts w:cs="Arial"/>
                <w:color w:val="auto"/>
                <w:sz w:val="20"/>
                <w:szCs w:val="20"/>
              </w:rPr>
              <w:t>7.10</w:t>
            </w:r>
            <w:r w:rsidRPr="00A83D5F">
              <w:rPr>
                <w:color w:val="auto"/>
                <w:sz w:val="20"/>
                <w:szCs w:val="20"/>
              </w:rPr>
              <w:t>±</w:t>
            </w:r>
            <w:r w:rsidRPr="00A83D5F">
              <w:rPr>
                <w:rFonts w:cs="Arial"/>
                <w:color w:val="auto"/>
                <w:sz w:val="20"/>
                <w:szCs w:val="20"/>
              </w:rPr>
              <w:t>0.70</w:t>
            </w:r>
          </w:p>
        </w:tc>
        <w:tc>
          <w:tcPr>
            <w:tcW w:w="906" w:type="dxa"/>
            <w:shd w:val="clear" w:color="auto" w:fill="FFFFFF" w:themeFill="background1"/>
          </w:tcPr>
          <w:p w14:paraId="483F93C0" w14:textId="77777777" w:rsidR="00BF61DF" w:rsidRPr="00A83D5F" w:rsidRDefault="00BF61DF" w:rsidP="00EA1608">
            <w:pPr>
              <w:spacing w:after="0" w:line="240" w:lineRule="auto"/>
              <w:jc w:val="both"/>
              <w:rPr>
                <w:rFonts w:cs="Arial"/>
                <w:color w:val="auto"/>
                <w:sz w:val="20"/>
                <w:szCs w:val="20"/>
              </w:rPr>
            </w:pPr>
            <w:r w:rsidRPr="00A83D5F">
              <w:rPr>
                <w:rFonts w:cs="Arial"/>
                <w:color w:val="auto"/>
                <w:sz w:val="20"/>
                <w:szCs w:val="20"/>
              </w:rPr>
              <w:t>0.544</w:t>
            </w:r>
          </w:p>
        </w:tc>
        <w:tc>
          <w:tcPr>
            <w:tcW w:w="897" w:type="dxa"/>
            <w:shd w:val="clear" w:color="auto" w:fill="FFFFFF" w:themeFill="background1"/>
          </w:tcPr>
          <w:p w14:paraId="4A13FA4D" w14:textId="77777777" w:rsidR="00BF61DF" w:rsidRPr="00A83D5F" w:rsidRDefault="00BF61DF" w:rsidP="00EA1608">
            <w:pPr>
              <w:spacing w:after="0" w:line="240" w:lineRule="auto"/>
              <w:ind w:left="38"/>
              <w:jc w:val="both"/>
              <w:rPr>
                <w:color w:val="auto"/>
                <w:sz w:val="20"/>
                <w:szCs w:val="20"/>
              </w:rPr>
            </w:pPr>
            <w:r w:rsidRPr="00A83D5F">
              <w:rPr>
                <w:rFonts w:cs="Arial"/>
                <w:color w:val="auto"/>
                <w:sz w:val="20"/>
                <w:szCs w:val="20"/>
              </w:rPr>
              <w:t>0.703</w:t>
            </w:r>
          </w:p>
        </w:tc>
        <w:tc>
          <w:tcPr>
            <w:tcW w:w="1310" w:type="dxa"/>
            <w:shd w:val="clear" w:color="auto" w:fill="FFFFFF" w:themeFill="background1"/>
          </w:tcPr>
          <w:p w14:paraId="7B7635BC" w14:textId="77777777" w:rsidR="00BF61DF" w:rsidRPr="00A83D5F" w:rsidRDefault="00BF61DF" w:rsidP="00EA1608">
            <w:pPr>
              <w:spacing w:after="0" w:line="240" w:lineRule="auto"/>
              <w:jc w:val="center"/>
              <w:rPr>
                <w:color w:val="auto"/>
                <w:sz w:val="20"/>
                <w:szCs w:val="20"/>
              </w:rPr>
            </w:pPr>
            <w:r w:rsidRPr="00A83D5F">
              <w:rPr>
                <w:color w:val="auto"/>
                <w:sz w:val="20"/>
                <w:szCs w:val="20"/>
              </w:rPr>
              <w:t>NS</w:t>
            </w:r>
          </w:p>
        </w:tc>
      </w:tr>
      <w:tr w:rsidR="00BF61DF" w:rsidRPr="00A83D5F" w14:paraId="2B7AEF03" w14:textId="77777777" w:rsidTr="00EA1608">
        <w:trPr>
          <w:trHeight w:val="290"/>
        </w:trPr>
        <w:tc>
          <w:tcPr>
            <w:tcW w:w="1862" w:type="dxa"/>
            <w:shd w:val="clear" w:color="auto" w:fill="FFFFFF" w:themeFill="background1"/>
          </w:tcPr>
          <w:p w14:paraId="5348F35F" w14:textId="77777777" w:rsidR="00BF61DF" w:rsidRPr="00A83D5F" w:rsidRDefault="00BF61DF" w:rsidP="00EA1608">
            <w:pPr>
              <w:spacing w:after="0" w:line="240" w:lineRule="auto"/>
              <w:rPr>
                <w:color w:val="auto"/>
                <w:sz w:val="20"/>
                <w:szCs w:val="20"/>
              </w:rPr>
            </w:pPr>
            <w:r w:rsidRPr="00A83D5F">
              <w:rPr>
                <w:rFonts w:eastAsia="Times New Roman"/>
                <w:color w:val="auto"/>
                <w:sz w:val="20"/>
                <w:szCs w:val="20"/>
              </w:rPr>
              <w:t>Insulin (</w:t>
            </w:r>
            <w:proofErr w:type="spellStart"/>
            <w:r w:rsidRPr="00A83D5F">
              <w:rPr>
                <w:rFonts w:eastAsia="Times New Roman"/>
                <w:color w:val="auto"/>
                <w:sz w:val="20"/>
                <w:szCs w:val="20"/>
              </w:rPr>
              <w:t>uIU</w:t>
            </w:r>
            <w:proofErr w:type="spellEnd"/>
            <w:r w:rsidRPr="00A83D5F">
              <w:rPr>
                <w:rFonts w:eastAsia="Times New Roman"/>
                <w:color w:val="auto"/>
                <w:sz w:val="20"/>
                <w:szCs w:val="20"/>
              </w:rPr>
              <w:t>/ml)</w:t>
            </w:r>
          </w:p>
        </w:tc>
        <w:tc>
          <w:tcPr>
            <w:tcW w:w="1428" w:type="dxa"/>
            <w:shd w:val="clear" w:color="auto" w:fill="FFFFFF" w:themeFill="background1"/>
          </w:tcPr>
          <w:p w14:paraId="30AD5855" w14:textId="77777777" w:rsidR="00BF61DF" w:rsidRPr="00A83D5F" w:rsidRDefault="00BF61DF" w:rsidP="00EA1608">
            <w:pPr>
              <w:spacing w:after="0" w:line="240" w:lineRule="auto"/>
              <w:ind w:left="155"/>
              <w:jc w:val="both"/>
              <w:rPr>
                <w:rFonts w:cs="Arial"/>
                <w:color w:val="auto"/>
                <w:sz w:val="20"/>
                <w:szCs w:val="20"/>
              </w:rPr>
            </w:pPr>
            <w:r w:rsidRPr="00A83D5F">
              <w:rPr>
                <w:rFonts w:cs="Arial"/>
                <w:color w:val="auto"/>
                <w:sz w:val="20"/>
                <w:szCs w:val="20"/>
              </w:rPr>
              <w:t>66.86</w:t>
            </w:r>
            <w:r w:rsidRPr="00A83D5F">
              <w:rPr>
                <w:color w:val="auto"/>
                <w:sz w:val="20"/>
                <w:szCs w:val="20"/>
              </w:rPr>
              <w:t>±</w:t>
            </w:r>
            <w:r w:rsidRPr="00A83D5F">
              <w:rPr>
                <w:rFonts w:cs="Arial"/>
                <w:color w:val="auto"/>
                <w:sz w:val="20"/>
                <w:szCs w:val="20"/>
              </w:rPr>
              <w:t>34.79</w:t>
            </w:r>
          </w:p>
        </w:tc>
        <w:tc>
          <w:tcPr>
            <w:tcW w:w="1428" w:type="dxa"/>
            <w:shd w:val="clear" w:color="auto" w:fill="FFFFFF" w:themeFill="background1"/>
          </w:tcPr>
          <w:p w14:paraId="05228B80" w14:textId="77777777" w:rsidR="00BF61DF" w:rsidRPr="00A83D5F" w:rsidRDefault="00BF61DF" w:rsidP="00EA1608">
            <w:pPr>
              <w:spacing w:after="0" w:line="240" w:lineRule="auto"/>
              <w:ind w:left="84"/>
              <w:jc w:val="both"/>
              <w:rPr>
                <w:rFonts w:cs="Arial"/>
                <w:color w:val="auto"/>
                <w:sz w:val="20"/>
                <w:szCs w:val="20"/>
              </w:rPr>
            </w:pPr>
            <w:r w:rsidRPr="00A83D5F">
              <w:rPr>
                <w:rFonts w:cs="Arial"/>
                <w:color w:val="auto"/>
                <w:sz w:val="20"/>
                <w:szCs w:val="20"/>
              </w:rPr>
              <w:t>53.11</w:t>
            </w:r>
            <w:r w:rsidRPr="00A83D5F">
              <w:rPr>
                <w:color w:val="auto"/>
                <w:sz w:val="20"/>
                <w:szCs w:val="20"/>
              </w:rPr>
              <w:t>±</w:t>
            </w:r>
            <w:r w:rsidRPr="00A83D5F">
              <w:rPr>
                <w:rFonts w:cs="Arial"/>
                <w:color w:val="auto"/>
                <w:sz w:val="20"/>
                <w:szCs w:val="20"/>
              </w:rPr>
              <w:t>26.11</w:t>
            </w:r>
          </w:p>
        </w:tc>
        <w:tc>
          <w:tcPr>
            <w:tcW w:w="1428" w:type="dxa"/>
            <w:shd w:val="clear" w:color="auto" w:fill="FFFFFF" w:themeFill="background1"/>
          </w:tcPr>
          <w:p w14:paraId="194E6014" w14:textId="77777777" w:rsidR="00BF61DF" w:rsidRPr="00A83D5F" w:rsidRDefault="00BF61DF" w:rsidP="00EA1608">
            <w:pPr>
              <w:spacing w:after="0" w:line="240" w:lineRule="auto"/>
              <w:ind w:left="183"/>
              <w:jc w:val="both"/>
              <w:rPr>
                <w:rFonts w:cs="Arial"/>
                <w:color w:val="auto"/>
                <w:sz w:val="20"/>
                <w:szCs w:val="20"/>
              </w:rPr>
            </w:pPr>
            <w:r w:rsidRPr="00A83D5F">
              <w:rPr>
                <w:rFonts w:cs="Arial"/>
                <w:color w:val="auto"/>
                <w:sz w:val="20"/>
                <w:szCs w:val="20"/>
              </w:rPr>
              <w:t>48.01</w:t>
            </w:r>
            <w:r w:rsidRPr="00A83D5F">
              <w:rPr>
                <w:color w:val="auto"/>
                <w:sz w:val="20"/>
                <w:szCs w:val="20"/>
              </w:rPr>
              <w:t>±</w:t>
            </w:r>
            <w:r w:rsidRPr="00A83D5F">
              <w:rPr>
                <w:rFonts w:cs="Arial"/>
                <w:color w:val="auto"/>
                <w:sz w:val="20"/>
                <w:szCs w:val="20"/>
              </w:rPr>
              <w:t>17.08</w:t>
            </w:r>
          </w:p>
        </w:tc>
        <w:tc>
          <w:tcPr>
            <w:tcW w:w="1428" w:type="dxa"/>
            <w:shd w:val="clear" w:color="auto" w:fill="FFFFFF" w:themeFill="background1"/>
          </w:tcPr>
          <w:p w14:paraId="6EC8AA0B" w14:textId="77777777" w:rsidR="00BF61DF" w:rsidRPr="00A83D5F" w:rsidRDefault="00BF61DF" w:rsidP="00EA1608">
            <w:pPr>
              <w:spacing w:after="0" w:line="240" w:lineRule="auto"/>
              <w:ind w:left="192"/>
              <w:jc w:val="both"/>
              <w:rPr>
                <w:rFonts w:cs="Arial"/>
                <w:color w:val="auto"/>
                <w:sz w:val="20"/>
                <w:szCs w:val="20"/>
              </w:rPr>
            </w:pPr>
            <w:r w:rsidRPr="00A83D5F">
              <w:rPr>
                <w:rFonts w:cs="Arial"/>
                <w:color w:val="auto"/>
                <w:sz w:val="20"/>
                <w:szCs w:val="20"/>
              </w:rPr>
              <w:t>59.36</w:t>
            </w:r>
            <w:r w:rsidRPr="00A83D5F">
              <w:rPr>
                <w:color w:val="auto"/>
                <w:sz w:val="20"/>
                <w:szCs w:val="20"/>
              </w:rPr>
              <w:t>±</w:t>
            </w:r>
            <w:r w:rsidRPr="00A83D5F">
              <w:rPr>
                <w:rFonts w:cs="Arial"/>
                <w:color w:val="auto"/>
                <w:sz w:val="20"/>
                <w:szCs w:val="20"/>
              </w:rPr>
              <w:t>38.98</w:t>
            </w:r>
          </w:p>
        </w:tc>
        <w:tc>
          <w:tcPr>
            <w:tcW w:w="1663" w:type="dxa"/>
            <w:shd w:val="clear" w:color="auto" w:fill="FFFFFF" w:themeFill="background1"/>
          </w:tcPr>
          <w:p w14:paraId="23304C7A" w14:textId="77777777" w:rsidR="00BF61DF" w:rsidRPr="00A83D5F" w:rsidRDefault="00BF61DF" w:rsidP="00EA1608">
            <w:pPr>
              <w:spacing w:after="0" w:line="240" w:lineRule="auto"/>
              <w:ind w:left="120"/>
              <w:jc w:val="both"/>
              <w:rPr>
                <w:rFonts w:cs="Arial"/>
                <w:color w:val="auto"/>
                <w:sz w:val="20"/>
                <w:szCs w:val="20"/>
              </w:rPr>
            </w:pPr>
            <w:r w:rsidRPr="00A83D5F">
              <w:rPr>
                <w:rFonts w:cs="Arial"/>
                <w:color w:val="auto"/>
                <w:sz w:val="20"/>
                <w:szCs w:val="20"/>
              </w:rPr>
              <w:t>35.65</w:t>
            </w:r>
            <w:r w:rsidRPr="00A83D5F">
              <w:rPr>
                <w:color w:val="auto"/>
                <w:sz w:val="20"/>
                <w:szCs w:val="20"/>
              </w:rPr>
              <w:t>±</w:t>
            </w:r>
            <w:r w:rsidRPr="00A83D5F">
              <w:rPr>
                <w:rFonts w:cs="Arial"/>
                <w:color w:val="auto"/>
                <w:sz w:val="20"/>
                <w:szCs w:val="20"/>
              </w:rPr>
              <w:t>5.85</w:t>
            </w:r>
          </w:p>
        </w:tc>
        <w:tc>
          <w:tcPr>
            <w:tcW w:w="906" w:type="dxa"/>
            <w:shd w:val="clear" w:color="auto" w:fill="FFFFFF" w:themeFill="background1"/>
          </w:tcPr>
          <w:p w14:paraId="0EF2AE21" w14:textId="77777777" w:rsidR="00BF61DF" w:rsidRPr="00A83D5F" w:rsidRDefault="00BF61DF" w:rsidP="00EA1608">
            <w:pPr>
              <w:spacing w:after="0" w:line="240" w:lineRule="auto"/>
              <w:jc w:val="both"/>
              <w:rPr>
                <w:rFonts w:cs="Arial"/>
                <w:color w:val="auto"/>
                <w:sz w:val="20"/>
                <w:szCs w:val="20"/>
              </w:rPr>
            </w:pPr>
            <w:r w:rsidRPr="00A83D5F">
              <w:rPr>
                <w:rFonts w:cs="Arial"/>
                <w:color w:val="auto"/>
                <w:sz w:val="20"/>
                <w:szCs w:val="20"/>
              </w:rPr>
              <w:t>1.112</w:t>
            </w:r>
          </w:p>
        </w:tc>
        <w:tc>
          <w:tcPr>
            <w:tcW w:w="897" w:type="dxa"/>
            <w:shd w:val="clear" w:color="auto" w:fill="FFFFFF" w:themeFill="background1"/>
          </w:tcPr>
          <w:p w14:paraId="0F0ED83F" w14:textId="77777777" w:rsidR="00BF61DF" w:rsidRPr="00A83D5F" w:rsidRDefault="00BF61DF" w:rsidP="00EA1608">
            <w:pPr>
              <w:spacing w:after="0" w:line="240" w:lineRule="auto"/>
              <w:ind w:left="38"/>
              <w:jc w:val="both"/>
              <w:rPr>
                <w:color w:val="auto"/>
                <w:sz w:val="20"/>
                <w:szCs w:val="20"/>
              </w:rPr>
            </w:pPr>
            <w:r w:rsidRPr="00A83D5F">
              <w:rPr>
                <w:rFonts w:cs="Arial"/>
                <w:color w:val="auto"/>
                <w:sz w:val="20"/>
                <w:szCs w:val="20"/>
              </w:rPr>
              <w:t>0.354</w:t>
            </w:r>
          </w:p>
        </w:tc>
        <w:tc>
          <w:tcPr>
            <w:tcW w:w="1310" w:type="dxa"/>
            <w:shd w:val="clear" w:color="auto" w:fill="FFFFFF" w:themeFill="background1"/>
          </w:tcPr>
          <w:p w14:paraId="478A9B77" w14:textId="77777777" w:rsidR="00BF61DF" w:rsidRPr="00A83D5F" w:rsidRDefault="00BF61DF" w:rsidP="00EA1608">
            <w:pPr>
              <w:spacing w:after="0" w:line="240" w:lineRule="auto"/>
              <w:jc w:val="center"/>
              <w:rPr>
                <w:color w:val="auto"/>
                <w:sz w:val="20"/>
                <w:szCs w:val="20"/>
              </w:rPr>
            </w:pPr>
            <w:r w:rsidRPr="00A83D5F">
              <w:rPr>
                <w:color w:val="auto"/>
                <w:sz w:val="20"/>
                <w:szCs w:val="20"/>
              </w:rPr>
              <w:t>NS</w:t>
            </w:r>
          </w:p>
        </w:tc>
      </w:tr>
      <w:tr w:rsidR="00BF61DF" w:rsidRPr="00A83D5F" w14:paraId="736C39DF" w14:textId="77777777" w:rsidTr="00EA1608">
        <w:trPr>
          <w:trHeight w:val="245"/>
        </w:trPr>
        <w:tc>
          <w:tcPr>
            <w:tcW w:w="1862" w:type="dxa"/>
            <w:shd w:val="clear" w:color="auto" w:fill="FFFFFF" w:themeFill="background1"/>
          </w:tcPr>
          <w:p w14:paraId="26300435" w14:textId="77777777" w:rsidR="00BF61DF" w:rsidRPr="00A83D5F" w:rsidRDefault="00BF61DF" w:rsidP="00EA1608">
            <w:pPr>
              <w:spacing w:after="0" w:line="240" w:lineRule="auto"/>
              <w:rPr>
                <w:color w:val="auto"/>
                <w:sz w:val="20"/>
                <w:szCs w:val="20"/>
              </w:rPr>
            </w:pPr>
            <w:r w:rsidRPr="00A83D5F">
              <w:rPr>
                <w:color w:val="auto"/>
                <w:sz w:val="20"/>
                <w:szCs w:val="20"/>
              </w:rPr>
              <w:t>Cystatin (mg/L)</w:t>
            </w:r>
          </w:p>
        </w:tc>
        <w:tc>
          <w:tcPr>
            <w:tcW w:w="1428" w:type="dxa"/>
            <w:shd w:val="clear" w:color="auto" w:fill="FFFFFF" w:themeFill="background1"/>
          </w:tcPr>
          <w:p w14:paraId="1B1E2EFC" w14:textId="77777777" w:rsidR="00BF61DF" w:rsidRPr="00A83D5F" w:rsidRDefault="00BF61DF" w:rsidP="00EA1608">
            <w:pPr>
              <w:spacing w:after="0" w:line="240" w:lineRule="auto"/>
              <w:ind w:left="155"/>
              <w:jc w:val="both"/>
              <w:rPr>
                <w:rFonts w:cs="Arial"/>
                <w:color w:val="auto"/>
                <w:sz w:val="20"/>
                <w:szCs w:val="20"/>
              </w:rPr>
            </w:pPr>
            <w:r w:rsidRPr="00A83D5F">
              <w:rPr>
                <w:rFonts w:cs="Arial"/>
                <w:color w:val="auto"/>
                <w:sz w:val="20"/>
                <w:szCs w:val="20"/>
              </w:rPr>
              <w:t>0.56</w:t>
            </w:r>
            <w:r w:rsidRPr="00A83D5F">
              <w:rPr>
                <w:color w:val="auto"/>
                <w:sz w:val="20"/>
                <w:szCs w:val="20"/>
              </w:rPr>
              <w:t>±</w:t>
            </w:r>
            <w:r w:rsidRPr="00A83D5F">
              <w:rPr>
                <w:rFonts w:cs="Arial"/>
                <w:color w:val="auto"/>
                <w:sz w:val="20"/>
                <w:szCs w:val="20"/>
              </w:rPr>
              <w:t>0.19</w:t>
            </w:r>
          </w:p>
        </w:tc>
        <w:tc>
          <w:tcPr>
            <w:tcW w:w="1428" w:type="dxa"/>
            <w:shd w:val="clear" w:color="auto" w:fill="FFFFFF" w:themeFill="background1"/>
          </w:tcPr>
          <w:p w14:paraId="6FFD4931" w14:textId="77777777" w:rsidR="00BF61DF" w:rsidRPr="00A83D5F" w:rsidRDefault="00BF61DF" w:rsidP="00EA1608">
            <w:pPr>
              <w:spacing w:after="0" w:line="240" w:lineRule="auto"/>
              <w:ind w:left="84"/>
              <w:jc w:val="both"/>
              <w:rPr>
                <w:rFonts w:cs="Arial"/>
                <w:color w:val="auto"/>
                <w:sz w:val="20"/>
                <w:szCs w:val="20"/>
              </w:rPr>
            </w:pPr>
            <w:r w:rsidRPr="00A83D5F">
              <w:rPr>
                <w:rFonts w:cs="Arial"/>
                <w:color w:val="auto"/>
                <w:sz w:val="20"/>
                <w:szCs w:val="20"/>
              </w:rPr>
              <w:t>0.84</w:t>
            </w:r>
            <w:r w:rsidRPr="00A83D5F">
              <w:rPr>
                <w:color w:val="auto"/>
                <w:sz w:val="20"/>
                <w:szCs w:val="20"/>
              </w:rPr>
              <w:t>±</w:t>
            </w:r>
            <w:r w:rsidRPr="00A83D5F">
              <w:rPr>
                <w:rFonts w:cs="Arial"/>
                <w:color w:val="auto"/>
                <w:sz w:val="20"/>
                <w:szCs w:val="20"/>
              </w:rPr>
              <w:t>0.52</w:t>
            </w:r>
          </w:p>
        </w:tc>
        <w:tc>
          <w:tcPr>
            <w:tcW w:w="1428" w:type="dxa"/>
            <w:shd w:val="clear" w:color="auto" w:fill="FFFFFF" w:themeFill="background1"/>
          </w:tcPr>
          <w:p w14:paraId="62EDE039" w14:textId="77777777" w:rsidR="00BF61DF" w:rsidRPr="00A83D5F" w:rsidRDefault="00BF61DF" w:rsidP="00EA1608">
            <w:pPr>
              <w:spacing w:after="0" w:line="240" w:lineRule="auto"/>
              <w:ind w:left="183"/>
              <w:jc w:val="both"/>
              <w:rPr>
                <w:rFonts w:cs="Arial"/>
                <w:color w:val="auto"/>
                <w:sz w:val="20"/>
                <w:szCs w:val="20"/>
              </w:rPr>
            </w:pPr>
            <w:r w:rsidRPr="00A83D5F">
              <w:rPr>
                <w:rFonts w:cs="Arial"/>
                <w:color w:val="auto"/>
                <w:sz w:val="20"/>
                <w:szCs w:val="20"/>
              </w:rPr>
              <w:t>0.68</w:t>
            </w:r>
            <w:r w:rsidRPr="00A83D5F">
              <w:rPr>
                <w:color w:val="auto"/>
                <w:sz w:val="20"/>
                <w:szCs w:val="20"/>
              </w:rPr>
              <w:t>±</w:t>
            </w:r>
            <w:r w:rsidRPr="00A83D5F">
              <w:rPr>
                <w:rFonts w:cs="Arial"/>
                <w:color w:val="auto"/>
                <w:sz w:val="20"/>
                <w:szCs w:val="20"/>
              </w:rPr>
              <w:t>0.42</w:t>
            </w:r>
          </w:p>
        </w:tc>
        <w:tc>
          <w:tcPr>
            <w:tcW w:w="1428" w:type="dxa"/>
            <w:shd w:val="clear" w:color="auto" w:fill="FFFFFF" w:themeFill="background1"/>
          </w:tcPr>
          <w:p w14:paraId="5ABFDB9F" w14:textId="77777777" w:rsidR="00BF61DF" w:rsidRPr="00A83D5F" w:rsidRDefault="00BF61DF" w:rsidP="00EA1608">
            <w:pPr>
              <w:spacing w:after="0" w:line="240" w:lineRule="auto"/>
              <w:ind w:left="192"/>
              <w:jc w:val="both"/>
              <w:rPr>
                <w:rFonts w:cs="Arial"/>
                <w:color w:val="auto"/>
                <w:sz w:val="20"/>
                <w:szCs w:val="20"/>
              </w:rPr>
            </w:pPr>
            <w:r w:rsidRPr="00A83D5F">
              <w:rPr>
                <w:rFonts w:cs="Arial"/>
                <w:color w:val="auto"/>
                <w:sz w:val="20"/>
                <w:szCs w:val="20"/>
              </w:rPr>
              <w:t>0.85</w:t>
            </w:r>
            <w:r w:rsidRPr="00A83D5F">
              <w:rPr>
                <w:color w:val="auto"/>
                <w:sz w:val="20"/>
                <w:szCs w:val="20"/>
              </w:rPr>
              <w:t>±</w:t>
            </w:r>
            <w:r w:rsidRPr="00A83D5F">
              <w:rPr>
                <w:rFonts w:cs="Arial"/>
                <w:color w:val="auto"/>
                <w:sz w:val="20"/>
                <w:szCs w:val="20"/>
              </w:rPr>
              <w:t>0.44</w:t>
            </w:r>
          </w:p>
        </w:tc>
        <w:tc>
          <w:tcPr>
            <w:tcW w:w="1663" w:type="dxa"/>
            <w:shd w:val="clear" w:color="auto" w:fill="FFFFFF" w:themeFill="background1"/>
          </w:tcPr>
          <w:p w14:paraId="0D5958B4" w14:textId="77777777" w:rsidR="00BF61DF" w:rsidRPr="00A83D5F" w:rsidRDefault="00BF61DF" w:rsidP="00EA1608">
            <w:pPr>
              <w:spacing w:after="0" w:line="240" w:lineRule="auto"/>
              <w:ind w:left="120"/>
              <w:jc w:val="both"/>
              <w:rPr>
                <w:rFonts w:cs="Arial"/>
                <w:color w:val="auto"/>
                <w:sz w:val="20"/>
                <w:szCs w:val="20"/>
              </w:rPr>
            </w:pPr>
            <w:r w:rsidRPr="00A83D5F">
              <w:rPr>
                <w:rFonts w:cs="Arial"/>
                <w:color w:val="auto"/>
                <w:sz w:val="20"/>
                <w:szCs w:val="20"/>
              </w:rPr>
              <w:t>0.81</w:t>
            </w:r>
            <w:r w:rsidRPr="00A83D5F">
              <w:rPr>
                <w:color w:val="auto"/>
                <w:sz w:val="20"/>
                <w:szCs w:val="20"/>
              </w:rPr>
              <w:t>±</w:t>
            </w:r>
            <w:r w:rsidRPr="00A83D5F">
              <w:rPr>
                <w:rFonts w:cs="Arial"/>
                <w:color w:val="auto"/>
                <w:sz w:val="20"/>
                <w:szCs w:val="20"/>
              </w:rPr>
              <w:t>0.61</w:t>
            </w:r>
          </w:p>
        </w:tc>
        <w:tc>
          <w:tcPr>
            <w:tcW w:w="906" w:type="dxa"/>
            <w:shd w:val="clear" w:color="auto" w:fill="FFFFFF" w:themeFill="background1"/>
          </w:tcPr>
          <w:p w14:paraId="37ACA11F" w14:textId="77777777" w:rsidR="00BF61DF" w:rsidRPr="00A83D5F" w:rsidRDefault="00BF61DF" w:rsidP="00EA1608">
            <w:pPr>
              <w:spacing w:after="0" w:line="240" w:lineRule="auto"/>
              <w:jc w:val="both"/>
              <w:rPr>
                <w:rFonts w:cs="Arial"/>
                <w:color w:val="auto"/>
                <w:sz w:val="20"/>
                <w:szCs w:val="20"/>
              </w:rPr>
            </w:pPr>
            <w:r w:rsidRPr="00A83D5F">
              <w:rPr>
                <w:rFonts w:cs="Arial"/>
                <w:color w:val="auto"/>
                <w:sz w:val="20"/>
                <w:szCs w:val="20"/>
              </w:rPr>
              <w:t>1.318</w:t>
            </w:r>
          </w:p>
        </w:tc>
        <w:tc>
          <w:tcPr>
            <w:tcW w:w="897" w:type="dxa"/>
            <w:shd w:val="clear" w:color="auto" w:fill="FFFFFF" w:themeFill="background1"/>
          </w:tcPr>
          <w:p w14:paraId="74ADF0C9" w14:textId="77777777" w:rsidR="00BF61DF" w:rsidRPr="00A83D5F" w:rsidRDefault="00BF61DF" w:rsidP="00EA1608">
            <w:pPr>
              <w:spacing w:after="0" w:line="240" w:lineRule="auto"/>
              <w:ind w:left="38"/>
              <w:jc w:val="both"/>
              <w:rPr>
                <w:color w:val="auto"/>
                <w:sz w:val="20"/>
                <w:szCs w:val="20"/>
              </w:rPr>
            </w:pPr>
            <w:r w:rsidRPr="00A83D5F">
              <w:rPr>
                <w:rFonts w:cs="Arial"/>
                <w:color w:val="auto"/>
                <w:sz w:val="20"/>
                <w:szCs w:val="20"/>
              </w:rPr>
              <w:t>0.268</w:t>
            </w:r>
          </w:p>
        </w:tc>
        <w:tc>
          <w:tcPr>
            <w:tcW w:w="1310" w:type="dxa"/>
            <w:shd w:val="clear" w:color="auto" w:fill="FFFFFF" w:themeFill="background1"/>
          </w:tcPr>
          <w:p w14:paraId="4FFB36A5" w14:textId="77777777" w:rsidR="00BF61DF" w:rsidRPr="00A83D5F" w:rsidRDefault="00BF61DF" w:rsidP="00EA1608">
            <w:pPr>
              <w:spacing w:after="0" w:line="240" w:lineRule="auto"/>
              <w:jc w:val="center"/>
              <w:rPr>
                <w:color w:val="auto"/>
                <w:sz w:val="20"/>
                <w:szCs w:val="20"/>
              </w:rPr>
            </w:pPr>
            <w:r w:rsidRPr="00A83D5F">
              <w:rPr>
                <w:color w:val="auto"/>
                <w:sz w:val="20"/>
                <w:szCs w:val="20"/>
              </w:rPr>
              <w:t>NS</w:t>
            </w:r>
          </w:p>
        </w:tc>
      </w:tr>
      <w:tr w:rsidR="00BF61DF" w:rsidRPr="00A83D5F" w14:paraId="2867E621" w14:textId="77777777" w:rsidTr="00EA1608">
        <w:trPr>
          <w:trHeight w:val="236"/>
        </w:trPr>
        <w:tc>
          <w:tcPr>
            <w:tcW w:w="1862" w:type="dxa"/>
            <w:shd w:val="clear" w:color="auto" w:fill="FFFFFF" w:themeFill="background1"/>
          </w:tcPr>
          <w:p w14:paraId="19F5095D" w14:textId="77777777" w:rsidR="00BF61DF" w:rsidRPr="00A83D5F" w:rsidRDefault="00BF61DF" w:rsidP="00EA1608">
            <w:pPr>
              <w:spacing w:after="0" w:line="240" w:lineRule="auto"/>
              <w:rPr>
                <w:color w:val="auto"/>
                <w:sz w:val="20"/>
                <w:szCs w:val="20"/>
              </w:rPr>
            </w:pPr>
            <w:r w:rsidRPr="00A83D5F">
              <w:rPr>
                <w:rFonts w:eastAsia="Times New Roman"/>
                <w:color w:val="auto"/>
                <w:sz w:val="20"/>
                <w:szCs w:val="20"/>
              </w:rPr>
              <w:t>C-Peptide ng/ml</w:t>
            </w:r>
          </w:p>
        </w:tc>
        <w:tc>
          <w:tcPr>
            <w:tcW w:w="1428" w:type="dxa"/>
            <w:shd w:val="clear" w:color="auto" w:fill="FFFFFF" w:themeFill="background1"/>
          </w:tcPr>
          <w:p w14:paraId="6874F73F" w14:textId="77777777" w:rsidR="00BF61DF" w:rsidRPr="00A83D5F" w:rsidRDefault="00BF61DF" w:rsidP="00EA1608">
            <w:pPr>
              <w:spacing w:after="0" w:line="240" w:lineRule="auto"/>
              <w:ind w:left="155"/>
              <w:jc w:val="both"/>
              <w:rPr>
                <w:rFonts w:cs="Arial"/>
                <w:color w:val="auto"/>
                <w:sz w:val="20"/>
                <w:szCs w:val="20"/>
              </w:rPr>
            </w:pPr>
            <w:r w:rsidRPr="00A83D5F">
              <w:rPr>
                <w:rFonts w:cs="Arial"/>
                <w:color w:val="auto"/>
                <w:sz w:val="20"/>
                <w:szCs w:val="20"/>
              </w:rPr>
              <w:t>1.10</w:t>
            </w:r>
            <w:r w:rsidRPr="00A83D5F">
              <w:rPr>
                <w:color w:val="auto"/>
                <w:sz w:val="20"/>
                <w:szCs w:val="20"/>
              </w:rPr>
              <w:t>±</w:t>
            </w:r>
            <w:r w:rsidRPr="00A83D5F">
              <w:rPr>
                <w:rFonts w:cs="Arial"/>
                <w:color w:val="auto"/>
                <w:sz w:val="20"/>
                <w:szCs w:val="20"/>
              </w:rPr>
              <w:t>1.26</w:t>
            </w:r>
          </w:p>
        </w:tc>
        <w:tc>
          <w:tcPr>
            <w:tcW w:w="1428" w:type="dxa"/>
            <w:shd w:val="clear" w:color="auto" w:fill="FFFFFF" w:themeFill="background1"/>
          </w:tcPr>
          <w:p w14:paraId="6A3E0A25" w14:textId="77777777" w:rsidR="00BF61DF" w:rsidRPr="00A83D5F" w:rsidRDefault="00BF61DF" w:rsidP="00EA1608">
            <w:pPr>
              <w:spacing w:after="0" w:line="240" w:lineRule="auto"/>
              <w:ind w:left="84"/>
              <w:jc w:val="both"/>
              <w:rPr>
                <w:rFonts w:cs="Arial"/>
                <w:color w:val="auto"/>
                <w:sz w:val="20"/>
                <w:szCs w:val="20"/>
              </w:rPr>
            </w:pPr>
            <w:r w:rsidRPr="00A83D5F">
              <w:rPr>
                <w:rFonts w:cs="Arial"/>
                <w:color w:val="auto"/>
                <w:sz w:val="20"/>
                <w:szCs w:val="20"/>
              </w:rPr>
              <w:t>2.82</w:t>
            </w:r>
            <w:r w:rsidRPr="00A83D5F">
              <w:rPr>
                <w:color w:val="auto"/>
                <w:sz w:val="20"/>
                <w:szCs w:val="20"/>
              </w:rPr>
              <w:t>±</w:t>
            </w:r>
            <w:r w:rsidRPr="00A83D5F">
              <w:rPr>
                <w:rFonts w:cs="Arial"/>
                <w:color w:val="auto"/>
                <w:sz w:val="20"/>
                <w:szCs w:val="20"/>
              </w:rPr>
              <w:t>2.97</w:t>
            </w:r>
          </w:p>
        </w:tc>
        <w:tc>
          <w:tcPr>
            <w:tcW w:w="1428" w:type="dxa"/>
            <w:shd w:val="clear" w:color="auto" w:fill="FFFFFF" w:themeFill="background1"/>
          </w:tcPr>
          <w:p w14:paraId="69181A9C" w14:textId="77777777" w:rsidR="00BF61DF" w:rsidRPr="00A83D5F" w:rsidRDefault="00BF61DF" w:rsidP="00EA1608">
            <w:pPr>
              <w:spacing w:after="0" w:line="240" w:lineRule="auto"/>
              <w:ind w:left="183"/>
              <w:jc w:val="both"/>
              <w:rPr>
                <w:rFonts w:cs="Arial"/>
                <w:color w:val="auto"/>
                <w:sz w:val="20"/>
                <w:szCs w:val="20"/>
              </w:rPr>
            </w:pPr>
            <w:r w:rsidRPr="00A83D5F">
              <w:rPr>
                <w:rFonts w:cs="Arial"/>
                <w:color w:val="auto"/>
                <w:sz w:val="20"/>
                <w:szCs w:val="20"/>
              </w:rPr>
              <w:t>2.77</w:t>
            </w:r>
            <w:r w:rsidRPr="00A83D5F">
              <w:rPr>
                <w:color w:val="auto"/>
                <w:sz w:val="20"/>
                <w:szCs w:val="20"/>
              </w:rPr>
              <w:t>±</w:t>
            </w:r>
            <w:r w:rsidRPr="00A83D5F">
              <w:rPr>
                <w:rFonts w:cs="Arial"/>
                <w:color w:val="auto"/>
                <w:sz w:val="20"/>
                <w:szCs w:val="20"/>
              </w:rPr>
              <w:t>4.41</w:t>
            </w:r>
          </w:p>
        </w:tc>
        <w:tc>
          <w:tcPr>
            <w:tcW w:w="1428" w:type="dxa"/>
            <w:shd w:val="clear" w:color="auto" w:fill="FFFFFF" w:themeFill="background1"/>
          </w:tcPr>
          <w:p w14:paraId="5CC1C576" w14:textId="77777777" w:rsidR="00BF61DF" w:rsidRPr="00A83D5F" w:rsidRDefault="00BF61DF" w:rsidP="00EA1608">
            <w:pPr>
              <w:spacing w:after="0" w:line="240" w:lineRule="auto"/>
              <w:ind w:left="192"/>
              <w:jc w:val="both"/>
              <w:rPr>
                <w:rFonts w:cs="Arial"/>
                <w:color w:val="auto"/>
                <w:sz w:val="20"/>
                <w:szCs w:val="20"/>
              </w:rPr>
            </w:pPr>
            <w:r w:rsidRPr="00A83D5F">
              <w:rPr>
                <w:rFonts w:cs="Arial"/>
                <w:color w:val="auto"/>
                <w:sz w:val="20"/>
                <w:szCs w:val="20"/>
              </w:rPr>
              <w:t>2.90</w:t>
            </w:r>
            <w:r w:rsidRPr="00A83D5F">
              <w:rPr>
                <w:color w:val="auto"/>
                <w:sz w:val="20"/>
                <w:szCs w:val="20"/>
              </w:rPr>
              <w:t>±</w:t>
            </w:r>
            <w:r w:rsidRPr="00A83D5F">
              <w:rPr>
                <w:rFonts w:cs="Arial"/>
                <w:color w:val="auto"/>
                <w:sz w:val="20"/>
                <w:szCs w:val="20"/>
              </w:rPr>
              <w:t>3.39</w:t>
            </w:r>
          </w:p>
        </w:tc>
        <w:tc>
          <w:tcPr>
            <w:tcW w:w="1663" w:type="dxa"/>
            <w:shd w:val="clear" w:color="auto" w:fill="FFFFFF" w:themeFill="background1"/>
          </w:tcPr>
          <w:p w14:paraId="10C12433" w14:textId="77777777" w:rsidR="00BF61DF" w:rsidRPr="00A83D5F" w:rsidRDefault="00BF61DF" w:rsidP="00EA1608">
            <w:pPr>
              <w:spacing w:after="0" w:line="240" w:lineRule="auto"/>
              <w:ind w:left="120"/>
              <w:jc w:val="both"/>
              <w:rPr>
                <w:rFonts w:cs="Arial"/>
                <w:color w:val="auto"/>
                <w:sz w:val="20"/>
                <w:szCs w:val="20"/>
              </w:rPr>
            </w:pPr>
            <w:r w:rsidRPr="00A83D5F">
              <w:rPr>
                <w:rFonts w:cs="Arial"/>
                <w:color w:val="auto"/>
                <w:sz w:val="20"/>
                <w:szCs w:val="20"/>
              </w:rPr>
              <w:t>2.02</w:t>
            </w:r>
            <w:r w:rsidRPr="00A83D5F">
              <w:rPr>
                <w:color w:val="auto"/>
                <w:sz w:val="20"/>
                <w:szCs w:val="20"/>
              </w:rPr>
              <w:t>±</w:t>
            </w:r>
            <w:r w:rsidRPr="00A83D5F">
              <w:rPr>
                <w:rFonts w:cs="Arial"/>
                <w:color w:val="auto"/>
                <w:sz w:val="20"/>
                <w:szCs w:val="20"/>
              </w:rPr>
              <w:t>2.03</w:t>
            </w:r>
          </w:p>
        </w:tc>
        <w:tc>
          <w:tcPr>
            <w:tcW w:w="906" w:type="dxa"/>
            <w:shd w:val="clear" w:color="auto" w:fill="FFFFFF" w:themeFill="background1"/>
          </w:tcPr>
          <w:p w14:paraId="5C967452" w14:textId="77777777" w:rsidR="00BF61DF" w:rsidRPr="00A83D5F" w:rsidRDefault="00BF61DF" w:rsidP="00EA1608">
            <w:pPr>
              <w:spacing w:after="0" w:line="240" w:lineRule="auto"/>
              <w:jc w:val="both"/>
              <w:rPr>
                <w:rFonts w:cs="Arial"/>
                <w:color w:val="auto"/>
                <w:sz w:val="20"/>
                <w:szCs w:val="20"/>
              </w:rPr>
            </w:pPr>
            <w:r w:rsidRPr="00A83D5F">
              <w:rPr>
                <w:rFonts w:cs="Arial"/>
                <w:color w:val="auto"/>
                <w:sz w:val="20"/>
                <w:szCs w:val="20"/>
              </w:rPr>
              <w:t>0.357</w:t>
            </w:r>
          </w:p>
        </w:tc>
        <w:tc>
          <w:tcPr>
            <w:tcW w:w="897" w:type="dxa"/>
            <w:shd w:val="clear" w:color="auto" w:fill="FFFFFF" w:themeFill="background1"/>
          </w:tcPr>
          <w:p w14:paraId="12F945AF" w14:textId="77777777" w:rsidR="00BF61DF" w:rsidRPr="00A83D5F" w:rsidRDefault="00BF61DF" w:rsidP="00EA1608">
            <w:pPr>
              <w:spacing w:after="0" w:line="240" w:lineRule="auto"/>
              <w:ind w:left="38"/>
              <w:jc w:val="both"/>
              <w:rPr>
                <w:color w:val="auto"/>
                <w:sz w:val="20"/>
                <w:szCs w:val="20"/>
              </w:rPr>
            </w:pPr>
            <w:r w:rsidRPr="00A83D5F">
              <w:rPr>
                <w:rFonts w:cs="Arial"/>
                <w:color w:val="auto"/>
                <w:sz w:val="20"/>
                <w:szCs w:val="20"/>
              </w:rPr>
              <w:t>0.838</w:t>
            </w:r>
          </w:p>
        </w:tc>
        <w:tc>
          <w:tcPr>
            <w:tcW w:w="1310" w:type="dxa"/>
            <w:shd w:val="clear" w:color="auto" w:fill="FFFFFF" w:themeFill="background1"/>
          </w:tcPr>
          <w:p w14:paraId="7FF30085" w14:textId="77777777" w:rsidR="00BF61DF" w:rsidRPr="00A83D5F" w:rsidRDefault="00BF61DF" w:rsidP="00EA1608">
            <w:pPr>
              <w:spacing w:after="0" w:line="240" w:lineRule="auto"/>
              <w:jc w:val="center"/>
              <w:rPr>
                <w:color w:val="auto"/>
                <w:sz w:val="20"/>
                <w:szCs w:val="20"/>
              </w:rPr>
            </w:pPr>
            <w:r w:rsidRPr="00A83D5F">
              <w:rPr>
                <w:color w:val="auto"/>
                <w:sz w:val="20"/>
                <w:szCs w:val="20"/>
              </w:rPr>
              <w:t>NS</w:t>
            </w:r>
          </w:p>
        </w:tc>
      </w:tr>
      <w:tr w:rsidR="00BF61DF" w:rsidRPr="00A83D5F" w14:paraId="46093A2D" w14:textId="77777777" w:rsidTr="00EA1608">
        <w:trPr>
          <w:trHeight w:val="245"/>
        </w:trPr>
        <w:tc>
          <w:tcPr>
            <w:tcW w:w="1862" w:type="dxa"/>
            <w:shd w:val="clear" w:color="auto" w:fill="FFFFFF" w:themeFill="background1"/>
          </w:tcPr>
          <w:p w14:paraId="34F4448C" w14:textId="77777777" w:rsidR="00BF61DF" w:rsidRPr="00A83D5F" w:rsidRDefault="00BF61DF" w:rsidP="00EA1608">
            <w:pPr>
              <w:spacing w:after="0" w:line="240" w:lineRule="auto"/>
              <w:rPr>
                <w:color w:val="auto"/>
                <w:sz w:val="20"/>
                <w:szCs w:val="20"/>
              </w:rPr>
            </w:pPr>
            <w:r w:rsidRPr="00A83D5F">
              <w:rPr>
                <w:color w:val="auto"/>
                <w:sz w:val="20"/>
                <w:szCs w:val="20"/>
              </w:rPr>
              <w:t>Leptin</w:t>
            </w:r>
            <w:r>
              <w:rPr>
                <w:color w:val="auto"/>
                <w:sz w:val="20"/>
                <w:szCs w:val="20"/>
              </w:rPr>
              <w:t xml:space="preserve"> (unit)</w:t>
            </w:r>
          </w:p>
        </w:tc>
        <w:tc>
          <w:tcPr>
            <w:tcW w:w="1428" w:type="dxa"/>
            <w:shd w:val="clear" w:color="auto" w:fill="FFFFFF" w:themeFill="background1"/>
          </w:tcPr>
          <w:p w14:paraId="19F6906B" w14:textId="77777777" w:rsidR="00BF61DF" w:rsidRPr="00A83D5F" w:rsidRDefault="00BF61DF" w:rsidP="00EA1608">
            <w:pPr>
              <w:spacing w:after="0" w:line="240" w:lineRule="auto"/>
              <w:ind w:left="155"/>
              <w:jc w:val="both"/>
              <w:rPr>
                <w:rFonts w:cs="Arial"/>
                <w:color w:val="auto"/>
                <w:sz w:val="20"/>
                <w:szCs w:val="20"/>
              </w:rPr>
            </w:pPr>
            <w:r w:rsidRPr="00A83D5F">
              <w:rPr>
                <w:rFonts w:cs="Arial"/>
                <w:color w:val="auto"/>
                <w:sz w:val="20"/>
                <w:szCs w:val="20"/>
              </w:rPr>
              <w:t>15.50</w:t>
            </w:r>
            <w:r w:rsidRPr="00A83D5F">
              <w:rPr>
                <w:color w:val="auto"/>
                <w:sz w:val="20"/>
                <w:szCs w:val="20"/>
              </w:rPr>
              <w:t>±</w:t>
            </w:r>
            <w:r w:rsidRPr="00A83D5F">
              <w:rPr>
                <w:rFonts w:cs="Arial"/>
                <w:color w:val="auto"/>
                <w:sz w:val="20"/>
                <w:szCs w:val="20"/>
              </w:rPr>
              <w:t>5.678</w:t>
            </w:r>
          </w:p>
        </w:tc>
        <w:tc>
          <w:tcPr>
            <w:tcW w:w="1428" w:type="dxa"/>
            <w:shd w:val="clear" w:color="auto" w:fill="FFFFFF" w:themeFill="background1"/>
          </w:tcPr>
          <w:p w14:paraId="230F1F61" w14:textId="77777777" w:rsidR="00BF61DF" w:rsidRPr="00A83D5F" w:rsidRDefault="00BF61DF" w:rsidP="00EA1608">
            <w:pPr>
              <w:spacing w:after="0" w:line="240" w:lineRule="auto"/>
              <w:ind w:left="84"/>
              <w:jc w:val="both"/>
              <w:rPr>
                <w:rFonts w:cs="Arial"/>
                <w:color w:val="auto"/>
                <w:sz w:val="20"/>
                <w:szCs w:val="20"/>
              </w:rPr>
            </w:pPr>
            <w:r w:rsidRPr="00A83D5F">
              <w:rPr>
                <w:rFonts w:cs="Arial"/>
                <w:color w:val="auto"/>
                <w:sz w:val="20"/>
                <w:szCs w:val="20"/>
              </w:rPr>
              <w:t>15.52</w:t>
            </w:r>
            <w:r w:rsidRPr="00A83D5F">
              <w:rPr>
                <w:color w:val="auto"/>
                <w:sz w:val="20"/>
                <w:szCs w:val="20"/>
              </w:rPr>
              <w:t>±</w:t>
            </w:r>
            <w:r w:rsidRPr="00A83D5F">
              <w:rPr>
                <w:rFonts w:cs="Arial"/>
                <w:color w:val="auto"/>
                <w:sz w:val="20"/>
                <w:szCs w:val="20"/>
              </w:rPr>
              <w:t>9.138</w:t>
            </w:r>
          </w:p>
        </w:tc>
        <w:tc>
          <w:tcPr>
            <w:tcW w:w="1428" w:type="dxa"/>
            <w:shd w:val="clear" w:color="auto" w:fill="FFFFFF" w:themeFill="background1"/>
          </w:tcPr>
          <w:p w14:paraId="1633A328" w14:textId="77777777" w:rsidR="00BF61DF" w:rsidRPr="00A83D5F" w:rsidRDefault="00BF61DF" w:rsidP="00EA1608">
            <w:pPr>
              <w:spacing w:after="0" w:line="240" w:lineRule="auto"/>
              <w:ind w:left="183"/>
              <w:jc w:val="both"/>
              <w:rPr>
                <w:rFonts w:cs="Arial"/>
                <w:color w:val="auto"/>
                <w:sz w:val="20"/>
                <w:szCs w:val="20"/>
              </w:rPr>
            </w:pPr>
            <w:r w:rsidRPr="00A83D5F">
              <w:rPr>
                <w:rFonts w:cs="Arial"/>
                <w:color w:val="auto"/>
                <w:sz w:val="20"/>
                <w:szCs w:val="20"/>
              </w:rPr>
              <w:t>15.21</w:t>
            </w:r>
            <w:r w:rsidRPr="00A83D5F">
              <w:rPr>
                <w:color w:val="auto"/>
                <w:sz w:val="20"/>
                <w:szCs w:val="20"/>
              </w:rPr>
              <w:t>±</w:t>
            </w:r>
            <w:r w:rsidRPr="00A83D5F">
              <w:rPr>
                <w:rFonts w:cs="Arial"/>
                <w:color w:val="auto"/>
                <w:sz w:val="20"/>
                <w:szCs w:val="20"/>
              </w:rPr>
              <w:t>6.98</w:t>
            </w:r>
          </w:p>
        </w:tc>
        <w:tc>
          <w:tcPr>
            <w:tcW w:w="1428" w:type="dxa"/>
            <w:shd w:val="clear" w:color="auto" w:fill="FFFFFF" w:themeFill="background1"/>
          </w:tcPr>
          <w:p w14:paraId="560703FB" w14:textId="77777777" w:rsidR="00BF61DF" w:rsidRPr="00A83D5F" w:rsidRDefault="00BF61DF" w:rsidP="00EA1608">
            <w:pPr>
              <w:spacing w:after="0" w:line="240" w:lineRule="auto"/>
              <w:ind w:left="192"/>
              <w:jc w:val="both"/>
              <w:rPr>
                <w:rFonts w:cs="Arial"/>
                <w:color w:val="auto"/>
                <w:sz w:val="20"/>
                <w:szCs w:val="20"/>
              </w:rPr>
            </w:pPr>
            <w:r w:rsidRPr="00A83D5F">
              <w:rPr>
                <w:rFonts w:cs="Arial"/>
                <w:color w:val="auto"/>
                <w:sz w:val="20"/>
                <w:szCs w:val="20"/>
              </w:rPr>
              <w:t>12.69</w:t>
            </w:r>
            <w:r w:rsidRPr="00A83D5F">
              <w:rPr>
                <w:color w:val="auto"/>
                <w:sz w:val="20"/>
                <w:szCs w:val="20"/>
              </w:rPr>
              <w:t>±</w:t>
            </w:r>
            <w:r w:rsidRPr="00A83D5F">
              <w:rPr>
                <w:rFonts w:cs="Arial"/>
                <w:color w:val="auto"/>
                <w:sz w:val="20"/>
                <w:szCs w:val="20"/>
              </w:rPr>
              <w:t>4.97</w:t>
            </w:r>
          </w:p>
        </w:tc>
        <w:tc>
          <w:tcPr>
            <w:tcW w:w="1663" w:type="dxa"/>
            <w:shd w:val="clear" w:color="auto" w:fill="FFFFFF" w:themeFill="background1"/>
          </w:tcPr>
          <w:p w14:paraId="663094D7" w14:textId="77777777" w:rsidR="00BF61DF" w:rsidRPr="00A83D5F" w:rsidRDefault="00BF61DF" w:rsidP="00EA1608">
            <w:pPr>
              <w:spacing w:after="0" w:line="240" w:lineRule="auto"/>
              <w:ind w:left="120"/>
              <w:jc w:val="both"/>
              <w:rPr>
                <w:rFonts w:cs="Arial"/>
                <w:color w:val="auto"/>
                <w:sz w:val="20"/>
                <w:szCs w:val="20"/>
              </w:rPr>
            </w:pPr>
            <w:r w:rsidRPr="00A83D5F">
              <w:rPr>
                <w:rFonts w:cs="Arial"/>
                <w:color w:val="auto"/>
                <w:sz w:val="20"/>
                <w:szCs w:val="20"/>
              </w:rPr>
              <w:t>12.35</w:t>
            </w:r>
            <w:r w:rsidRPr="00A83D5F">
              <w:rPr>
                <w:color w:val="auto"/>
                <w:sz w:val="20"/>
                <w:szCs w:val="20"/>
              </w:rPr>
              <w:t>±</w:t>
            </w:r>
            <w:r w:rsidRPr="00A83D5F">
              <w:rPr>
                <w:rFonts w:cs="Arial"/>
                <w:color w:val="auto"/>
                <w:sz w:val="20"/>
                <w:szCs w:val="20"/>
              </w:rPr>
              <w:t>2.89</w:t>
            </w:r>
          </w:p>
        </w:tc>
        <w:tc>
          <w:tcPr>
            <w:tcW w:w="906" w:type="dxa"/>
            <w:shd w:val="clear" w:color="auto" w:fill="FFFFFF" w:themeFill="background1"/>
          </w:tcPr>
          <w:p w14:paraId="70CAE215" w14:textId="77777777" w:rsidR="00BF61DF" w:rsidRPr="00A83D5F" w:rsidRDefault="00BF61DF" w:rsidP="00EA1608">
            <w:pPr>
              <w:spacing w:after="0" w:line="240" w:lineRule="auto"/>
              <w:jc w:val="both"/>
              <w:rPr>
                <w:rFonts w:cs="Arial"/>
                <w:color w:val="auto"/>
                <w:sz w:val="20"/>
                <w:szCs w:val="20"/>
              </w:rPr>
            </w:pPr>
            <w:r w:rsidRPr="00A83D5F">
              <w:rPr>
                <w:rFonts w:cs="Arial"/>
                <w:color w:val="auto"/>
                <w:sz w:val="20"/>
                <w:szCs w:val="20"/>
              </w:rPr>
              <w:t>1.356</w:t>
            </w:r>
          </w:p>
        </w:tc>
        <w:tc>
          <w:tcPr>
            <w:tcW w:w="897" w:type="dxa"/>
            <w:shd w:val="clear" w:color="auto" w:fill="FFFFFF" w:themeFill="background1"/>
          </w:tcPr>
          <w:p w14:paraId="325021A3" w14:textId="77777777" w:rsidR="00BF61DF" w:rsidRPr="00A83D5F" w:rsidRDefault="00BF61DF" w:rsidP="00EA1608">
            <w:pPr>
              <w:spacing w:after="0" w:line="240" w:lineRule="auto"/>
              <w:ind w:left="38"/>
              <w:jc w:val="both"/>
              <w:rPr>
                <w:color w:val="auto"/>
                <w:sz w:val="20"/>
                <w:szCs w:val="20"/>
              </w:rPr>
            </w:pPr>
            <w:r w:rsidRPr="00A83D5F">
              <w:rPr>
                <w:rFonts w:cs="Arial"/>
                <w:color w:val="auto"/>
                <w:sz w:val="20"/>
                <w:szCs w:val="20"/>
              </w:rPr>
              <w:t>0.254</w:t>
            </w:r>
          </w:p>
        </w:tc>
        <w:tc>
          <w:tcPr>
            <w:tcW w:w="1310" w:type="dxa"/>
            <w:shd w:val="clear" w:color="auto" w:fill="FFFFFF" w:themeFill="background1"/>
          </w:tcPr>
          <w:p w14:paraId="4727342B" w14:textId="77777777" w:rsidR="00BF61DF" w:rsidRPr="00A83D5F" w:rsidRDefault="00BF61DF" w:rsidP="00EA1608">
            <w:pPr>
              <w:spacing w:after="0" w:line="240" w:lineRule="auto"/>
              <w:jc w:val="center"/>
              <w:rPr>
                <w:color w:val="auto"/>
                <w:sz w:val="20"/>
                <w:szCs w:val="20"/>
              </w:rPr>
            </w:pPr>
            <w:r w:rsidRPr="00A83D5F">
              <w:rPr>
                <w:color w:val="auto"/>
                <w:sz w:val="20"/>
                <w:szCs w:val="20"/>
              </w:rPr>
              <w:t>NS</w:t>
            </w:r>
          </w:p>
        </w:tc>
      </w:tr>
      <w:tr w:rsidR="00BF61DF" w:rsidRPr="00A83D5F" w14:paraId="4489F681" w14:textId="77777777" w:rsidTr="00EA1608">
        <w:trPr>
          <w:trHeight w:val="236"/>
        </w:trPr>
        <w:tc>
          <w:tcPr>
            <w:tcW w:w="1862" w:type="dxa"/>
            <w:shd w:val="clear" w:color="auto" w:fill="FFFFFF" w:themeFill="background1"/>
          </w:tcPr>
          <w:p w14:paraId="6B09A10B" w14:textId="77777777" w:rsidR="00BF61DF" w:rsidRPr="00A83D5F" w:rsidRDefault="00BF61DF" w:rsidP="00EA1608">
            <w:pPr>
              <w:spacing w:after="0" w:line="240" w:lineRule="auto"/>
              <w:rPr>
                <w:color w:val="auto"/>
                <w:sz w:val="20"/>
                <w:szCs w:val="20"/>
              </w:rPr>
            </w:pPr>
            <w:r w:rsidRPr="00A83D5F">
              <w:rPr>
                <w:color w:val="auto"/>
                <w:sz w:val="20"/>
                <w:szCs w:val="20"/>
              </w:rPr>
              <w:t>FBS (mmol/L)</w:t>
            </w:r>
          </w:p>
        </w:tc>
        <w:tc>
          <w:tcPr>
            <w:tcW w:w="1428" w:type="dxa"/>
            <w:shd w:val="clear" w:color="auto" w:fill="FFFFFF" w:themeFill="background1"/>
          </w:tcPr>
          <w:p w14:paraId="6B7414E3" w14:textId="77777777" w:rsidR="00BF61DF" w:rsidRPr="00A83D5F" w:rsidRDefault="00BF61DF" w:rsidP="00EA1608">
            <w:pPr>
              <w:spacing w:after="0" w:line="240" w:lineRule="auto"/>
              <w:ind w:left="155"/>
              <w:jc w:val="both"/>
              <w:rPr>
                <w:rFonts w:cs="Arial"/>
                <w:color w:val="auto"/>
                <w:sz w:val="20"/>
                <w:szCs w:val="20"/>
              </w:rPr>
            </w:pPr>
            <w:r w:rsidRPr="00A83D5F">
              <w:rPr>
                <w:rFonts w:cs="Arial"/>
                <w:color w:val="auto"/>
                <w:sz w:val="20"/>
                <w:szCs w:val="20"/>
              </w:rPr>
              <w:t>4.92</w:t>
            </w:r>
            <w:r w:rsidRPr="00A83D5F">
              <w:rPr>
                <w:color w:val="auto"/>
                <w:sz w:val="20"/>
                <w:szCs w:val="20"/>
              </w:rPr>
              <w:t>±</w:t>
            </w:r>
            <w:r w:rsidRPr="00A83D5F">
              <w:rPr>
                <w:rFonts w:cs="Arial"/>
                <w:color w:val="auto"/>
                <w:sz w:val="20"/>
                <w:szCs w:val="20"/>
              </w:rPr>
              <w:t>1.28</w:t>
            </w:r>
          </w:p>
        </w:tc>
        <w:tc>
          <w:tcPr>
            <w:tcW w:w="1428" w:type="dxa"/>
            <w:shd w:val="clear" w:color="auto" w:fill="FFFFFF" w:themeFill="background1"/>
          </w:tcPr>
          <w:p w14:paraId="5F5225E6" w14:textId="77777777" w:rsidR="00BF61DF" w:rsidRPr="00A83D5F" w:rsidRDefault="00BF61DF" w:rsidP="00EA1608">
            <w:pPr>
              <w:spacing w:after="0" w:line="240" w:lineRule="auto"/>
              <w:ind w:left="84"/>
              <w:jc w:val="both"/>
              <w:rPr>
                <w:rFonts w:cs="Arial"/>
                <w:color w:val="auto"/>
                <w:sz w:val="20"/>
                <w:szCs w:val="20"/>
              </w:rPr>
            </w:pPr>
            <w:r w:rsidRPr="00A83D5F">
              <w:rPr>
                <w:rFonts w:cs="Arial"/>
                <w:color w:val="auto"/>
                <w:sz w:val="20"/>
                <w:szCs w:val="20"/>
              </w:rPr>
              <w:t>6.28</w:t>
            </w:r>
            <w:r w:rsidRPr="00A83D5F">
              <w:rPr>
                <w:color w:val="auto"/>
                <w:sz w:val="20"/>
                <w:szCs w:val="20"/>
              </w:rPr>
              <w:t>±</w:t>
            </w:r>
            <w:r w:rsidRPr="00A83D5F">
              <w:rPr>
                <w:rFonts w:cs="Arial"/>
                <w:color w:val="auto"/>
                <w:sz w:val="20"/>
                <w:szCs w:val="20"/>
              </w:rPr>
              <w:t>2.42</w:t>
            </w:r>
          </w:p>
        </w:tc>
        <w:tc>
          <w:tcPr>
            <w:tcW w:w="1428" w:type="dxa"/>
            <w:shd w:val="clear" w:color="auto" w:fill="FFFFFF" w:themeFill="background1"/>
          </w:tcPr>
          <w:p w14:paraId="6D84D5DF" w14:textId="77777777" w:rsidR="00BF61DF" w:rsidRPr="00A83D5F" w:rsidRDefault="00BF61DF" w:rsidP="00EA1608">
            <w:pPr>
              <w:spacing w:after="0" w:line="240" w:lineRule="auto"/>
              <w:ind w:left="183"/>
              <w:jc w:val="both"/>
              <w:rPr>
                <w:rFonts w:cs="Arial"/>
                <w:color w:val="auto"/>
                <w:sz w:val="20"/>
                <w:szCs w:val="20"/>
              </w:rPr>
            </w:pPr>
            <w:r w:rsidRPr="00A83D5F">
              <w:rPr>
                <w:rFonts w:cs="Arial"/>
                <w:color w:val="auto"/>
                <w:sz w:val="20"/>
                <w:szCs w:val="20"/>
              </w:rPr>
              <w:t>6.57</w:t>
            </w:r>
            <w:r w:rsidRPr="00A83D5F">
              <w:rPr>
                <w:color w:val="auto"/>
                <w:sz w:val="20"/>
                <w:szCs w:val="20"/>
              </w:rPr>
              <w:t>±</w:t>
            </w:r>
            <w:r w:rsidRPr="00A83D5F">
              <w:rPr>
                <w:rFonts w:cs="Arial"/>
                <w:color w:val="auto"/>
                <w:sz w:val="20"/>
                <w:szCs w:val="20"/>
              </w:rPr>
              <w:t>1.93</w:t>
            </w:r>
          </w:p>
        </w:tc>
        <w:tc>
          <w:tcPr>
            <w:tcW w:w="1428" w:type="dxa"/>
            <w:shd w:val="clear" w:color="auto" w:fill="FFFFFF" w:themeFill="background1"/>
          </w:tcPr>
          <w:p w14:paraId="1C0DCCBE" w14:textId="77777777" w:rsidR="00BF61DF" w:rsidRPr="00A83D5F" w:rsidRDefault="00BF61DF" w:rsidP="00EA1608">
            <w:pPr>
              <w:spacing w:after="0" w:line="240" w:lineRule="auto"/>
              <w:ind w:left="192"/>
              <w:jc w:val="both"/>
              <w:rPr>
                <w:rFonts w:cs="Arial"/>
                <w:color w:val="auto"/>
                <w:sz w:val="20"/>
                <w:szCs w:val="20"/>
              </w:rPr>
            </w:pPr>
            <w:r w:rsidRPr="00A83D5F">
              <w:rPr>
                <w:rFonts w:cs="Arial"/>
                <w:color w:val="auto"/>
                <w:sz w:val="20"/>
                <w:szCs w:val="20"/>
              </w:rPr>
              <w:t>6.57</w:t>
            </w:r>
            <w:r w:rsidRPr="00A83D5F">
              <w:rPr>
                <w:color w:val="auto"/>
                <w:sz w:val="20"/>
                <w:szCs w:val="20"/>
              </w:rPr>
              <w:t>±</w:t>
            </w:r>
            <w:r w:rsidRPr="00A83D5F">
              <w:rPr>
                <w:rFonts w:cs="Arial"/>
                <w:color w:val="auto"/>
                <w:sz w:val="20"/>
                <w:szCs w:val="20"/>
              </w:rPr>
              <w:t>1.96</w:t>
            </w:r>
          </w:p>
        </w:tc>
        <w:tc>
          <w:tcPr>
            <w:tcW w:w="1663" w:type="dxa"/>
            <w:shd w:val="clear" w:color="auto" w:fill="FFFFFF" w:themeFill="background1"/>
          </w:tcPr>
          <w:p w14:paraId="58744AE5" w14:textId="77777777" w:rsidR="00BF61DF" w:rsidRPr="00A83D5F" w:rsidRDefault="00BF61DF" w:rsidP="00EA1608">
            <w:pPr>
              <w:spacing w:after="0" w:line="240" w:lineRule="auto"/>
              <w:ind w:left="120"/>
              <w:jc w:val="both"/>
              <w:rPr>
                <w:rFonts w:cs="Arial"/>
                <w:color w:val="auto"/>
                <w:sz w:val="20"/>
                <w:szCs w:val="20"/>
              </w:rPr>
            </w:pPr>
            <w:r w:rsidRPr="00A83D5F">
              <w:rPr>
                <w:rFonts w:cs="Arial"/>
                <w:color w:val="auto"/>
                <w:sz w:val="20"/>
                <w:szCs w:val="20"/>
              </w:rPr>
              <w:t>8.30</w:t>
            </w:r>
            <w:r w:rsidRPr="00A83D5F">
              <w:rPr>
                <w:color w:val="auto"/>
                <w:sz w:val="20"/>
                <w:szCs w:val="20"/>
              </w:rPr>
              <w:t>±</w:t>
            </w:r>
            <w:r w:rsidRPr="00A83D5F">
              <w:rPr>
                <w:rFonts w:cs="Arial"/>
                <w:color w:val="auto"/>
                <w:sz w:val="20"/>
                <w:szCs w:val="20"/>
              </w:rPr>
              <w:t>1.69</w:t>
            </w:r>
          </w:p>
        </w:tc>
        <w:tc>
          <w:tcPr>
            <w:tcW w:w="906" w:type="dxa"/>
            <w:shd w:val="clear" w:color="auto" w:fill="FFFFFF" w:themeFill="background1"/>
          </w:tcPr>
          <w:p w14:paraId="006A240A" w14:textId="77777777" w:rsidR="00BF61DF" w:rsidRPr="00A83D5F" w:rsidRDefault="00BF61DF" w:rsidP="00EA1608">
            <w:pPr>
              <w:spacing w:after="0" w:line="240" w:lineRule="auto"/>
              <w:jc w:val="both"/>
              <w:rPr>
                <w:rFonts w:cs="Arial"/>
                <w:color w:val="auto"/>
                <w:sz w:val="20"/>
                <w:szCs w:val="20"/>
              </w:rPr>
            </w:pPr>
            <w:r w:rsidRPr="00A83D5F">
              <w:rPr>
                <w:rFonts w:cs="Arial"/>
                <w:color w:val="auto"/>
                <w:sz w:val="20"/>
                <w:szCs w:val="20"/>
              </w:rPr>
              <w:t>1.442</w:t>
            </w:r>
          </w:p>
        </w:tc>
        <w:tc>
          <w:tcPr>
            <w:tcW w:w="897" w:type="dxa"/>
            <w:shd w:val="clear" w:color="auto" w:fill="FFFFFF" w:themeFill="background1"/>
          </w:tcPr>
          <w:p w14:paraId="02F535E1" w14:textId="77777777" w:rsidR="00BF61DF" w:rsidRPr="00A83D5F" w:rsidRDefault="00BF61DF" w:rsidP="00EA1608">
            <w:pPr>
              <w:spacing w:after="0" w:line="240" w:lineRule="auto"/>
              <w:ind w:left="38"/>
              <w:jc w:val="both"/>
              <w:rPr>
                <w:color w:val="auto"/>
                <w:sz w:val="20"/>
                <w:szCs w:val="20"/>
              </w:rPr>
            </w:pPr>
            <w:r w:rsidRPr="00A83D5F">
              <w:rPr>
                <w:rFonts w:cs="Arial"/>
                <w:color w:val="auto"/>
                <w:sz w:val="20"/>
                <w:szCs w:val="20"/>
              </w:rPr>
              <w:t>0.225</w:t>
            </w:r>
          </w:p>
        </w:tc>
        <w:tc>
          <w:tcPr>
            <w:tcW w:w="1310" w:type="dxa"/>
            <w:shd w:val="clear" w:color="auto" w:fill="FFFFFF" w:themeFill="background1"/>
          </w:tcPr>
          <w:p w14:paraId="1420AC98" w14:textId="77777777" w:rsidR="00BF61DF" w:rsidRPr="00A83D5F" w:rsidRDefault="00BF61DF" w:rsidP="00EA1608">
            <w:pPr>
              <w:spacing w:after="0" w:line="240" w:lineRule="auto"/>
              <w:jc w:val="center"/>
              <w:rPr>
                <w:color w:val="auto"/>
                <w:sz w:val="20"/>
                <w:szCs w:val="20"/>
              </w:rPr>
            </w:pPr>
            <w:r w:rsidRPr="00A83D5F">
              <w:rPr>
                <w:color w:val="auto"/>
                <w:sz w:val="20"/>
                <w:szCs w:val="20"/>
              </w:rPr>
              <w:t>NS</w:t>
            </w:r>
          </w:p>
        </w:tc>
      </w:tr>
      <w:tr w:rsidR="00BF61DF" w:rsidRPr="00A83D5F" w14:paraId="4AC3EE4D" w14:textId="77777777" w:rsidTr="00EA1608">
        <w:trPr>
          <w:trHeight w:val="144"/>
        </w:trPr>
        <w:tc>
          <w:tcPr>
            <w:tcW w:w="1862" w:type="dxa"/>
            <w:shd w:val="clear" w:color="auto" w:fill="FFFFFF" w:themeFill="background1"/>
          </w:tcPr>
          <w:p w14:paraId="7BC295A7" w14:textId="77777777" w:rsidR="00BF61DF" w:rsidRPr="00A83D5F" w:rsidRDefault="00BF61DF" w:rsidP="00EA1608">
            <w:pPr>
              <w:spacing w:after="0" w:line="240" w:lineRule="auto"/>
              <w:rPr>
                <w:rFonts w:eastAsia="Times New Roman"/>
                <w:color w:val="auto"/>
                <w:sz w:val="20"/>
                <w:szCs w:val="20"/>
              </w:rPr>
            </w:pPr>
            <w:r w:rsidRPr="00A83D5F">
              <w:rPr>
                <w:rFonts w:eastAsia="Times New Roman"/>
                <w:color w:val="auto"/>
                <w:sz w:val="20"/>
                <w:szCs w:val="20"/>
              </w:rPr>
              <w:t>HOMA-IR</w:t>
            </w:r>
          </w:p>
        </w:tc>
        <w:tc>
          <w:tcPr>
            <w:tcW w:w="1428" w:type="dxa"/>
            <w:shd w:val="clear" w:color="auto" w:fill="FFFFFF" w:themeFill="background1"/>
          </w:tcPr>
          <w:p w14:paraId="72F427A5" w14:textId="77777777" w:rsidR="00BF61DF" w:rsidRPr="00A83D5F" w:rsidRDefault="00BF61DF" w:rsidP="00EA1608">
            <w:pPr>
              <w:spacing w:after="0" w:line="240" w:lineRule="auto"/>
              <w:ind w:left="155"/>
              <w:jc w:val="both"/>
              <w:rPr>
                <w:rFonts w:cs="Arial"/>
                <w:color w:val="auto"/>
                <w:sz w:val="20"/>
                <w:szCs w:val="20"/>
              </w:rPr>
            </w:pPr>
            <w:r w:rsidRPr="00A83D5F">
              <w:rPr>
                <w:rFonts w:cs="Arial"/>
                <w:color w:val="auto"/>
                <w:sz w:val="20"/>
                <w:szCs w:val="20"/>
              </w:rPr>
              <w:t>15.90</w:t>
            </w:r>
            <w:r w:rsidRPr="00A83D5F">
              <w:rPr>
                <w:color w:val="auto"/>
                <w:sz w:val="20"/>
                <w:szCs w:val="20"/>
              </w:rPr>
              <w:t>±</w:t>
            </w:r>
            <w:r w:rsidRPr="00A83D5F">
              <w:rPr>
                <w:rFonts w:cs="Arial"/>
                <w:color w:val="auto"/>
                <w:sz w:val="20"/>
                <w:szCs w:val="20"/>
              </w:rPr>
              <w:t>11.54</w:t>
            </w:r>
          </w:p>
        </w:tc>
        <w:tc>
          <w:tcPr>
            <w:tcW w:w="1428" w:type="dxa"/>
            <w:shd w:val="clear" w:color="auto" w:fill="FFFFFF" w:themeFill="background1"/>
          </w:tcPr>
          <w:p w14:paraId="1BA1C813" w14:textId="77777777" w:rsidR="00BF61DF" w:rsidRPr="00A83D5F" w:rsidRDefault="00BF61DF" w:rsidP="00EA1608">
            <w:pPr>
              <w:spacing w:after="0" w:line="240" w:lineRule="auto"/>
              <w:ind w:left="84"/>
              <w:jc w:val="both"/>
              <w:rPr>
                <w:rFonts w:cs="Arial"/>
                <w:color w:val="auto"/>
                <w:sz w:val="20"/>
                <w:szCs w:val="20"/>
              </w:rPr>
            </w:pPr>
            <w:r w:rsidRPr="00A83D5F">
              <w:rPr>
                <w:rFonts w:cs="Arial"/>
                <w:color w:val="auto"/>
                <w:sz w:val="20"/>
                <w:szCs w:val="20"/>
              </w:rPr>
              <w:t>13.98</w:t>
            </w:r>
            <w:r w:rsidRPr="00A83D5F">
              <w:rPr>
                <w:color w:val="auto"/>
                <w:sz w:val="20"/>
                <w:szCs w:val="20"/>
              </w:rPr>
              <w:t>±</w:t>
            </w:r>
            <w:r w:rsidRPr="00A83D5F">
              <w:rPr>
                <w:rFonts w:cs="Arial"/>
                <w:color w:val="auto"/>
                <w:sz w:val="20"/>
                <w:szCs w:val="20"/>
              </w:rPr>
              <w:t>6.13</w:t>
            </w:r>
          </w:p>
        </w:tc>
        <w:tc>
          <w:tcPr>
            <w:tcW w:w="1428" w:type="dxa"/>
            <w:shd w:val="clear" w:color="auto" w:fill="FFFFFF" w:themeFill="background1"/>
          </w:tcPr>
          <w:p w14:paraId="2885405E" w14:textId="77777777" w:rsidR="00BF61DF" w:rsidRPr="00A83D5F" w:rsidRDefault="00BF61DF" w:rsidP="00EA1608">
            <w:pPr>
              <w:spacing w:after="0" w:line="240" w:lineRule="auto"/>
              <w:ind w:left="183"/>
              <w:jc w:val="both"/>
              <w:rPr>
                <w:rFonts w:cs="Arial"/>
                <w:color w:val="auto"/>
                <w:sz w:val="20"/>
                <w:szCs w:val="20"/>
              </w:rPr>
            </w:pPr>
            <w:r w:rsidRPr="00A83D5F">
              <w:rPr>
                <w:rFonts w:cs="Arial"/>
                <w:color w:val="auto"/>
                <w:sz w:val="20"/>
                <w:szCs w:val="20"/>
              </w:rPr>
              <w:t>13.83</w:t>
            </w:r>
            <w:r w:rsidRPr="00A83D5F">
              <w:rPr>
                <w:color w:val="auto"/>
                <w:sz w:val="20"/>
                <w:szCs w:val="20"/>
              </w:rPr>
              <w:t>±</w:t>
            </w:r>
            <w:r w:rsidRPr="00A83D5F">
              <w:rPr>
                <w:rFonts w:cs="Arial"/>
                <w:color w:val="auto"/>
                <w:sz w:val="20"/>
                <w:szCs w:val="20"/>
              </w:rPr>
              <w:t>6.31</w:t>
            </w:r>
          </w:p>
        </w:tc>
        <w:tc>
          <w:tcPr>
            <w:tcW w:w="1428" w:type="dxa"/>
            <w:shd w:val="clear" w:color="auto" w:fill="FFFFFF" w:themeFill="background1"/>
          </w:tcPr>
          <w:p w14:paraId="1B032A38" w14:textId="77777777" w:rsidR="00BF61DF" w:rsidRPr="00A83D5F" w:rsidRDefault="00BF61DF" w:rsidP="00EA1608">
            <w:pPr>
              <w:spacing w:after="0" w:line="240" w:lineRule="auto"/>
              <w:ind w:left="192"/>
              <w:jc w:val="both"/>
              <w:rPr>
                <w:rFonts w:cs="Arial"/>
                <w:color w:val="auto"/>
                <w:sz w:val="20"/>
                <w:szCs w:val="20"/>
              </w:rPr>
            </w:pPr>
            <w:r w:rsidRPr="00A83D5F">
              <w:rPr>
                <w:rFonts w:cs="Arial"/>
                <w:color w:val="auto"/>
                <w:sz w:val="20"/>
                <w:szCs w:val="20"/>
              </w:rPr>
              <w:t>18.65</w:t>
            </w:r>
            <w:r w:rsidRPr="00A83D5F">
              <w:rPr>
                <w:color w:val="auto"/>
                <w:sz w:val="20"/>
                <w:szCs w:val="20"/>
              </w:rPr>
              <w:t>±</w:t>
            </w:r>
            <w:r w:rsidRPr="00A83D5F">
              <w:rPr>
                <w:rFonts w:cs="Arial"/>
                <w:color w:val="auto"/>
                <w:sz w:val="20"/>
                <w:szCs w:val="20"/>
              </w:rPr>
              <w:t>19.66</w:t>
            </w:r>
          </w:p>
        </w:tc>
        <w:tc>
          <w:tcPr>
            <w:tcW w:w="1663" w:type="dxa"/>
            <w:shd w:val="clear" w:color="auto" w:fill="FFFFFF" w:themeFill="background1"/>
          </w:tcPr>
          <w:p w14:paraId="6377788A" w14:textId="77777777" w:rsidR="00BF61DF" w:rsidRPr="00A83D5F" w:rsidRDefault="00BF61DF" w:rsidP="00EA1608">
            <w:pPr>
              <w:spacing w:after="0" w:line="240" w:lineRule="auto"/>
              <w:ind w:left="120"/>
              <w:jc w:val="both"/>
              <w:rPr>
                <w:rFonts w:cs="Arial"/>
                <w:color w:val="auto"/>
                <w:sz w:val="20"/>
                <w:szCs w:val="20"/>
              </w:rPr>
            </w:pPr>
            <w:r w:rsidRPr="00A83D5F">
              <w:rPr>
                <w:rFonts w:cs="Arial"/>
                <w:color w:val="auto"/>
                <w:sz w:val="20"/>
                <w:szCs w:val="20"/>
              </w:rPr>
              <w:t>12.95</w:t>
            </w:r>
            <w:r w:rsidRPr="00A83D5F">
              <w:rPr>
                <w:color w:val="auto"/>
                <w:sz w:val="20"/>
                <w:szCs w:val="20"/>
              </w:rPr>
              <w:t>±</w:t>
            </w:r>
            <w:r w:rsidRPr="00A83D5F">
              <w:rPr>
                <w:rFonts w:cs="Arial"/>
                <w:color w:val="auto"/>
                <w:sz w:val="20"/>
                <w:szCs w:val="20"/>
              </w:rPr>
              <w:t>0.49</w:t>
            </w:r>
          </w:p>
        </w:tc>
        <w:tc>
          <w:tcPr>
            <w:tcW w:w="906" w:type="dxa"/>
            <w:shd w:val="clear" w:color="auto" w:fill="FFFFFF" w:themeFill="background1"/>
          </w:tcPr>
          <w:p w14:paraId="795829EF" w14:textId="77777777" w:rsidR="00BF61DF" w:rsidRPr="00A83D5F" w:rsidRDefault="00BF61DF" w:rsidP="00EA1608">
            <w:pPr>
              <w:spacing w:after="0" w:line="240" w:lineRule="auto"/>
              <w:jc w:val="both"/>
              <w:rPr>
                <w:rFonts w:cs="Arial"/>
                <w:color w:val="auto"/>
                <w:sz w:val="20"/>
                <w:szCs w:val="20"/>
              </w:rPr>
            </w:pPr>
            <w:r w:rsidRPr="00A83D5F">
              <w:rPr>
                <w:rFonts w:cs="Arial"/>
                <w:color w:val="auto"/>
                <w:sz w:val="20"/>
                <w:szCs w:val="20"/>
              </w:rPr>
              <w:t>0.714</w:t>
            </w:r>
          </w:p>
        </w:tc>
        <w:tc>
          <w:tcPr>
            <w:tcW w:w="897" w:type="dxa"/>
            <w:shd w:val="clear" w:color="auto" w:fill="FFFFFF" w:themeFill="background1"/>
          </w:tcPr>
          <w:p w14:paraId="464DB3EE" w14:textId="77777777" w:rsidR="00BF61DF" w:rsidRPr="00A83D5F" w:rsidRDefault="00BF61DF" w:rsidP="00EA1608">
            <w:pPr>
              <w:spacing w:after="0" w:line="240" w:lineRule="auto"/>
              <w:ind w:left="38"/>
              <w:jc w:val="both"/>
              <w:rPr>
                <w:color w:val="auto"/>
                <w:sz w:val="20"/>
                <w:szCs w:val="20"/>
              </w:rPr>
            </w:pPr>
            <w:r w:rsidRPr="00A83D5F">
              <w:rPr>
                <w:rFonts w:cs="Arial"/>
                <w:color w:val="auto"/>
                <w:sz w:val="20"/>
                <w:szCs w:val="20"/>
              </w:rPr>
              <w:t>0.584</w:t>
            </w:r>
          </w:p>
        </w:tc>
        <w:tc>
          <w:tcPr>
            <w:tcW w:w="1310" w:type="dxa"/>
            <w:shd w:val="clear" w:color="auto" w:fill="FFFFFF" w:themeFill="background1"/>
          </w:tcPr>
          <w:p w14:paraId="2DFC7FEA" w14:textId="77777777" w:rsidR="00BF61DF" w:rsidRPr="00A83D5F" w:rsidRDefault="00BF61DF" w:rsidP="00EA1608">
            <w:pPr>
              <w:spacing w:after="0" w:line="240" w:lineRule="auto"/>
              <w:jc w:val="center"/>
              <w:rPr>
                <w:color w:val="auto"/>
                <w:sz w:val="20"/>
                <w:szCs w:val="20"/>
              </w:rPr>
            </w:pPr>
            <w:r w:rsidRPr="00A83D5F">
              <w:rPr>
                <w:color w:val="auto"/>
                <w:sz w:val="20"/>
                <w:szCs w:val="20"/>
              </w:rPr>
              <w:t>NS</w:t>
            </w:r>
          </w:p>
        </w:tc>
      </w:tr>
    </w:tbl>
    <w:p w14:paraId="5999E5F3" w14:textId="3F1B539B" w:rsidR="00BF61DF" w:rsidRPr="00BB57F6" w:rsidRDefault="00BF61DF" w:rsidP="00CA3CFC">
      <w:pPr>
        <w:pStyle w:val="NoSpacing"/>
      </w:pPr>
      <w:r w:rsidRPr="00BB57F6">
        <w:rPr>
          <w:b/>
          <w:szCs w:val="20"/>
        </w:rPr>
        <w:t>Keys:</w:t>
      </w:r>
      <w:r w:rsidR="00CA3CFC">
        <w:rPr>
          <w:b/>
          <w:szCs w:val="20"/>
        </w:rPr>
        <w:t xml:space="preserve"> </w:t>
      </w:r>
      <w:r w:rsidRPr="00BB57F6">
        <w:rPr>
          <w:szCs w:val="20"/>
        </w:rPr>
        <w:t>NS</w:t>
      </w:r>
      <w:r w:rsidRPr="00A83D5F">
        <w:t>=</w:t>
      </w:r>
      <w:r w:rsidRPr="00BB57F6">
        <w:rPr>
          <w:szCs w:val="20"/>
        </w:rPr>
        <w:t xml:space="preserve"> Not Significant at p&lt;0.05, </w:t>
      </w:r>
      <w:r w:rsidRPr="00BB57F6">
        <w:t>BMI</w:t>
      </w:r>
      <w:r w:rsidRPr="00A83D5F">
        <w:t>=</w:t>
      </w:r>
      <w:r w:rsidRPr="00BB57F6">
        <w:t xml:space="preserve"> Body Mass Index, FBS</w:t>
      </w:r>
      <w:r w:rsidRPr="00A83D5F">
        <w:t>=</w:t>
      </w:r>
      <w:r w:rsidRPr="00BB57F6">
        <w:t xml:space="preserve"> Fasting Blood Sugar, HbA1c</w:t>
      </w:r>
      <w:r w:rsidRPr="00A83D5F">
        <w:t>=</w:t>
      </w:r>
      <w:r w:rsidRPr="00BB57F6">
        <w:t xml:space="preserve"> Glycated </w:t>
      </w:r>
      <w:proofErr w:type="gramStart"/>
      <w:r w:rsidR="00CA3CFC" w:rsidRPr="00BB57F6">
        <w:t xml:space="preserve">Haemoglobin,  </w:t>
      </w:r>
      <w:r w:rsidRPr="00BB57F6">
        <w:t xml:space="preserve"> </w:t>
      </w:r>
      <w:proofErr w:type="gramEnd"/>
      <w:r w:rsidRPr="00BB57F6">
        <w:t xml:space="preserve">      HOMA-IR</w:t>
      </w:r>
      <w:r w:rsidRPr="00A83D5F">
        <w:t>=</w:t>
      </w:r>
      <w:r w:rsidRPr="00BB57F6">
        <w:t xml:space="preserve"> Insulin Resistance</w:t>
      </w:r>
      <w:r>
        <w:t xml:space="preserve">, </w:t>
      </w:r>
      <w:r w:rsidRPr="00A83D5F">
        <w:t>n = Number of subjects</w:t>
      </w:r>
    </w:p>
    <w:p w14:paraId="00177D4A" w14:textId="77777777" w:rsidR="00BF61DF" w:rsidRDefault="00BF61DF" w:rsidP="00BF61DF">
      <w:pPr>
        <w:spacing w:before="400" w:after="0" w:line="480" w:lineRule="auto"/>
        <w:rPr>
          <w:b/>
          <w:color w:val="auto"/>
          <w:szCs w:val="24"/>
        </w:rPr>
      </w:pPr>
      <w:r>
        <w:rPr>
          <w:b/>
          <w:color w:val="auto"/>
          <w:szCs w:val="24"/>
        </w:rPr>
        <w:br w:type="page"/>
      </w:r>
    </w:p>
    <w:p w14:paraId="202E237A" w14:textId="77777777" w:rsidR="00BF61DF" w:rsidRDefault="00BF61DF" w:rsidP="00BF61DF">
      <w:pPr>
        <w:spacing w:afterLines="20" w:after="48" w:line="360" w:lineRule="auto"/>
        <w:ind w:left="720" w:hanging="720"/>
        <w:jc w:val="both"/>
        <w:rPr>
          <w:b/>
          <w:color w:val="auto"/>
          <w:szCs w:val="24"/>
        </w:rPr>
        <w:sectPr w:rsidR="00BF61DF" w:rsidSect="00BF61DF">
          <w:pgSz w:w="15840" w:h="12240" w:orient="landscape"/>
          <w:pgMar w:top="1570" w:right="1757" w:bottom="1570" w:left="1800" w:header="720" w:footer="720" w:gutter="0"/>
          <w:cols w:space="720"/>
          <w:docGrid w:linePitch="360"/>
        </w:sectPr>
      </w:pPr>
    </w:p>
    <w:p w14:paraId="2513BD84" w14:textId="7C52198A" w:rsidR="00BF61DF" w:rsidRPr="00BB57F6" w:rsidRDefault="00F75746" w:rsidP="00BF61DF">
      <w:pPr>
        <w:spacing w:afterLines="20" w:after="48" w:line="480" w:lineRule="auto"/>
        <w:ind w:left="720" w:hanging="720"/>
        <w:jc w:val="both"/>
        <w:rPr>
          <w:b/>
          <w:color w:val="auto"/>
          <w:szCs w:val="24"/>
        </w:rPr>
      </w:pPr>
      <w:r>
        <w:rPr>
          <w:b/>
          <w:color w:val="auto"/>
          <w:szCs w:val="24"/>
        </w:rPr>
        <w:lastRenderedPageBreak/>
        <w:t>3</w:t>
      </w:r>
      <w:r w:rsidR="00BF61DF" w:rsidRPr="00BB57F6">
        <w:rPr>
          <w:b/>
          <w:color w:val="auto"/>
          <w:szCs w:val="24"/>
        </w:rPr>
        <w:t>.12</w:t>
      </w:r>
      <w:r w:rsidR="00BF61DF" w:rsidRPr="00BB57F6">
        <w:rPr>
          <w:b/>
          <w:color w:val="auto"/>
          <w:szCs w:val="24"/>
        </w:rPr>
        <w:tab/>
        <w:t>Comparative Analysis of Age and the Gene Parameters</w:t>
      </w:r>
    </w:p>
    <w:p w14:paraId="015A28EE" w14:textId="48ABB2C6" w:rsidR="00BF61DF" w:rsidRPr="00BB57F6" w:rsidRDefault="00BF61DF" w:rsidP="00BF61DF">
      <w:pPr>
        <w:spacing w:afterLines="20" w:after="48" w:line="480" w:lineRule="auto"/>
        <w:jc w:val="both"/>
        <w:rPr>
          <w:color w:val="auto"/>
          <w:szCs w:val="24"/>
        </w:rPr>
      </w:pPr>
      <w:r w:rsidRPr="00BB57F6">
        <w:rPr>
          <w:color w:val="auto"/>
          <w:szCs w:val="24"/>
        </w:rPr>
        <w:t xml:space="preserve">Table 12 </w:t>
      </w:r>
      <w:r w:rsidR="00B564F4">
        <w:rPr>
          <w:color w:val="auto"/>
          <w:szCs w:val="24"/>
        </w:rPr>
        <w:t>presents a comparative analysis of the study subjects' ages</w:t>
      </w:r>
      <w:r w:rsidRPr="00BB57F6">
        <w:rPr>
          <w:color w:val="auto"/>
          <w:szCs w:val="24"/>
        </w:rPr>
        <w:t xml:space="preserve"> and their gene parameters. The results showed </w:t>
      </w:r>
      <w:r w:rsidR="00B564F4">
        <w:rPr>
          <w:color w:val="auto"/>
          <w:szCs w:val="24"/>
        </w:rPr>
        <w:t>a significant difference in CDKN2A and ABL gene values (p=0.09 and p=0.033, respectively)</w:t>
      </w:r>
      <w:r w:rsidRPr="00BB57F6">
        <w:rPr>
          <w:color w:val="auto"/>
          <w:szCs w:val="24"/>
        </w:rPr>
        <w:t>.</w:t>
      </w:r>
    </w:p>
    <w:p w14:paraId="7AE0D9DF" w14:textId="77777777" w:rsidR="00BF61DF" w:rsidRDefault="00BF61DF" w:rsidP="00BF61DF">
      <w:pPr>
        <w:rPr>
          <w:b/>
          <w:color w:val="auto"/>
          <w:szCs w:val="24"/>
        </w:rPr>
        <w:sectPr w:rsidR="00BF61DF" w:rsidSect="00BF61DF">
          <w:pgSz w:w="12240" w:h="15840"/>
          <w:pgMar w:top="1800" w:right="1570" w:bottom="1757" w:left="1570" w:header="720" w:footer="720" w:gutter="0"/>
          <w:cols w:space="720"/>
          <w:docGrid w:linePitch="360"/>
        </w:sectPr>
      </w:pPr>
    </w:p>
    <w:p w14:paraId="1F132EAF" w14:textId="0A775AC0" w:rsidR="00BF61DF" w:rsidRPr="00BB57F6" w:rsidRDefault="00BF61DF" w:rsidP="00BF61DF">
      <w:pPr>
        <w:spacing w:after="0" w:line="480" w:lineRule="auto"/>
        <w:rPr>
          <w:b/>
          <w:color w:val="auto"/>
          <w:szCs w:val="24"/>
        </w:rPr>
      </w:pPr>
      <w:r w:rsidRPr="00BB57F6">
        <w:rPr>
          <w:b/>
          <w:color w:val="auto"/>
          <w:szCs w:val="24"/>
        </w:rPr>
        <w:lastRenderedPageBreak/>
        <w:t>Table</w:t>
      </w:r>
      <w:bookmarkStart w:id="18" w:name="_Hlk214444720"/>
      <w:r w:rsidRPr="00BB57F6">
        <w:rPr>
          <w:b/>
          <w:color w:val="auto"/>
          <w:szCs w:val="24"/>
        </w:rPr>
        <w:t xml:space="preserve"> 12: Results of tRNA RFU, CDKN2A Ct value of T2D Subjects based on Age Intervals (years)</w:t>
      </w:r>
    </w:p>
    <w:tbl>
      <w:tblPr>
        <w:tblW w:w="12374" w:type="dxa"/>
        <w:tblInd w:w="108" w:type="dxa"/>
        <w:tblBorders>
          <w:top w:val="single" w:sz="12" w:space="0" w:color="auto"/>
          <w:bottom w:val="single" w:sz="12" w:space="0" w:color="auto"/>
        </w:tblBorders>
        <w:shd w:val="clear" w:color="auto" w:fill="FFFFFF" w:themeFill="background1"/>
        <w:tblLook w:val="04A0" w:firstRow="1" w:lastRow="0" w:firstColumn="1" w:lastColumn="0" w:noHBand="0" w:noVBand="1"/>
      </w:tblPr>
      <w:tblGrid>
        <w:gridCol w:w="1913"/>
        <w:gridCol w:w="1396"/>
        <w:gridCol w:w="1428"/>
        <w:gridCol w:w="1459"/>
        <w:gridCol w:w="1450"/>
        <w:gridCol w:w="1428"/>
        <w:gridCol w:w="870"/>
        <w:gridCol w:w="1067"/>
        <w:gridCol w:w="1363"/>
      </w:tblGrid>
      <w:tr w:rsidR="00BF61DF" w:rsidRPr="00B838B8" w14:paraId="133BDE75" w14:textId="77777777" w:rsidTr="00EA1608">
        <w:trPr>
          <w:trHeight w:val="506"/>
        </w:trPr>
        <w:tc>
          <w:tcPr>
            <w:tcW w:w="1913" w:type="dxa"/>
            <w:tcBorders>
              <w:top w:val="single" w:sz="12" w:space="0" w:color="auto"/>
              <w:bottom w:val="single" w:sz="12" w:space="0" w:color="auto"/>
            </w:tcBorders>
            <w:shd w:val="clear" w:color="auto" w:fill="FFFFFF" w:themeFill="background1"/>
          </w:tcPr>
          <w:bookmarkEnd w:id="18"/>
          <w:p w14:paraId="3DF2B987" w14:textId="77777777" w:rsidR="00BF61DF" w:rsidRPr="00B838B8" w:rsidRDefault="00BF61DF" w:rsidP="00EA1608">
            <w:pPr>
              <w:spacing w:after="0" w:line="240" w:lineRule="auto"/>
              <w:rPr>
                <w:b/>
                <w:color w:val="auto"/>
                <w:sz w:val="20"/>
                <w:szCs w:val="20"/>
              </w:rPr>
            </w:pPr>
            <w:r w:rsidRPr="00B838B8">
              <w:rPr>
                <w:b/>
                <w:color w:val="auto"/>
                <w:sz w:val="20"/>
                <w:szCs w:val="20"/>
              </w:rPr>
              <w:t>Parameters</w:t>
            </w:r>
          </w:p>
        </w:tc>
        <w:tc>
          <w:tcPr>
            <w:tcW w:w="1396" w:type="dxa"/>
            <w:tcBorders>
              <w:top w:val="single" w:sz="12" w:space="0" w:color="auto"/>
              <w:bottom w:val="single" w:sz="12" w:space="0" w:color="auto"/>
            </w:tcBorders>
            <w:shd w:val="clear" w:color="auto" w:fill="FFFFFF" w:themeFill="background1"/>
          </w:tcPr>
          <w:p w14:paraId="23C45499" w14:textId="77777777" w:rsidR="00BF61DF" w:rsidRPr="00B838B8" w:rsidRDefault="00BF61DF" w:rsidP="00EA1608">
            <w:pPr>
              <w:spacing w:after="0" w:line="240" w:lineRule="auto"/>
              <w:jc w:val="center"/>
              <w:rPr>
                <w:b/>
                <w:color w:val="auto"/>
                <w:sz w:val="20"/>
                <w:szCs w:val="20"/>
              </w:rPr>
            </w:pPr>
            <w:r w:rsidRPr="00B838B8">
              <w:rPr>
                <w:b/>
                <w:color w:val="auto"/>
                <w:sz w:val="20"/>
                <w:szCs w:val="20"/>
              </w:rPr>
              <w:t>34 – 44 yrs</w:t>
            </w:r>
          </w:p>
          <w:p w14:paraId="3DEE4248" w14:textId="1763D94C" w:rsidR="00BF61DF" w:rsidRPr="00B838B8" w:rsidRDefault="00BF61DF" w:rsidP="00EA1608">
            <w:pPr>
              <w:spacing w:after="0" w:line="240" w:lineRule="auto"/>
              <w:jc w:val="center"/>
              <w:rPr>
                <w:b/>
                <w:color w:val="auto"/>
                <w:sz w:val="20"/>
                <w:szCs w:val="20"/>
              </w:rPr>
            </w:pPr>
            <w:r w:rsidRPr="00B838B8">
              <w:rPr>
                <w:b/>
                <w:color w:val="auto"/>
                <w:sz w:val="20"/>
                <w:szCs w:val="20"/>
              </w:rPr>
              <w:t>(n=</w:t>
            </w:r>
            <w:r w:rsidR="00AA72A4">
              <w:rPr>
                <w:b/>
                <w:color w:val="auto"/>
                <w:sz w:val="20"/>
                <w:szCs w:val="20"/>
              </w:rPr>
              <w:t>7</w:t>
            </w:r>
            <w:r w:rsidRPr="00B838B8">
              <w:rPr>
                <w:b/>
                <w:color w:val="auto"/>
                <w:sz w:val="20"/>
                <w:szCs w:val="20"/>
              </w:rPr>
              <w:t>)</w:t>
            </w:r>
          </w:p>
        </w:tc>
        <w:tc>
          <w:tcPr>
            <w:tcW w:w="1428" w:type="dxa"/>
            <w:tcBorders>
              <w:top w:val="single" w:sz="12" w:space="0" w:color="auto"/>
              <w:bottom w:val="single" w:sz="12" w:space="0" w:color="auto"/>
            </w:tcBorders>
            <w:shd w:val="clear" w:color="auto" w:fill="FFFFFF" w:themeFill="background1"/>
          </w:tcPr>
          <w:p w14:paraId="78718FAE" w14:textId="77777777" w:rsidR="00BF61DF" w:rsidRPr="00B838B8" w:rsidRDefault="00BF61DF" w:rsidP="00EA1608">
            <w:pPr>
              <w:spacing w:after="0" w:line="240" w:lineRule="auto"/>
              <w:jc w:val="center"/>
              <w:rPr>
                <w:b/>
                <w:color w:val="auto"/>
                <w:sz w:val="20"/>
                <w:szCs w:val="20"/>
              </w:rPr>
            </w:pPr>
            <w:r w:rsidRPr="00B838B8">
              <w:rPr>
                <w:b/>
                <w:color w:val="auto"/>
                <w:sz w:val="20"/>
                <w:szCs w:val="20"/>
              </w:rPr>
              <w:t>45 -54 yrs</w:t>
            </w:r>
          </w:p>
          <w:p w14:paraId="37A20A03" w14:textId="77777777" w:rsidR="00BF61DF" w:rsidRPr="00B838B8" w:rsidRDefault="00BF61DF" w:rsidP="00EA1608">
            <w:pPr>
              <w:spacing w:after="0" w:line="240" w:lineRule="auto"/>
              <w:jc w:val="center"/>
              <w:rPr>
                <w:b/>
                <w:color w:val="auto"/>
                <w:sz w:val="20"/>
                <w:szCs w:val="20"/>
              </w:rPr>
            </w:pPr>
            <w:r w:rsidRPr="00B838B8">
              <w:rPr>
                <w:b/>
                <w:color w:val="auto"/>
                <w:sz w:val="20"/>
                <w:szCs w:val="20"/>
              </w:rPr>
              <w:t>(n=13)</w:t>
            </w:r>
          </w:p>
        </w:tc>
        <w:tc>
          <w:tcPr>
            <w:tcW w:w="1459" w:type="dxa"/>
            <w:tcBorders>
              <w:top w:val="single" w:sz="12" w:space="0" w:color="auto"/>
              <w:bottom w:val="single" w:sz="12" w:space="0" w:color="auto"/>
            </w:tcBorders>
            <w:shd w:val="clear" w:color="auto" w:fill="FFFFFF" w:themeFill="background1"/>
          </w:tcPr>
          <w:p w14:paraId="5E66DC0C" w14:textId="77777777" w:rsidR="00BF61DF" w:rsidRPr="00B838B8" w:rsidRDefault="00BF61DF" w:rsidP="00EA1608">
            <w:pPr>
              <w:spacing w:after="0" w:line="240" w:lineRule="auto"/>
              <w:jc w:val="center"/>
              <w:rPr>
                <w:b/>
                <w:color w:val="auto"/>
                <w:sz w:val="20"/>
                <w:szCs w:val="20"/>
              </w:rPr>
            </w:pPr>
            <w:r w:rsidRPr="00B838B8">
              <w:rPr>
                <w:b/>
                <w:color w:val="auto"/>
                <w:sz w:val="20"/>
                <w:szCs w:val="20"/>
              </w:rPr>
              <w:t>55 – 64 yrs</w:t>
            </w:r>
          </w:p>
          <w:p w14:paraId="2B1492B9" w14:textId="77777777" w:rsidR="00BF61DF" w:rsidRPr="00B838B8" w:rsidRDefault="00BF61DF" w:rsidP="00EA1608">
            <w:pPr>
              <w:spacing w:after="0" w:line="240" w:lineRule="auto"/>
              <w:jc w:val="center"/>
              <w:rPr>
                <w:b/>
                <w:color w:val="auto"/>
                <w:sz w:val="20"/>
                <w:szCs w:val="20"/>
              </w:rPr>
            </w:pPr>
            <w:r w:rsidRPr="00B838B8">
              <w:rPr>
                <w:b/>
                <w:color w:val="auto"/>
                <w:sz w:val="20"/>
                <w:szCs w:val="20"/>
              </w:rPr>
              <w:t>(n=32)</w:t>
            </w:r>
          </w:p>
        </w:tc>
        <w:tc>
          <w:tcPr>
            <w:tcW w:w="1450" w:type="dxa"/>
            <w:tcBorders>
              <w:top w:val="single" w:sz="12" w:space="0" w:color="auto"/>
              <w:bottom w:val="single" w:sz="12" w:space="0" w:color="auto"/>
            </w:tcBorders>
            <w:shd w:val="clear" w:color="auto" w:fill="FFFFFF" w:themeFill="background1"/>
          </w:tcPr>
          <w:p w14:paraId="4F4D9F4B" w14:textId="77777777" w:rsidR="00BF61DF" w:rsidRPr="00B838B8" w:rsidRDefault="00BF61DF" w:rsidP="00EA1608">
            <w:pPr>
              <w:spacing w:after="0" w:line="240" w:lineRule="auto"/>
              <w:jc w:val="center"/>
              <w:rPr>
                <w:b/>
                <w:color w:val="auto"/>
                <w:sz w:val="20"/>
                <w:szCs w:val="20"/>
              </w:rPr>
            </w:pPr>
            <w:r w:rsidRPr="00B838B8">
              <w:rPr>
                <w:b/>
                <w:color w:val="auto"/>
                <w:sz w:val="20"/>
                <w:szCs w:val="20"/>
              </w:rPr>
              <w:t>65 – 74 yrs</w:t>
            </w:r>
          </w:p>
          <w:p w14:paraId="6FE4E326" w14:textId="77777777" w:rsidR="00BF61DF" w:rsidRPr="00B838B8" w:rsidRDefault="00BF61DF" w:rsidP="00EA1608">
            <w:pPr>
              <w:spacing w:after="0" w:line="240" w:lineRule="auto"/>
              <w:jc w:val="center"/>
              <w:rPr>
                <w:b/>
                <w:color w:val="auto"/>
                <w:sz w:val="20"/>
                <w:szCs w:val="20"/>
              </w:rPr>
            </w:pPr>
            <w:r w:rsidRPr="00B838B8">
              <w:rPr>
                <w:b/>
                <w:color w:val="auto"/>
                <w:sz w:val="20"/>
                <w:szCs w:val="20"/>
              </w:rPr>
              <w:t>(n=63)</w:t>
            </w:r>
          </w:p>
        </w:tc>
        <w:tc>
          <w:tcPr>
            <w:tcW w:w="1428" w:type="dxa"/>
            <w:tcBorders>
              <w:top w:val="single" w:sz="12" w:space="0" w:color="auto"/>
              <w:bottom w:val="single" w:sz="12" w:space="0" w:color="auto"/>
            </w:tcBorders>
            <w:shd w:val="clear" w:color="auto" w:fill="FFFFFF" w:themeFill="background1"/>
          </w:tcPr>
          <w:p w14:paraId="3AEB2004" w14:textId="77777777" w:rsidR="00BF61DF" w:rsidRPr="00B838B8" w:rsidRDefault="00BF61DF" w:rsidP="00EA1608">
            <w:pPr>
              <w:spacing w:after="0" w:line="240" w:lineRule="auto"/>
              <w:jc w:val="center"/>
              <w:rPr>
                <w:b/>
                <w:color w:val="auto"/>
                <w:sz w:val="20"/>
                <w:szCs w:val="20"/>
              </w:rPr>
            </w:pPr>
            <w:r w:rsidRPr="00B838B8">
              <w:rPr>
                <w:b/>
                <w:color w:val="auto"/>
                <w:sz w:val="20"/>
                <w:szCs w:val="20"/>
              </w:rPr>
              <w:t>75 -84 yrs</w:t>
            </w:r>
          </w:p>
          <w:p w14:paraId="693812FE" w14:textId="00EC0425" w:rsidR="00BF61DF" w:rsidRPr="00B838B8" w:rsidRDefault="00BF61DF" w:rsidP="00EA1608">
            <w:pPr>
              <w:spacing w:after="0" w:line="240" w:lineRule="auto"/>
              <w:jc w:val="center"/>
              <w:rPr>
                <w:b/>
                <w:color w:val="auto"/>
                <w:sz w:val="20"/>
                <w:szCs w:val="20"/>
              </w:rPr>
            </w:pPr>
            <w:r w:rsidRPr="00B838B8">
              <w:rPr>
                <w:b/>
                <w:color w:val="auto"/>
                <w:sz w:val="20"/>
                <w:szCs w:val="20"/>
              </w:rPr>
              <w:t>(n=</w:t>
            </w:r>
            <w:r w:rsidR="00AA72A4">
              <w:rPr>
                <w:b/>
                <w:color w:val="auto"/>
                <w:sz w:val="20"/>
                <w:szCs w:val="20"/>
              </w:rPr>
              <w:t>5</w:t>
            </w:r>
            <w:r w:rsidRPr="00B838B8">
              <w:rPr>
                <w:b/>
                <w:color w:val="auto"/>
                <w:sz w:val="20"/>
                <w:szCs w:val="20"/>
              </w:rPr>
              <w:t>)</w:t>
            </w:r>
          </w:p>
        </w:tc>
        <w:tc>
          <w:tcPr>
            <w:tcW w:w="870" w:type="dxa"/>
            <w:tcBorders>
              <w:top w:val="single" w:sz="12" w:space="0" w:color="auto"/>
              <w:bottom w:val="single" w:sz="12" w:space="0" w:color="auto"/>
            </w:tcBorders>
            <w:shd w:val="clear" w:color="auto" w:fill="FFFFFF" w:themeFill="background1"/>
          </w:tcPr>
          <w:p w14:paraId="273D7670" w14:textId="77777777" w:rsidR="00BF61DF" w:rsidRPr="00B838B8" w:rsidRDefault="00BF61DF" w:rsidP="00EA1608">
            <w:pPr>
              <w:spacing w:after="0" w:line="240" w:lineRule="auto"/>
              <w:jc w:val="center"/>
              <w:rPr>
                <w:b/>
                <w:color w:val="auto"/>
                <w:sz w:val="20"/>
                <w:szCs w:val="20"/>
              </w:rPr>
            </w:pPr>
            <w:r w:rsidRPr="00B838B8">
              <w:rPr>
                <w:b/>
                <w:color w:val="auto"/>
                <w:sz w:val="20"/>
                <w:szCs w:val="20"/>
              </w:rPr>
              <w:t>F</w:t>
            </w:r>
            <w:r>
              <w:rPr>
                <w:b/>
                <w:color w:val="auto"/>
                <w:sz w:val="20"/>
                <w:szCs w:val="20"/>
              </w:rPr>
              <w:t xml:space="preserve"> </w:t>
            </w:r>
            <w:r w:rsidRPr="00B838B8">
              <w:rPr>
                <w:b/>
                <w:color w:val="auto"/>
                <w:sz w:val="20"/>
                <w:szCs w:val="20"/>
              </w:rPr>
              <w:t>value</w:t>
            </w:r>
          </w:p>
        </w:tc>
        <w:tc>
          <w:tcPr>
            <w:tcW w:w="1067" w:type="dxa"/>
            <w:tcBorders>
              <w:top w:val="single" w:sz="12" w:space="0" w:color="auto"/>
              <w:bottom w:val="single" w:sz="12" w:space="0" w:color="auto"/>
            </w:tcBorders>
            <w:shd w:val="clear" w:color="auto" w:fill="FFFFFF" w:themeFill="background1"/>
          </w:tcPr>
          <w:p w14:paraId="7BF56A32" w14:textId="77777777" w:rsidR="00BF61DF" w:rsidRPr="00B838B8" w:rsidRDefault="00BF61DF" w:rsidP="00EA1608">
            <w:pPr>
              <w:spacing w:after="0" w:line="240" w:lineRule="auto"/>
              <w:jc w:val="center"/>
              <w:rPr>
                <w:b/>
                <w:color w:val="auto"/>
                <w:sz w:val="20"/>
                <w:szCs w:val="20"/>
              </w:rPr>
            </w:pPr>
            <w:r w:rsidRPr="00B838B8">
              <w:rPr>
                <w:b/>
                <w:color w:val="auto"/>
                <w:sz w:val="20"/>
                <w:szCs w:val="20"/>
              </w:rPr>
              <w:t>P</w:t>
            </w:r>
            <w:r>
              <w:rPr>
                <w:b/>
                <w:color w:val="auto"/>
                <w:sz w:val="20"/>
                <w:szCs w:val="20"/>
              </w:rPr>
              <w:t xml:space="preserve"> </w:t>
            </w:r>
            <w:r w:rsidRPr="00B838B8">
              <w:rPr>
                <w:b/>
                <w:color w:val="auto"/>
                <w:sz w:val="20"/>
                <w:szCs w:val="20"/>
              </w:rPr>
              <w:t>value</w:t>
            </w:r>
          </w:p>
        </w:tc>
        <w:tc>
          <w:tcPr>
            <w:tcW w:w="1363" w:type="dxa"/>
            <w:tcBorders>
              <w:top w:val="single" w:sz="12" w:space="0" w:color="auto"/>
              <w:bottom w:val="single" w:sz="12" w:space="0" w:color="auto"/>
            </w:tcBorders>
            <w:shd w:val="clear" w:color="auto" w:fill="FFFFFF" w:themeFill="background1"/>
          </w:tcPr>
          <w:p w14:paraId="10F7F342" w14:textId="77777777" w:rsidR="00BF61DF" w:rsidRPr="00B838B8" w:rsidRDefault="00BF61DF" w:rsidP="00EA1608">
            <w:pPr>
              <w:spacing w:after="0" w:line="240" w:lineRule="auto"/>
              <w:jc w:val="center"/>
              <w:rPr>
                <w:b/>
                <w:color w:val="auto"/>
                <w:sz w:val="20"/>
                <w:szCs w:val="20"/>
              </w:rPr>
            </w:pPr>
            <w:r w:rsidRPr="00B838B8">
              <w:rPr>
                <w:b/>
                <w:color w:val="auto"/>
                <w:sz w:val="20"/>
                <w:szCs w:val="20"/>
              </w:rPr>
              <w:t>Remark</w:t>
            </w:r>
          </w:p>
        </w:tc>
      </w:tr>
      <w:tr w:rsidR="00BF61DF" w:rsidRPr="00B838B8" w14:paraId="77C23BE9" w14:textId="77777777" w:rsidTr="00EA1608">
        <w:trPr>
          <w:trHeight w:val="416"/>
        </w:trPr>
        <w:tc>
          <w:tcPr>
            <w:tcW w:w="1913" w:type="dxa"/>
            <w:tcBorders>
              <w:top w:val="single" w:sz="12" w:space="0" w:color="auto"/>
            </w:tcBorders>
            <w:shd w:val="clear" w:color="auto" w:fill="FFFFFF" w:themeFill="background1"/>
          </w:tcPr>
          <w:p w14:paraId="7AD1D9CF" w14:textId="77777777" w:rsidR="00BF61DF" w:rsidRPr="00B838B8" w:rsidRDefault="00BF61DF" w:rsidP="00EA1608">
            <w:pPr>
              <w:spacing w:after="0" w:line="240" w:lineRule="auto"/>
              <w:rPr>
                <w:color w:val="auto"/>
                <w:sz w:val="20"/>
                <w:szCs w:val="20"/>
              </w:rPr>
            </w:pPr>
            <w:r w:rsidRPr="00B838B8">
              <w:rPr>
                <w:color w:val="auto"/>
                <w:sz w:val="20"/>
                <w:szCs w:val="20"/>
              </w:rPr>
              <w:t>tRNA RFU (ng/ml)</w:t>
            </w:r>
          </w:p>
          <w:p w14:paraId="5F9DD9F3" w14:textId="77777777" w:rsidR="00BF61DF" w:rsidRPr="00B838B8" w:rsidRDefault="00BF61DF" w:rsidP="00EA1608">
            <w:pPr>
              <w:spacing w:after="0" w:line="240" w:lineRule="auto"/>
              <w:rPr>
                <w:color w:val="auto"/>
                <w:sz w:val="20"/>
                <w:szCs w:val="20"/>
              </w:rPr>
            </w:pPr>
          </w:p>
        </w:tc>
        <w:tc>
          <w:tcPr>
            <w:tcW w:w="1396" w:type="dxa"/>
            <w:tcBorders>
              <w:top w:val="single" w:sz="12" w:space="0" w:color="auto"/>
            </w:tcBorders>
            <w:shd w:val="clear" w:color="auto" w:fill="FFFFFF" w:themeFill="background1"/>
          </w:tcPr>
          <w:p w14:paraId="45BF33F1" w14:textId="77777777" w:rsidR="00BF61DF" w:rsidRPr="00B838B8" w:rsidRDefault="00BF61DF" w:rsidP="00EA1608">
            <w:pPr>
              <w:spacing w:after="0" w:line="240" w:lineRule="auto"/>
              <w:jc w:val="right"/>
              <w:rPr>
                <w:color w:val="auto"/>
                <w:sz w:val="20"/>
                <w:szCs w:val="20"/>
              </w:rPr>
            </w:pPr>
            <w:r w:rsidRPr="00B838B8">
              <w:rPr>
                <w:color w:val="auto"/>
                <w:sz w:val="20"/>
                <w:szCs w:val="20"/>
              </w:rPr>
              <w:t>12.23±5.47</w:t>
            </w:r>
          </w:p>
        </w:tc>
        <w:tc>
          <w:tcPr>
            <w:tcW w:w="1428" w:type="dxa"/>
            <w:tcBorders>
              <w:top w:val="single" w:sz="12" w:space="0" w:color="auto"/>
            </w:tcBorders>
            <w:shd w:val="clear" w:color="auto" w:fill="FFFFFF" w:themeFill="background1"/>
          </w:tcPr>
          <w:p w14:paraId="53387745" w14:textId="77777777" w:rsidR="00BF61DF" w:rsidRPr="00B838B8" w:rsidRDefault="00BF61DF" w:rsidP="00EA1608">
            <w:pPr>
              <w:spacing w:after="0" w:line="240" w:lineRule="auto"/>
              <w:jc w:val="right"/>
              <w:rPr>
                <w:color w:val="auto"/>
                <w:sz w:val="20"/>
                <w:szCs w:val="20"/>
              </w:rPr>
            </w:pPr>
            <w:r w:rsidRPr="00B838B8">
              <w:rPr>
                <w:color w:val="auto"/>
                <w:sz w:val="20"/>
                <w:szCs w:val="20"/>
              </w:rPr>
              <w:t>18.18±13.10</w:t>
            </w:r>
          </w:p>
        </w:tc>
        <w:tc>
          <w:tcPr>
            <w:tcW w:w="1459" w:type="dxa"/>
            <w:tcBorders>
              <w:top w:val="single" w:sz="12" w:space="0" w:color="auto"/>
            </w:tcBorders>
            <w:shd w:val="clear" w:color="auto" w:fill="FFFFFF" w:themeFill="background1"/>
          </w:tcPr>
          <w:p w14:paraId="38448049" w14:textId="77777777" w:rsidR="00BF61DF" w:rsidRPr="00B838B8" w:rsidRDefault="00BF61DF" w:rsidP="00EA1608">
            <w:pPr>
              <w:spacing w:after="0" w:line="240" w:lineRule="auto"/>
              <w:jc w:val="right"/>
              <w:rPr>
                <w:color w:val="auto"/>
                <w:sz w:val="20"/>
                <w:szCs w:val="20"/>
              </w:rPr>
            </w:pPr>
            <w:r w:rsidRPr="00B838B8">
              <w:rPr>
                <w:color w:val="auto"/>
                <w:sz w:val="20"/>
                <w:szCs w:val="20"/>
              </w:rPr>
              <w:t>18.28±15.60</w:t>
            </w:r>
          </w:p>
        </w:tc>
        <w:tc>
          <w:tcPr>
            <w:tcW w:w="1450" w:type="dxa"/>
            <w:tcBorders>
              <w:top w:val="single" w:sz="12" w:space="0" w:color="auto"/>
            </w:tcBorders>
            <w:shd w:val="clear" w:color="auto" w:fill="FFFFFF" w:themeFill="background1"/>
          </w:tcPr>
          <w:p w14:paraId="36FA51C7" w14:textId="77777777" w:rsidR="00BF61DF" w:rsidRPr="00B838B8" w:rsidRDefault="00BF61DF" w:rsidP="00EA1608">
            <w:pPr>
              <w:spacing w:after="0" w:line="240" w:lineRule="auto"/>
              <w:jc w:val="right"/>
              <w:rPr>
                <w:color w:val="auto"/>
                <w:sz w:val="20"/>
                <w:szCs w:val="20"/>
              </w:rPr>
            </w:pPr>
            <w:r w:rsidRPr="00B838B8">
              <w:rPr>
                <w:color w:val="auto"/>
                <w:sz w:val="20"/>
                <w:szCs w:val="20"/>
              </w:rPr>
              <w:t>17.61±17.13</w:t>
            </w:r>
          </w:p>
        </w:tc>
        <w:tc>
          <w:tcPr>
            <w:tcW w:w="1428" w:type="dxa"/>
            <w:tcBorders>
              <w:top w:val="single" w:sz="12" w:space="0" w:color="auto"/>
            </w:tcBorders>
            <w:shd w:val="clear" w:color="auto" w:fill="FFFFFF" w:themeFill="background1"/>
          </w:tcPr>
          <w:p w14:paraId="3C20104A" w14:textId="77777777" w:rsidR="00BF61DF" w:rsidRPr="00B838B8" w:rsidRDefault="00BF61DF" w:rsidP="00EA1608">
            <w:pPr>
              <w:spacing w:after="0" w:line="240" w:lineRule="auto"/>
              <w:jc w:val="right"/>
              <w:rPr>
                <w:color w:val="auto"/>
                <w:sz w:val="20"/>
                <w:szCs w:val="20"/>
              </w:rPr>
            </w:pPr>
            <w:r w:rsidRPr="00B838B8">
              <w:rPr>
                <w:color w:val="auto"/>
                <w:sz w:val="20"/>
                <w:szCs w:val="20"/>
              </w:rPr>
              <w:t>32.90±7.212</w:t>
            </w:r>
          </w:p>
        </w:tc>
        <w:tc>
          <w:tcPr>
            <w:tcW w:w="870" w:type="dxa"/>
            <w:tcBorders>
              <w:top w:val="single" w:sz="12" w:space="0" w:color="auto"/>
            </w:tcBorders>
            <w:shd w:val="clear" w:color="auto" w:fill="FFFFFF" w:themeFill="background1"/>
          </w:tcPr>
          <w:p w14:paraId="351DCE49" w14:textId="77777777" w:rsidR="00BF61DF" w:rsidRPr="00B838B8" w:rsidRDefault="00BF61DF" w:rsidP="00EA1608">
            <w:pPr>
              <w:spacing w:after="0" w:line="240" w:lineRule="auto"/>
              <w:jc w:val="right"/>
              <w:rPr>
                <w:color w:val="auto"/>
                <w:sz w:val="20"/>
                <w:szCs w:val="20"/>
              </w:rPr>
            </w:pPr>
            <w:r w:rsidRPr="00B838B8">
              <w:rPr>
                <w:color w:val="auto"/>
                <w:sz w:val="20"/>
                <w:szCs w:val="20"/>
              </w:rPr>
              <w:t>0.648</w:t>
            </w:r>
          </w:p>
        </w:tc>
        <w:tc>
          <w:tcPr>
            <w:tcW w:w="1067" w:type="dxa"/>
            <w:tcBorders>
              <w:top w:val="single" w:sz="12" w:space="0" w:color="auto"/>
            </w:tcBorders>
            <w:shd w:val="clear" w:color="auto" w:fill="FFFFFF" w:themeFill="background1"/>
          </w:tcPr>
          <w:p w14:paraId="537F9378" w14:textId="77777777" w:rsidR="00BF61DF" w:rsidRPr="00B838B8" w:rsidRDefault="00BF61DF" w:rsidP="00EA1608">
            <w:pPr>
              <w:spacing w:after="0" w:line="240" w:lineRule="auto"/>
              <w:jc w:val="center"/>
              <w:rPr>
                <w:color w:val="auto"/>
                <w:sz w:val="20"/>
                <w:szCs w:val="20"/>
              </w:rPr>
            </w:pPr>
            <w:r w:rsidRPr="00B838B8">
              <w:rPr>
                <w:color w:val="auto"/>
                <w:sz w:val="20"/>
                <w:szCs w:val="20"/>
              </w:rPr>
              <w:t>0.629</w:t>
            </w:r>
          </w:p>
        </w:tc>
        <w:tc>
          <w:tcPr>
            <w:tcW w:w="1363" w:type="dxa"/>
            <w:tcBorders>
              <w:top w:val="single" w:sz="12" w:space="0" w:color="auto"/>
            </w:tcBorders>
            <w:shd w:val="clear" w:color="auto" w:fill="FFFFFF" w:themeFill="background1"/>
          </w:tcPr>
          <w:p w14:paraId="60495156" w14:textId="77777777" w:rsidR="00BF61DF" w:rsidRPr="00B838B8" w:rsidRDefault="00BF61DF" w:rsidP="00EA1608">
            <w:pPr>
              <w:spacing w:after="0" w:line="240" w:lineRule="auto"/>
              <w:jc w:val="center"/>
              <w:rPr>
                <w:color w:val="auto"/>
                <w:sz w:val="20"/>
                <w:szCs w:val="20"/>
              </w:rPr>
            </w:pPr>
            <w:r w:rsidRPr="00B838B8">
              <w:rPr>
                <w:color w:val="auto"/>
                <w:sz w:val="20"/>
                <w:szCs w:val="20"/>
              </w:rPr>
              <w:t>NS</w:t>
            </w:r>
          </w:p>
        </w:tc>
      </w:tr>
      <w:tr w:rsidR="00BF61DF" w:rsidRPr="00B838B8" w14:paraId="730440F7" w14:textId="77777777" w:rsidTr="00EA1608">
        <w:trPr>
          <w:trHeight w:val="311"/>
        </w:trPr>
        <w:tc>
          <w:tcPr>
            <w:tcW w:w="1913" w:type="dxa"/>
            <w:shd w:val="clear" w:color="auto" w:fill="FFFFFF" w:themeFill="background1"/>
          </w:tcPr>
          <w:p w14:paraId="71815A85" w14:textId="77777777" w:rsidR="00BF61DF" w:rsidRPr="00B838B8" w:rsidRDefault="00BF61DF" w:rsidP="00EA1608">
            <w:pPr>
              <w:spacing w:after="0" w:line="240" w:lineRule="auto"/>
              <w:rPr>
                <w:color w:val="auto"/>
                <w:sz w:val="20"/>
                <w:szCs w:val="20"/>
              </w:rPr>
            </w:pPr>
            <w:r w:rsidRPr="00B838B8">
              <w:rPr>
                <w:color w:val="auto"/>
                <w:sz w:val="20"/>
                <w:szCs w:val="20"/>
              </w:rPr>
              <w:t>CDKN2A Ct value</w:t>
            </w:r>
          </w:p>
          <w:p w14:paraId="0A7A8A58" w14:textId="77777777" w:rsidR="00BF61DF" w:rsidRPr="00B838B8" w:rsidRDefault="00BF61DF" w:rsidP="00EA1608">
            <w:pPr>
              <w:spacing w:after="0" w:line="240" w:lineRule="auto"/>
              <w:rPr>
                <w:color w:val="auto"/>
                <w:sz w:val="20"/>
                <w:szCs w:val="20"/>
              </w:rPr>
            </w:pPr>
          </w:p>
        </w:tc>
        <w:tc>
          <w:tcPr>
            <w:tcW w:w="1396" w:type="dxa"/>
            <w:shd w:val="clear" w:color="auto" w:fill="FFFFFF" w:themeFill="background1"/>
          </w:tcPr>
          <w:p w14:paraId="1A1A0659" w14:textId="77777777" w:rsidR="00BF61DF" w:rsidRPr="00B838B8" w:rsidRDefault="00BF61DF" w:rsidP="00EA1608">
            <w:pPr>
              <w:spacing w:after="0" w:line="240" w:lineRule="auto"/>
              <w:jc w:val="right"/>
              <w:rPr>
                <w:color w:val="auto"/>
                <w:sz w:val="20"/>
                <w:szCs w:val="20"/>
                <w:vertAlign w:val="superscript"/>
              </w:rPr>
            </w:pPr>
            <w:r w:rsidRPr="00B838B8">
              <w:rPr>
                <w:color w:val="auto"/>
                <w:sz w:val="20"/>
                <w:szCs w:val="20"/>
              </w:rPr>
              <w:t>34.88±1.52</w:t>
            </w:r>
            <w:r w:rsidRPr="00B838B8">
              <w:rPr>
                <w:color w:val="auto"/>
                <w:sz w:val="20"/>
                <w:szCs w:val="20"/>
                <w:vertAlign w:val="superscript"/>
              </w:rPr>
              <w:t>a</w:t>
            </w:r>
          </w:p>
        </w:tc>
        <w:tc>
          <w:tcPr>
            <w:tcW w:w="1428" w:type="dxa"/>
            <w:shd w:val="clear" w:color="auto" w:fill="FFFFFF" w:themeFill="background1"/>
          </w:tcPr>
          <w:p w14:paraId="73723688" w14:textId="77777777" w:rsidR="00BF61DF" w:rsidRPr="00B838B8" w:rsidRDefault="00BF61DF" w:rsidP="00EA1608">
            <w:pPr>
              <w:spacing w:after="0" w:line="240" w:lineRule="auto"/>
              <w:jc w:val="right"/>
              <w:rPr>
                <w:color w:val="auto"/>
                <w:sz w:val="20"/>
                <w:szCs w:val="20"/>
                <w:vertAlign w:val="superscript"/>
              </w:rPr>
            </w:pPr>
            <w:r w:rsidRPr="00B838B8">
              <w:rPr>
                <w:color w:val="auto"/>
                <w:sz w:val="20"/>
                <w:szCs w:val="20"/>
              </w:rPr>
              <w:t>30.60±4.10</w:t>
            </w:r>
            <w:r w:rsidRPr="00B838B8">
              <w:rPr>
                <w:color w:val="auto"/>
                <w:sz w:val="20"/>
                <w:szCs w:val="20"/>
                <w:vertAlign w:val="superscript"/>
              </w:rPr>
              <w:t>a</w:t>
            </w:r>
          </w:p>
        </w:tc>
        <w:tc>
          <w:tcPr>
            <w:tcW w:w="1459" w:type="dxa"/>
            <w:shd w:val="clear" w:color="auto" w:fill="FFFFFF" w:themeFill="background1"/>
          </w:tcPr>
          <w:p w14:paraId="7FA2F411" w14:textId="77777777" w:rsidR="00BF61DF" w:rsidRPr="00B838B8" w:rsidRDefault="00BF61DF" w:rsidP="00EA1608">
            <w:pPr>
              <w:spacing w:after="0" w:line="240" w:lineRule="auto"/>
              <w:jc w:val="right"/>
              <w:rPr>
                <w:color w:val="auto"/>
                <w:sz w:val="20"/>
                <w:szCs w:val="20"/>
                <w:vertAlign w:val="superscript"/>
              </w:rPr>
            </w:pPr>
            <w:r w:rsidRPr="00B838B8">
              <w:rPr>
                <w:color w:val="auto"/>
                <w:sz w:val="20"/>
                <w:szCs w:val="20"/>
              </w:rPr>
              <w:t>31.33±3.62</w:t>
            </w:r>
            <w:r w:rsidRPr="00B838B8">
              <w:rPr>
                <w:color w:val="auto"/>
                <w:sz w:val="20"/>
                <w:szCs w:val="20"/>
                <w:vertAlign w:val="superscript"/>
              </w:rPr>
              <w:t>a</w:t>
            </w:r>
          </w:p>
        </w:tc>
        <w:tc>
          <w:tcPr>
            <w:tcW w:w="1450" w:type="dxa"/>
            <w:shd w:val="clear" w:color="auto" w:fill="FFFFFF" w:themeFill="background1"/>
          </w:tcPr>
          <w:p w14:paraId="297A2956" w14:textId="77777777" w:rsidR="00BF61DF" w:rsidRPr="00B838B8" w:rsidRDefault="00BF61DF" w:rsidP="00EA1608">
            <w:pPr>
              <w:spacing w:after="0" w:line="240" w:lineRule="auto"/>
              <w:jc w:val="right"/>
              <w:rPr>
                <w:color w:val="auto"/>
                <w:sz w:val="20"/>
                <w:szCs w:val="20"/>
                <w:vertAlign w:val="superscript"/>
              </w:rPr>
            </w:pPr>
            <w:r w:rsidRPr="00B838B8">
              <w:rPr>
                <w:color w:val="auto"/>
                <w:sz w:val="20"/>
                <w:szCs w:val="20"/>
              </w:rPr>
              <w:t>28.52±5.96</w:t>
            </w:r>
            <w:r w:rsidRPr="00B838B8">
              <w:rPr>
                <w:color w:val="auto"/>
                <w:sz w:val="20"/>
                <w:szCs w:val="20"/>
                <w:vertAlign w:val="superscript"/>
              </w:rPr>
              <w:t>b</w:t>
            </w:r>
          </w:p>
        </w:tc>
        <w:tc>
          <w:tcPr>
            <w:tcW w:w="1428" w:type="dxa"/>
            <w:shd w:val="clear" w:color="auto" w:fill="FFFFFF" w:themeFill="background1"/>
          </w:tcPr>
          <w:p w14:paraId="4E909724" w14:textId="77777777" w:rsidR="00BF61DF" w:rsidRPr="00B838B8" w:rsidRDefault="00BF61DF" w:rsidP="00EA1608">
            <w:pPr>
              <w:spacing w:after="0" w:line="240" w:lineRule="auto"/>
              <w:jc w:val="right"/>
              <w:rPr>
                <w:color w:val="auto"/>
                <w:sz w:val="20"/>
                <w:szCs w:val="20"/>
                <w:vertAlign w:val="superscript"/>
              </w:rPr>
            </w:pPr>
            <w:r w:rsidRPr="00B838B8">
              <w:rPr>
                <w:color w:val="auto"/>
                <w:sz w:val="20"/>
                <w:szCs w:val="20"/>
              </w:rPr>
              <w:t>31.37±1.78</w:t>
            </w:r>
            <w:r w:rsidRPr="00B838B8">
              <w:rPr>
                <w:color w:val="auto"/>
                <w:sz w:val="20"/>
                <w:szCs w:val="20"/>
                <w:vertAlign w:val="superscript"/>
              </w:rPr>
              <w:t>a</w:t>
            </w:r>
          </w:p>
        </w:tc>
        <w:tc>
          <w:tcPr>
            <w:tcW w:w="870" w:type="dxa"/>
            <w:shd w:val="clear" w:color="auto" w:fill="FFFFFF" w:themeFill="background1"/>
          </w:tcPr>
          <w:p w14:paraId="1C03242F" w14:textId="77777777" w:rsidR="00BF61DF" w:rsidRPr="00B838B8" w:rsidRDefault="00BF61DF" w:rsidP="00EA1608">
            <w:pPr>
              <w:spacing w:after="0" w:line="240" w:lineRule="auto"/>
              <w:jc w:val="right"/>
              <w:rPr>
                <w:color w:val="auto"/>
                <w:sz w:val="20"/>
                <w:szCs w:val="20"/>
              </w:rPr>
            </w:pPr>
            <w:r w:rsidRPr="00B838B8">
              <w:rPr>
                <w:color w:val="auto"/>
                <w:sz w:val="20"/>
                <w:szCs w:val="20"/>
              </w:rPr>
              <w:t>3.529</w:t>
            </w:r>
          </w:p>
        </w:tc>
        <w:tc>
          <w:tcPr>
            <w:tcW w:w="1067" w:type="dxa"/>
            <w:shd w:val="clear" w:color="auto" w:fill="FFFFFF" w:themeFill="background1"/>
          </w:tcPr>
          <w:p w14:paraId="3F8FEC53" w14:textId="77777777" w:rsidR="00BF61DF" w:rsidRPr="00B838B8" w:rsidRDefault="00BF61DF" w:rsidP="00EA1608">
            <w:pPr>
              <w:spacing w:after="0" w:line="240" w:lineRule="auto"/>
              <w:jc w:val="center"/>
              <w:rPr>
                <w:color w:val="auto"/>
                <w:sz w:val="20"/>
                <w:szCs w:val="20"/>
              </w:rPr>
            </w:pPr>
            <w:r w:rsidRPr="00B838B8">
              <w:rPr>
                <w:color w:val="auto"/>
                <w:sz w:val="20"/>
                <w:szCs w:val="20"/>
              </w:rPr>
              <w:t>0.009</w:t>
            </w:r>
          </w:p>
        </w:tc>
        <w:tc>
          <w:tcPr>
            <w:tcW w:w="1363" w:type="dxa"/>
            <w:shd w:val="clear" w:color="auto" w:fill="FFFFFF" w:themeFill="background1"/>
          </w:tcPr>
          <w:p w14:paraId="0F6A1069" w14:textId="77777777" w:rsidR="00BF61DF" w:rsidRPr="00B838B8" w:rsidRDefault="00BF61DF" w:rsidP="00EA1608">
            <w:pPr>
              <w:spacing w:after="0" w:line="240" w:lineRule="auto"/>
              <w:jc w:val="center"/>
              <w:rPr>
                <w:color w:val="auto"/>
                <w:sz w:val="20"/>
                <w:szCs w:val="20"/>
              </w:rPr>
            </w:pPr>
            <w:r w:rsidRPr="00B838B8">
              <w:rPr>
                <w:color w:val="auto"/>
                <w:sz w:val="20"/>
                <w:szCs w:val="20"/>
              </w:rPr>
              <w:t>S</w:t>
            </w:r>
          </w:p>
        </w:tc>
      </w:tr>
      <w:tr w:rsidR="00BF61DF" w:rsidRPr="00B838B8" w14:paraId="42C99229" w14:textId="77777777" w:rsidTr="00EA1608">
        <w:trPr>
          <w:trHeight w:val="419"/>
        </w:trPr>
        <w:tc>
          <w:tcPr>
            <w:tcW w:w="1913" w:type="dxa"/>
            <w:shd w:val="clear" w:color="auto" w:fill="FFFFFF" w:themeFill="background1"/>
          </w:tcPr>
          <w:p w14:paraId="053D461C" w14:textId="77777777" w:rsidR="00BF61DF" w:rsidRPr="00B838B8" w:rsidRDefault="00BF61DF" w:rsidP="00EA1608">
            <w:pPr>
              <w:spacing w:after="0" w:line="240" w:lineRule="auto"/>
              <w:rPr>
                <w:color w:val="auto"/>
                <w:sz w:val="20"/>
                <w:szCs w:val="20"/>
              </w:rPr>
            </w:pPr>
            <w:r w:rsidRPr="00B838B8">
              <w:rPr>
                <w:color w:val="auto"/>
                <w:sz w:val="20"/>
                <w:szCs w:val="20"/>
              </w:rPr>
              <w:t>ABL Ct value</w:t>
            </w:r>
          </w:p>
        </w:tc>
        <w:tc>
          <w:tcPr>
            <w:tcW w:w="1396" w:type="dxa"/>
            <w:shd w:val="clear" w:color="auto" w:fill="FFFFFF" w:themeFill="background1"/>
          </w:tcPr>
          <w:p w14:paraId="1AB755C0" w14:textId="77777777" w:rsidR="00BF61DF" w:rsidRPr="00B838B8" w:rsidRDefault="00BF61DF" w:rsidP="00EA1608">
            <w:pPr>
              <w:spacing w:after="0" w:line="240" w:lineRule="auto"/>
              <w:jc w:val="right"/>
              <w:rPr>
                <w:color w:val="auto"/>
                <w:sz w:val="20"/>
                <w:szCs w:val="20"/>
                <w:vertAlign w:val="superscript"/>
              </w:rPr>
            </w:pPr>
            <w:r w:rsidRPr="00B838B8">
              <w:rPr>
                <w:color w:val="auto"/>
                <w:sz w:val="20"/>
                <w:szCs w:val="20"/>
              </w:rPr>
              <w:t>29.51±2.47</w:t>
            </w:r>
            <w:r w:rsidRPr="00B838B8">
              <w:rPr>
                <w:color w:val="auto"/>
                <w:sz w:val="20"/>
                <w:szCs w:val="20"/>
                <w:vertAlign w:val="superscript"/>
              </w:rPr>
              <w:t>a</w:t>
            </w:r>
          </w:p>
        </w:tc>
        <w:tc>
          <w:tcPr>
            <w:tcW w:w="1428" w:type="dxa"/>
            <w:shd w:val="clear" w:color="auto" w:fill="FFFFFF" w:themeFill="background1"/>
          </w:tcPr>
          <w:p w14:paraId="0661555C" w14:textId="77777777" w:rsidR="00BF61DF" w:rsidRPr="00B838B8" w:rsidRDefault="00BF61DF" w:rsidP="00EA1608">
            <w:pPr>
              <w:spacing w:after="0" w:line="240" w:lineRule="auto"/>
              <w:jc w:val="right"/>
              <w:rPr>
                <w:color w:val="auto"/>
                <w:sz w:val="20"/>
                <w:szCs w:val="20"/>
                <w:vertAlign w:val="superscript"/>
              </w:rPr>
            </w:pPr>
            <w:r w:rsidRPr="00B838B8">
              <w:rPr>
                <w:color w:val="auto"/>
                <w:sz w:val="20"/>
                <w:szCs w:val="20"/>
              </w:rPr>
              <w:t>29.11±2.85</w:t>
            </w:r>
            <w:r w:rsidRPr="00B838B8">
              <w:rPr>
                <w:color w:val="auto"/>
                <w:sz w:val="20"/>
                <w:szCs w:val="20"/>
                <w:vertAlign w:val="superscript"/>
              </w:rPr>
              <w:t>a</w:t>
            </w:r>
          </w:p>
        </w:tc>
        <w:tc>
          <w:tcPr>
            <w:tcW w:w="1459" w:type="dxa"/>
            <w:shd w:val="clear" w:color="auto" w:fill="FFFFFF" w:themeFill="background1"/>
          </w:tcPr>
          <w:p w14:paraId="5F145D26" w14:textId="77777777" w:rsidR="00BF61DF" w:rsidRPr="00B838B8" w:rsidRDefault="00BF61DF" w:rsidP="00EA1608">
            <w:pPr>
              <w:spacing w:after="0" w:line="240" w:lineRule="auto"/>
              <w:jc w:val="right"/>
              <w:rPr>
                <w:color w:val="auto"/>
                <w:sz w:val="20"/>
                <w:szCs w:val="20"/>
                <w:vertAlign w:val="superscript"/>
              </w:rPr>
            </w:pPr>
            <w:r w:rsidRPr="00B838B8">
              <w:rPr>
                <w:color w:val="auto"/>
                <w:sz w:val="20"/>
                <w:szCs w:val="20"/>
              </w:rPr>
              <w:t>30.03±3.41</w:t>
            </w:r>
            <w:r w:rsidRPr="00B838B8">
              <w:rPr>
                <w:color w:val="auto"/>
                <w:sz w:val="20"/>
                <w:szCs w:val="20"/>
                <w:vertAlign w:val="superscript"/>
              </w:rPr>
              <w:t>ab</w:t>
            </w:r>
          </w:p>
        </w:tc>
        <w:tc>
          <w:tcPr>
            <w:tcW w:w="1450" w:type="dxa"/>
            <w:shd w:val="clear" w:color="auto" w:fill="FFFFFF" w:themeFill="background1"/>
          </w:tcPr>
          <w:p w14:paraId="2B465385" w14:textId="77777777" w:rsidR="00BF61DF" w:rsidRPr="00B838B8" w:rsidRDefault="00BF61DF" w:rsidP="00EA1608">
            <w:pPr>
              <w:spacing w:after="0" w:line="240" w:lineRule="auto"/>
              <w:jc w:val="right"/>
              <w:rPr>
                <w:color w:val="auto"/>
                <w:sz w:val="20"/>
                <w:szCs w:val="20"/>
                <w:vertAlign w:val="superscript"/>
              </w:rPr>
            </w:pPr>
            <w:r w:rsidRPr="00B838B8">
              <w:rPr>
                <w:color w:val="auto"/>
                <w:sz w:val="20"/>
                <w:szCs w:val="20"/>
              </w:rPr>
              <w:t>27.78±3.54</w:t>
            </w:r>
            <w:r w:rsidRPr="00B838B8">
              <w:rPr>
                <w:color w:val="auto"/>
                <w:sz w:val="20"/>
                <w:szCs w:val="20"/>
                <w:vertAlign w:val="superscript"/>
              </w:rPr>
              <w:t>ac</w:t>
            </w:r>
          </w:p>
        </w:tc>
        <w:tc>
          <w:tcPr>
            <w:tcW w:w="1428" w:type="dxa"/>
            <w:shd w:val="clear" w:color="auto" w:fill="FFFFFF" w:themeFill="background1"/>
          </w:tcPr>
          <w:p w14:paraId="43FEF18E" w14:textId="77777777" w:rsidR="00BF61DF" w:rsidRPr="00B838B8" w:rsidRDefault="00BF61DF" w:rsidP="00EA1608">
            <w:pPr>
              <w:spacing w:after="0" w:line="240" w:lineRule="auto"/>
              <w:jc w:val="right"/>
              <w:rPr>
                <w:color w:val="auto"/>
                <w:sz w:val="20"/>
                <w:szCs w:val="20"/>
                <w:vertAlign w:val="superscript"/>
              </w:rPr>
            </w:pPr>
            <w:r w:rsidRPr="00B838B8">
              <w:rPr>
                <w:color w:val="auto"/>
                <w:sz w:val="20"/>
                <w:szCs w:val="20"/>
              </w:rPr>
              <w:t>29.62±2.55</w:t>
            </w:r>
            <w:r w:rsidRPr="00B838B8">
              <w:rPr>
                <w:color w:val="auto"/>
                <w:sz w:val="20"/>
                <w:szCs w:val="20"/>
                <w:vertAlign w:val="superscript"/>
              </w:rPr>
              <w:t>a</w:t>
            </w:r>
          </w:p>
        </w:tc>
        <w:tc>
          <w:tcPr>
            <w:tcW w:w="870" w:type="dxa"/>
            <w:shd w:val="clear" w:color="auto" w:fill="FFFFFF" w:themeFill="background1"/>
          </w:tcPr>
          <w:p w14:paraId="26859F11" w14:textId="77777777" w:rsidR="00BF61DF" w:rsidRPr="00B838B8" w:rsidRDefault="00BF61DF" w:rsidP="00EA1608">
            <w:pPr>
              <w:spacing w:after="0" w:line="240" w:lineRule="auto"/>
              <w:jc w:val="right"/>
              <w:rPr>
                <w:color w:val="auto"/>
                <w:sz w:val="20"/>
                <w:szCs w:val="20"/>
              </w:rPr>
            </w:pPr>
            <w:r w:rsidRPr="00B838B8">
              <w:rPr>
                <w:color w:val="auto"/>
                <w:sz w:val="20"/>
                <w:szCs w:val="20"/>
              </w:rPr>
              <w:t>2.720</w:t>
            </w:r>
          </w:p>
        </w:tc>
        <w:tc>
          <w:tcPr>
            <w:tcW w:w="1067" w:type="dxa"/>
            <w:shd w:val="clear" w:color="auto" w:fill="FFFFFF" w:themeFill="background1"/>
          </w:tcPr>
          <w:p w14:paraId="6F3417C7" w14:textId="77777777" w:rsidR="00BF61DF" w:rsidRPr="00B838B8" w:rsidRDefault="00BF61DF" w:rsidP="00EA1608">
            <w:pPr>
              <w:spacing w:after="0" w:line="240" w:lineRule="auto"/>
              <w:jc w:val="center"/>
              <w:rPr>
                <w:color w:val="auto"/>
                <w:sz w:val="20"/>
                <w:szCs w:val="20"/>
              </w:rPr>
            </w:pPr>
            <w:r w:rsidRPr="00B838B8">
              <w:rPr>
                <w:color w:val="auto"/>
                <w:sz w:val="20"/>
                <w:szCs w:val="20"/>
              </w:rPr>
              <w:t>0.033</w:t>
            </w:r>
          </w:p>
        </w:tc>
        <w:tc>
          <w:tcPr>
            <w:tcW w:w="1363" w:type="dxa"/>
            <w:shd w:val="clear" w:color="auto" w:fill="FFFFFF" w:themeFill="background1"/>
          </w:tcPr>
          <w:p w14:paraId="3C812DDF" w14:textId="77777777" w:rsidR="00BF61DF" w:rsidRPr="00B838B8" w:rsidRDefault="00BF61DF" w:rsidP="00EA1608">
            <w:pPr>
              <w:spacing w:after="0" w:line="240" w:lineRule="auto"/>
              <w:jc w:val="center"/>
              <w:rPr>
                <w:color w:val="auto"/>
                <w:sz w:val="20"/>
                <w:szCs w:val="20"/>
              </w:rPr>
            </w:pPr>
            <w:r w:rsidRPr="00B838B8">
              <w:rPr>
                <w:color w:val="auto"/>
                <w:sz w:val="20"/>
                <w:szCs w:val="20"/>
              </w:rPr>
              <w:t>S</w:t>
            </w:r>
          </w:p>
        </w:tc>
      </w:tr>
    </w:tbl>
    <w:p w14:paraId="53ADA61C" w14:textId="2FD046D3" w:rsidR="00BF61DF" w:rsidRPr="00DE2940" w:rsidRDefault="00DE2940" w:rsidP="00DE2940">
      <w:pPr>
        <w:spacing w:before="200" w:after="0" w:line="240" w:lineRule="auto"/>
        <w:rPr>
          <w:color w:val="auto"/>
          <w:szCs w:val="20"/>
        </w:rPr>
      </w:pPr>
      <w:r w:rsidRPr="00DE2940">
        <w:rPr>
          <w:b/>
          <w:color w:val="auto"/>
        </w:rPr>
        <w:t xml:space="preserve"> </w:t>
      </w:r>
      <w:r w:rsidRPr="00BB57F6">
        <w:rPr>
          <w:b/>
          <w:color w:val="auto"/>
        </w:rPr>
        <w:t>Keys:</w:t>
      </w:r>
      <w:r w:rsidR="00BF61DF" w:rsidRPr="00BB57F6">
        <w:rPr>
          <w:color w:val="auto"/>
          <w:szCs w:val="20"/>
        </w:rPr>
        <w:t xml:space="preserve">  Post</w:t>
      </w:r>
      <w:r w:rsidR="00AA72A4">
        <w:rPr>
          <w:color w:val="auto"/>
          <w:szCs w:val="20"/>
        </w:rPr>
        <w:t xml:space="preserve"> </w:t>
      </w:r>
      <w:r w:rsidR="00BF61DF" w:rsidRPr="00BB57F6">
        <w:rPr>
          <w:color w:val="auto"/>
          <w:szCs w:val="20"/>
        </w:rPr>
        <w:t>Hoc (Tukey’s)</w:t>
      </w:r>
      <w:r w:rsidR="00BF61DF">
        <w:rPr>
          <w:color w:val="auto"/>
          <w:szCs w:val="20"/>
        </w:rPr>
        <w:t>.</w:t>
      </w:r>
      <w:r>
        <w:rPr>
          <w:color w:val="auto"/>
          <w:szCs w:val="20"/>
        </w:rPr>
        <w:t xml:space="preserve"> </w:t>
      </w:r>
      <w:r w:rsidR="00BF61DF" w:rsidRPr="00BB57F6">
        <w:rPr>
          <w:color w:val="auto"/>
          <w:szCs w:val="20"/>
        </w:rPr>
        <w:t>Within the same row, values with different superscripts (a, b) and (c, d) differ significantly when various tribes were compared against each other</w:t>
      </w:r>
      <w:r>
        <w:rPr>
          <w:color w:val="auto"/>
          <w:szCs w:val="20"/>
        </w:rPr>
        <w:t xml:space="preserve">. </w:t>
      </w:r>
      <w:r w:rsidR="00BF61DF" w:rsidRPr="00BB57F6">
        <w:rPr>
          <w:color w:val="auto"/>
          <w:szCs w:val="20"/>
        </w:rPr>
        <w:t>S</w:t>
      </w:r>
      <w:r w:rsidR="00BF61DF">
        <w:rPr>
          <w:color w:val="auto"/>
          <w:szCs w:val="20"/>
        </w:rPr>
        <w:t xml:space="preserve"> = </w:t>
      </w:r>
      <w:r w:rsidR="00BF61DF" w:rsidRPr="00BB57F6">
        <w:rPr>
          <w:color w:val="auto"/>
          <w:szCs w:val="20"/>
        </w:rPr>
        <w:t>Significant, NS</w:t>
      </w:r>
      <w:r w:rsidR="00BF61DF">
        <w:rPr>
          <w:color w:val="auto"/>
          <w:szCs w:val="20"/>
        </w:rPr>
        <w:t xml:space="preserve"> = </w:t>
      </w:r>
      <w:r w:rsidR="00BF61DF" w:rsidRPr="00BB57F6">
        <w:rPr>
          <w:color w:val="auto"/>
          <w:szCs w:val="20"/>
        </w:rPr>
        <w:t>Not Significant at p&lt;0.05, CDKN2A</w:t>
      </w:r>
      <w:r w:rsidR="00BF61DF">
        <w:rPr>
          <w:color w:val="auto"/>
          <w:szCs w:val="20"/>
        </w:rPr>
        <w:t xml:space="preserve"> =</w:t>
      </w:r>
      <w:r w:rsidR="00BF61DF" w:rsidRPr="00BB57F6">
        <w:rPr>
          <w:color w:val="auto"/>
          <w:szCs w:val="20"/>
        </w:rPr>
        <w:t xml:space="preserve"> Cyclin-Dependent Kinase Inhibitor 2A gene, ABL</w:t>
      </w:r>
      <w:r w:rsidR="00BF61DF">
        <w:rPr>
          <w:color w:val="auto"/>
          <w:szCs w:val="20"/>
        </w:rPr>
        <w:t xml:space="preserve"> = </w:t>
      </w:r>
      <w:r w:rsidR="00BF61DF" w:rsidRPr="00BB57F6">
        <w:rPr>
          <w:color w:val="auto"/>
          <w:szCs w:val="20"/>
        </w:rPr>
        <w:t>Tyrosine-protein Kinase gene 1, Ct</w:t>
      </w:r>
      <w:r w:rsidR="00BF61DF">
        <w:rPr>
          <w:color w:val="auto"/>
          <w:szCs w:val="20"/>
        </w:rPr>
        <w:t xml:space="preserve"> = </w:t>
      </w:r>
      <w:r w:rsidR="00BF61DF" w:rsidRPr="00BB57F6">
        <w:rPr>
          <w:color w:val="auto"/>
          <w:szCs w:val="20"/>
        </w:rPr>
        <w:t>Cyclic Threshold</w:t>
      </w:r>
      <w:r w:rsidR="00BF61DF">
        <w:rPr>
          <w:color w:val="auto"/>
          <w:szCs w:val="20"/>
        </w:rPr>
        <w:t>, n = Number of Subjects</w:t>
      </w:r>
    </w:p>
    <w:p w14:paraId="47CA6A7F" w14:textId="77777777" w:rsidR="00BF61DF" w:rsidRDefault="00BF61DF" w:rsidP="00BF61DF">
      <w:pPr>
        <w:rPr>
          <w:b/>
          <w:color w:val="auto"/>
          <w:szCs w:val="24"/>
        </w:rPr>
      </w:pPr>
      <w:r>
        <w:rPr>
          <w:b/>
          <w:color w:val="auto"/>
          <w:szCs w:val="24"/>
        </w:rPr>
        <w:br w:type="page"/>
      </w:r>
    </w:p>
    <w:p w14:paraId="3B645A50" w14:textId="77777777" w:rsidR="00BF61DF" w:rsidRDefault="00BF61DF" w:rsidP="00BF61DF">
      <w:pPr>
        <w:spacing w:afterLines="60" w:after="144" w:line="480" w:lineRule="auto"/>
        <w:ind w:left="720" w:hanging="720"/>
        <w:jc w:val="both"/>
        <w:rPr>
          <w:b/>
          <w:color w:val="auto"/>
          <w:szCs w:val="24"/>
        </w:rPr>
        <w:sectPr w:rsidR="00BF61DF" w:rsidSect="00BF61DF">
          <w:pgSz w:w="15840" w:h="12240" w:orient="landscape"/>
          <w:pgMar w:top="1570" w:right="1757" w:bottom="1570" w:left="1800" w:header="720" w:footer="720" w:gutter="0"/>
          <w:cols w:space="720"/>
          <w:docGrid w:linePitch="360"/>
        </w:sectPr>
      </w:pPr>
    </w:p>
    <w:p w14:paraId="13E9702E" w14:textId="1C4421BF" w:rsidR="00BF61DF" w:rsidRPr="00BB57F6" w:rsidRDefault="00F75746" w:rsidP="00BF61DF">
      <w:pPr>
        <w:spacing w:afterLines="60" w:after="144" w:line="480" w:lineRule="auto"/>
        <w:ind w:left="720" w:hanging="720"/>
        <w:jc w:val="both"/>
        <w:rPr>
          <w:b/>
          <w:color w:val="auto"/>
          <w:szCs w:val="24"/>
        </w:rPr>
      </w:pPr>
      <w:r>
        <w:rPr>
          <w:b/>
          <w:color w:val="auto"/>
          <w:szCs w:val="24"/>
        </w:rPr>
        <w:lastRenderedPageBreak/>
        <w:t>3</w:t>
      </w:r>
      <w:r w:rsidR="00BF61DF" w:rsidRPr="00BB57F6">
        <w:rPr>
          <w:b/>
          <w:color w:val="auto"/>
          <w:szCs w:val="24"/>
        </w:rPr>
        <w:t>.13</w:t>
      </w:r>
      <w:r w:rsidR="00BF61DF" w:rsidRPr="00BB57F6">
        <w:rPr>
          <w:b/>
          <w:color w:val="auto"/>
          <w:szCs w:val="24"/>
        </w:rPr>
        <w:tab/>
        <w:t xml:space="preserve">Comparative Analysis of the </w:t>
      </w:r>
      <w:r w:rsidR="00AA72A4">
        <w:rPr>
          <w:b/>
          <w:color w:val="auto"/>
          <w:szCs w:val="24"/>
        </w:rPr>
        <w:t>Duration</w:t>
      </w:r>
      <w:r w:rsidR="00BF61DF" w:rsidRPr="00BB57F6">
        <w:rPr>
          <w:b/>
          <w:color w:val="auto"/>
          <w:szCs w:val="24"/>
        </w:rPr>
        <w:t xml:space="preserve"> of the Disease and the Biochemical and Metabolic Parameters</w:t>
      </w:r>
    </w:p>
    <w:p w14:paraId="7D814244" w14:textId="1D157865" w:rsidR="00BF61DF" w:rsidRPr="00BB57F6" w:rsidRDefault="00BF61DF" w:rsidP="00BF61DF">
      <w:pPr>
        <w:spacing w:after="0" w:line="480" w:lineRule="auto"/>
        <w:jc w:val="both"/>
        <w:rPr>
          <w:color w:val="auto"/>
          <w:szCs w:val="24"/>
        </w:rPr>
      </w:pPr>
      <w:r w:rsidRPr="00BB57F6">
        <w:rPr>
          <w:color w:val="auto"/>
          <w:szCs w:val="24"/>
        </w:rPr>
        <w:t xml:space="preserve">Table </w:t>
      </w:r>
      <w:r>
        <w:rPr>
          <w:color w:val="auto"/>
          <w:szCs w:val="24"/>
        </w:rPr>
        <w:t>13</w:t>
      </w:r>
      <w:r w:rsidRPr="00BB57F6">
        <w:rPr>
          <w:color w:val="auto"/>
          <w:szCs w:val="24"/>
        </w:rPr>
        <w:t xml:space="preserve"> </w:t>
      </w:r>
      <w:r w:rsidR="00B564F4">
        <w:rPr>
          <w:color w:val="auto"/>
          <w:szCs w:val="24"/>
        </w:rPr>
        <w:t xml:space="preserve">presents a comparative analysis of disease duration </w:t>
      </w:r>
      <w:r w:rsidRPr="00BB57F6">
        <w:rPr>
          <w:color w:val="auto"/>
          <w:szCs w:val="24"/>
        </w:rPr>
        <w:t xml:space="preserve">and the </w:t>
      </w:r>
      <w:r w:rsidR="00AA72A4">
        <w:rPr>
          <w:color w:val="auto"/>
          <w:szCs w:val="24"/>
        </w:rPr>
        <w:t>subject's</w:t>
      </w:r>
      <w:r w:rsidRPr="00BB57F6">
        <w:rPr>
          <w:color w:val="auto"/>
          <w:szCs w:val="24"/>
        </w:rPr>
        <w:t xml:space="preserve"> biochemical and metabolic parameters. The results showed </w:t>
      </w:r>
      <w:r w:rsidR="00B564F4">
        <w:rPr>
          <w:color w:val="auto"/>
          <w:szCs w:val="24"/>
        </w:rPr>
        <w:t>no significant differences across all values</w:t>
      </w:r>
      <w:r w:rsidR="00DE2940">
        <w:rPr>
          <w:color w:val="auto"/>
          <w:szCs w:val="24"/>
        </w:rPr>
        <w:t xml:space="preserve"> (p&gt; 0.05)</w:t>
      </w:r>
      <w:r w:rsidRPr="00BB57F6">
        <w:rPr>
          <w:color w:val="auto"/>
          <w:szCs w:val="24"/>
        </w:rPr>
        <w:t xml:space="preserve">. </w:t>
      </w:r>
    </w:p>
    <w:p w14:paraId="62D81553" w14:textId="77777777" w:rsidR="00BF61DF" w:rsidRDefault="00BF61DF" w:rsidP="00BF61DF">
      <w:pPr>
        <w:rPr>
          <w:b/>
          <w:color w:val="auto"/>
          <w:szCs w:val="24"/>
        </w:rPr>
        <w:sectPr w:rsidR="00BF61DF" w:rsidSect="00BF61DF">
          <w:pgSz w:w="12240" w:h="15840"/>
          <w:pgMar w:top="1800" w:right="1570" w:bottom="1757" w:left="1570" w:header="720" w:footer="720" w:gutter="0"/>
          <w:cols w:space="720"/>
          <w:docGrid w:linePitch="360"/>
        </w:sectPr>
      </w:pPr>
    </w:p>
    <w:p w14:paraId="16B6FD47" w14:textId="57FB91B3" w:rsidR="00BF61DF" w:rsidRPr="00BB57F6" w:rsidRDefault="00BF61DF" w:rsidP="00BF61DF">
      <w:pPr>
        <w:spacing w:after="0" w:line="480" w:lineRule="auto"/>
        <w:ind w:left="1440" w:hanging="1440"/>
        <w:rPr>
          <w:b/>
          <w:color w:val="auto"/>
          <w:szCs w:val="24"/>
        </w:rPr>
      </w:pPr>
      <w:r w:rsidRPr="00BB57F6">
        <w:rPr>
          <w:b/>
          <w:color w:val="auto"/>
          <w:szCs w:val="24"/>
        </w:rPr>
        <w:lastRenderedPageBreak/>
        <w:t xml:space="preserve">Table </w:t>
      </w:r>
      <w:bookmarkStart w:id="19" w:name="_Hlk214444757"/>
      <w:r w:rsidRPr="00BB57F6">
        <w:rPr>
          <w:b/>
          <w:color w:val="auto"/>
          <w:szCs w:val="24"/>
        </w:rPr>
        <w:t xml:space="preserve">13: </w:t>
      </w:r>
      <w:r w:rsidRPr="00BB57F6">
        <w:rPr>
          <w:b/>
          <w:color w:val="auto"/>
          <w:szCs w:val="24"/>
        </w:rPr>
        <w:tab/>
        <w:t>Results of BMI, Insulin, Insulin-related and other Metabolic Parameters of T2D Subjects Based on Duration of the Disease</w:t>
      </w:r>
      <w:bookmarkEnd w:id="19"/>
    </w:p>
    <w:tbl>
      <w:tblPr>
        <w:tblW w:w="12150" w:type="dxa"/>
        <w:tblInd w:w="108" w:type="dxa"/>
        <w:tblBorders>
          <w:top w:val="single" w:sz="12" w:space="0" w:color="auto"/>
          <w:bottom w:val="single" w:sz="12" w:space="0" w:color="auto"/>
        </w:tblBorders>
        <w:shd w:val="clear" w:color="auto" w:fill="FFFFFF" w:themeFill="background1"/>
        <w:tblLook w:val="04A0" w:firstRow="1" w:lastRow="0" w:firstColumn="1" w:lastColumn="0" w:noHBand="0" w:noVBand="1"/>
      </w:tblPr>
      <w:tblGrid>
        <w:gridCol w:w="1593"/>
        <w:gridCol w:w="2107"/>
        <w:gridCol w:w="2410"/>
        <w:gridCol w:w="1909"/>
        <w:gridCol w:w="1247"/>
        <w:gridCol w:w="1406"/>
        <w:gridCol w:w="1478"/>
      </w:tblGrid>
      <w:tr w:rsidR="00BF61DF" w:rsidRPr="003905A4" w14:paraId="10CCB45F" w14:textId="77777777" w:rsidTr="00DE2940">
        <w:trPr>
          <w:trHeight w:val="614"/>
        </w:trPr>
        <w:tc>
          <w:tcPr>
            <w:tcW w:w="1593" w:type="dxa"/>
            <w:tcBorders>
              <w:top w:val="single" w:sz="12" w:space="0" w:color="auto"/>
              <w:bottom w:val="single" w:sz="12" w:space="0" w:color="auto"/>
            </w:tcBorders>
            <w:shd w:val="clear" w:color="auto" w:fill="FFFFFF" w:themeFill="background1"/>
          </w:tcPr>
          <w:p w14:paraId="051F4465" w14:textId="77777777" w:rsidR="00BF61DF" w:rsidRPr="003905A4" w:rsidRDefault="00BF61DF" w:rsidP="00EA1608">
            <w:pPr>
              <w:spacing w:after="0" w:line="240" w:lineRule="auto"/>
              <w:rPr>
                <w:b/>
                <w:color w:val="auto"/>
                <w:sz w:val="20"/>
                <w:szCs w:val="20"/>
              </w:rPr>
            </w:pPr>
            <w:r w:rsidRPr="003905A4">
              <w:rPr>
                <w:b/>
                <w:color w:val="auto"/>
                <w:sz w:val="20"/>
                <w:szCs w:val="20"/>
              </w:rPr>
              <w:t>Parameters</w:t>
            </w:r>
          </w:p>
        </w:tc>
        <w:tc>
          <w:tcPr>
            <w:tcW w:w="2107" w:type="dxa"/>
            <w:tcBorders>
              <w:top w:val="single" w:sz="12" w:space="0" w:color="auto"/>
              <w:bottom w:val="single" w:sz="12" w:space="0" w:color="auto"/>
            </w:tcBorders>
            <w:shd w:val="clear" w:color="auto" w:fill="FFFFFF" w:themeFill="background1"/>
          </w:tcPr>
          <w:p w14:paraId="1B8F81A1" w14:textId="77777777" w:rsidR="00BF61DF" w:rsidRPr="003905A4" w:rsidRDefault="00BF61DF" w:rsidP="00EA1608">
            <w:pPr>
              <w:spacing w:after="0" w:line="240" w:lineRule="auto"/>
              <w:jc w:val="center"/>
              <w:rPr>
                <w:b/>
                <w:color w:val="auto"/>
                <w:sz w:val="20"/>
                <w:szCs w:val="20"/>
              </w:rPr>
            </w:pPr>
            <w:r w:rsidRPr="003905A4">
              <w:rPr>
                <w:b/>
                <w:color w:val="auto"/>
                <w:sz w:val="20"/>
                <w:szCs w:val="20"/>
              </w:rPr>
              <w:t>0 – 10yrs</w:t>
            </w:r>
          </w:p>
          <w:p w14:paraId="6B6CB409" w14:textId="77777777" w:rsidR="00BF61DF" w:rsidRPr="003905A4" w:rsidRDefault="00BF61DF" w:rsidP="00EA1608">
            <w:pPr>
              <w:spacing w:after="0" w:line="240" w:lineRule="auto"/>
              <w:jc w:val="center"/>
              <w:rPr>
                <w:b/>
                <w:color w:val="auto"/>
                <w:sz w:val="20"/>
                <w:szCs w:val="20"/>
              </w:rPr>
            </w:pPr>
            <w:r w:rsidRPr="003905A4">
              <w:rPr>
                <w:b/>
                <w:color w:val="auto"/>
                <w:sz w:val="20"/>
                <w:szCs w:val="20"/>
              </w:rPr>
              <w:t>(n=71)</w:t>
            </w:r>
          </w:p>
        </w:tc>
        <w:tc>
          <w:tcPr>
            <w:tcW w:w="2410" w:type="dxa"/>
            <w:tcBorders>
              <w:top w:val="single" w:sz="12" w:space="0" w:color="auto"/>
              <w:bottom w:val="single" w:sz="12" w:space="0" w:color="auto"/>
            </w:tcBorders>
            <w:shd w:val="clear" w:color="auto" w:fill="FFFFFF" w:themeFill="background1"/>
          </w:tcPr>
          <w:p w14:paraId="4443A01A" w14:textId="77777777" w:rsidR="00BF61DF" w:rsidRPr="003905A4" w:rsidRDefault="00BF61DF" w:rsidP="00EA1608">
            <w:pPr>
              <w:spacing w:after="0" w:line="240" w:lineRule="auto"/>
              <w:jc w:val="center"/>
              <w:rPr>
                <w:b/>
                <w:color w:val="auto"/>
                <w:sz w:val="20"/>
                <w:szCs w:val="20"/>
              </w:rPr>
            </w:pPr>
            <w:r w:rsidRPr="003905A4">
              <w:rPr>
                <w:b/>
                <w:color w:val="auto"/>
                <w:sz w:val="20"/>
                <w:szCs w:val="20"/>
              </w:rPr>
              <w:t>11 -20yrs</w:t>
            </w:r>
          </w:p>
          <w:p w14:paraId="7161CF66" w14:textId="77777777" w:rsidR="00BF61DF" w:rsidRPr="003905A4" w:rsidRDefault="00BF61DF" w:rsidP="00EA1608">
            <w:pPr>
              <w:spacing w:after="0" w:line="240" w:lineRule="auto"/>
              <w:jc w:val="center"/>
              <w:rPr>
                <w:b/>
                <w:color w:val="auto"/>
                <w:sz w:val="20"/>
                <w:szCs w:val="20"/>
              </w:rPr>
            </w:pPr>
            <w:r w:rsidRPr="003905A4">
              <w:rPr>
                <w:b/>
                <w:color w:val="auto"/>
                <w:sz w:val="20"/>
                <w:szCs w:val="20"/>
              </w:rPr>
              <w:t>(n=32)</w:t>
            </w:r>
          </w:p>
        </w:tc>
        <w:tc>
          <w:tcPr>
            <w:tcW w:w="1909" w:type="dxa"/>
            <w:tcBorders>
              <w:top w:val="single" w:sz="12" w:space="0" w:color="auto"/>
              <w:bottom w:val="single" w:sz="12" w:space="0" w:color="auto"/>
            </w:tcBorders>
            <w:shd w:val="clear" w:color="auto" w:fill="FFFFFF" w:themeFill="background1"/>
          </w:tcPr>
          <w:p w14:paraId="505E609C" w14:textId="77777777" w:rsidR="00BF61DF" w:rsidRPr="003905A4" w:rsidRDefault="00BF61DF" w:rsidP="00EA1608">
            <w:pPr>
              <w:spacing w:after="0" w:line="240" w:lineRule="auto"/>
              <w:jc w:val="center"/>
              <w:rPr>
                <w:b/>
                <w:color w:val="auto"/>
                <w:sz w:val="20"/>
                <w:szCs w:val="20"/>
              </w:rPr>
            </w:pPr>
            <w:r w:rsidRPr="003905A4">
              <w:rPr>
                <w:b/>
                <w:color w:val="auto"/>
                <w:sz w:val="20"/>
                <w:szCs w:val="20"/>
              </w:rPr>
              <w:t>21 -30yrs</w:t>
            </w:r>
          </w:p>
          <w:p w14:paraId="4FAD1185" w14:textId="77777777" w:rsidR="00BF61DF" w:rsidRPr="003905A4" w:rsidRDefault="00BF61DF" w:rsidP="00EA1608">
            <w:pPr>
              <w:spacing w:after="0" w:line="240" w:lineRule="auto"/>
              <w:jc w:val="center"/>
              <w:rPr>
                <w:b/>
                <w:color w:val="auto"/>
                <w:sz w:val="20"/>
                <w:szCs w:val="20"/>
              </w:rPr>
            </w:pPr>
            <w:r w:rsidRPr="003905A4">
              <w:rPr>
                <w:b/>
                <w:color w:val="auto"/>
                <w:sz w:val="20"/>
                <w:szCs w:val="20"/>
              </w:rPr>
              <w:t>(n=17)</w:t>
            </w:r>
          </w:p>
        </w:tc>
        <w:tc>
          <w:tcPr>
            <w:tcW w:w="1247" w:type="dxa"/>
            <w:tcBorders>
              <w:top w:val="single" w:sz="12" w:space="0" w:color="auto"/>
              <w:bottom w:val="single" w:sz="12" w:space="0" w:color="auto"/>
            </w:tcBorders>
            <w:shd w:val="clear" w:color="auto" w:fill="FFFFFF" w:themeFill="background1"/>
          </w:tcPr>
          <w:p w14:paraId="3D85F4C8" w14:textId="34320FE0" w:rsidR="00BF61DF" w:rsidRPr="003905A4" w:rsidRDefault="00BF61DF" w:rsidP="00EA1608">
            <w:pPr>
              <w:spacing w:after="0" w:line="240" w:lineRule="auto"/>
              <w:jc w:val="center"/>
              <w:rPr>
                <w:b/>
                <w:color w:val="auto"/>
                <w:sz w:val="20"/>
                <w:szCs w:val="20"/>
              </w:rPr>
            </w:pPr>
            <w:r w:rsidRPr="003905A4">
              <w:rPr>
                <w:b/>
                <w:color w:val="auto"/>
                <w:sz w:val="20"/>
                <w:szCs w:val="20"/>
              </w:rPr>
              <w:t>F</w:t>
            </w:r>
            <w:r w:rsidR="00DE2940">
              <w:rPr>
                <w:b/>
                <w:color w:val="auto"/>
                <w:sz w:val="20"/>
                <w:szCs w:val="20"/>
              </w:rPr>
              <w:t xml:space="preserve"> </w:t>
            </w:r>
            <w:r w:rsidRPr="003905A4">
              <w:rPr>
                <w:b/>
                <w:color w:val="auto"/>
                <w:sz w:val="20"/>
                <w:szCs w:val="20"/>
              </w:rPr>
              <w:t>value</w:t>
            </w:r>
          </w:p>
        </w:tc>
        <w:tc>
          <w:tcPr>
            <w:tcW w:w="1406" w:type="dxa"/>
            <w:tcBorders>
              <w:top w:val="single" w:sz="12" w:space="0" w:color="auto"/>
              <w:bottom w:val="single" w:sz="12" w:space="0" w:color="auto"/>
            </w:tcBorders>
            <w:shd w:val="clear" w:color="auto" w:fill="FFFFFF" w:themeFill="background1"/>
          </w:tcPr>
          <w:p w14:paraId="570C71D9" w14:textId="514DE409" w:rsidR="00BF61DF" w:rsidRPr="003905A4" w:rsidRDefault="00DE2940" w:rsidP="00EA1608">
            <w:pPr>
              <w:spacing w:after="0" w:line="240" w:lineRule="auto"/>
              <w:jc w:val="center"/>
              <w:rPr>
                <w:b/>
                <w:color w:val="auto"/>
                <w:sz w:val="20"/>
                <w:szCs w:val="20"/>
              </w:rPr>
            </w:pPr>
            <w:r w:rsidRPr="003905A4">
              <w:rPr>
                <w:b/>
                <w:color w:val="auto"/>
                <w:sz w:val="20"/>
                <w:szCs w:val="20"/>
              </w:rPr>
              <w:t>P</w:t>
            </w:r>
            <w:r>
              <w:rPr>
                <w:b/>
                <w:color w:val="auto"/>
                <w:sz w:val="20"/>
                <w:szCs w:val="20"/>
              </w:rPr>
              <w:t xml:space="preserve"> </w:t>
            </w:r>
            <w:r w:rsidR="00BF61DF" w:rsidRPr="003905A4">
              <w:rPr>
                <w:b/>
                <w:color w:val="auto"/>
                <w:sz w:val="20"/>
                <w:szCs w:val="20"/>
              </w:rPr>
              <w:t>value</w:t>
            </w:r>
          </w:p>
        </w:tc>
        <w:tc>
          <w:tcPr>
            <w:tcW w:w="1478" w:type="dxa"/>
            <w:tcBorders>
              <w:top w:val="single" w:sz="12" w:space="0" w:color="auto"/>
              <w:bottom w:val="single" w:sz="12" w:space="0" w:color="auto"/>
            </w:tcBorders>
            <w:shd w:val="clear" w:color="auto" w:fill="FFFFFF" w:themeFill="background1"/>
          </w:tcPr>
          <w:p w14:paraId="13787FD4" w14:textId="77777777" w:rsidR="00BF61DF" w:rsidRPr="003905A4" w:rsidRDefault="00BF61DF" w:rsidP="00EA1608">
            <w:pPr>
              <w:spacing w:after="0" w:line="240" w:lineRule="auto"/>
              <w:jc w:val="center"/>
              <w:rPr>
                <w:b/>
                <w:color w:val="auto"/>
                <w:sz w:val="20"/>
                <w:szCs w:val="20"/>
              </w:rPr>
            </w:pPr>
            <w:r w:rsidRPr="003905A4">
              <w:rPr>
                <w:b/>
                <w:color w:val="auto"/>
                <w:sz w:val="20"/>
                <w:szCs w:val="20"/>
              </w:rPr>
              <w:t>Remark</w:t>
            </w:r>
          </w:p>
        </w:tc>
      </w:tr>
      <w:tr w:rsidR="00BF61DF" w:rsidRPr="003905A4" w14:paraId="0B32E38D" w14:textId="77777777" w:rsidTr="00DE2940">
        <w:trPr>
          <w:trHeight w:val="227"/>
        </w:trPr>
        <w:tc>
          <w:tcPr>
            <w:tcW w:w="1593" w:type="dxa"/>
            <w:tcBorders>
              <w:top w:val="single" w:sz="12" w:space="0" w:color="auto"/>
            </w:tcBorders>
            <w:shd w:val="clear" w:color="auto" w:fill="FFFFFF" w:themeFill="background1"/>
          </w:tcPr>
          <w:p w14:paraId="18305783" w14:textId="77777777" w:rsidR="00BF61DF" w:rsidRPr="003905A4" w:rsidRDefault="00BF61DF" w:rsidP="00EA1608">
            <w:pPr>
              <w:spacing w:after="0" w:line="240" w:lineRule="auto"/>
              <w:rPr>
                <w:color w:val="auto"/>
                <w:sz w:val="20"/>
                <w:szCs w:val="20"/>
              </w:rPr>
            </w:pPr>
            <w:r w:rsidRPr="003905A4">
              <w:rPr>
                <w:color w:val="auto"/>
                <w:sz w:val="20"/>
                <w:szCs w:val="20"/>
              </w:rPr>
              <w:t>BMI</w:t>
            </w:r>
          </w:p>
        </w:tc>
        <w:tc>
          <w:tcPr>
            <w:tcW w:w="2107" w:type="dxa"/>
            <w:tcBorders>
              <w:top w:val="single" w:sz="12" w:space="0" w:color="auto"/>
            </w:tcBorders>
            <w:shd w:val="clear" w:color="auto" w:fill="FFFFFF" w:themeFill="background1"/>
          </w:tcPr>
          <w:p w14:paraId="1199FC82" w14:textId="71EA5181" w:rsidR="00BF61DF" w:rsidRPr="003905A4" w:rsidRDefault="00BF61DF" w:rsidP="00EA1608">
            <w:pPr>
              <w:spacing w:after="0" w:line="240" w:lineRule="auto"/>
              <w:ind w:left="781"/>
              <w:rPr>
                <w:color w:val="auto"/>
                <w:sz w:val="20"/>
                <w:szCs w:val="20"/>
              </w:rPr>
            </w:pPr>
            <w:r w:rsidRPr="003905A4">
              <w:rPr>
                <w:color w:val="auto"/>
                <w:sz w:val="20"/>
                <w:szCs w:val="20"/>
              </w:rPr>
              <w:t>24.88</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5.37</w:t>
            </w:r>
          </w:p>
        </w:tc>
        <w:tc>
          <w:tcPr>
            <w:tcW w:w="2410" w:type="dxa"/>
            <w:tcBorders>
              <w:top w:val="single" w:sz="12" w:space="0" w:color="auto"/>
            </w:tcBorders>
            <w:shd w:val="clear" w:color="auto" w:fill="FFFFFF" w:themeFill="background1"/>
          </w:tcPr>
          <w:p w14:paraId="5B78B861" w14:textId="0F603FDC" w:rsidR="00BF61DF" w:rsidRPr="003905A4" w:rsidRDefault="00BF61DF" w:rsidP="00EA1608">
            <w:pPr>
              <w:spacing w:after="0" w:line="240" w:lineRule="auto"/>
              <w:ind w:left="897"/>
              <w:rPr>
                <w:color w:val="auto"/>
                <w:sz w:val="20"/>
                <w:szCs w:val="20"/>
              </w:rPr>
            </w:pPr>
            <w:r w:rsidRPr="003905A4">
              <w:rPr>
                <w:color w:val="auto"/>
                <w:sz w:val="20"/>
                <w:szCs w:val="20"/>
              </w:rPr>
              <w:t>24.12</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4.99</w:t>
            </w:r>
          </w:p>
        </w:tc>
        <w:tc>
          <w:tcPr>
            <w:tcW w:w="1909" w:type="dxa"/>
            <w:tcBorders>
              <w:top w:val="single" w:sz="12" w:space="0" w:color="auto"/>
            </w:tcBorders>
            <w:shd w:val="clear" w:color="auto" w:fill="FFFFFF" w:themeFill="background1"/>
          </w:tcPr>
          <w:p w14:paraId="41464112" w14:textId="7A7E82B5" w:rsidR="00BF61DF" w:rsidRPr="003905A4" w:rsidRDefault="00BF61DF" w:rsidP="00EA1608">
            <w:pPr>
              <w:spacing w:after="0" w:line="240" w:lineRule="auto"/>
              <w:ind w:left="519"/>
              <w:rPr>
                <w:color w:val="auto"/>
                <w:sz w:val="20"/>
                <w:szCs w:val="20"/>
              </w:rPr>
            </w:pPr>
            <w:r w:rsidRPr="003905A4">
              <w:rPr>
                <w:color w:val="auto"/>
                <w:sz w:val="20"/>
                <w:szCs w:val="20"/>
              </w:rPr>
              <w:t>24.79</w:t>
            </w:r>
            <w:r w:rsidR="00DE2940">
              <w:rPr>
                <w:color w:val="auto"/>
                <w:sz w:val="20"/>
                <w:szCs w:val="20"/>
              </w:rPr>
              <w:t xml:space="preserve"> </w:t>
            </w:r>
            <w:r w:rsidRPr="003905A4">
              <w:rPr>
                <w:color w:val="auto"/>
                <w:sz w:val="20"/>
                <w:szCs w:val="20"/>
              </w:rPr>
              <w:t>±5.475</w:t>
            </w:r>
          </w:p>
        </w:tc>
        <w:tc>
          <w:tcPr>
            <w:tcW w:w="1247" w:type="dxa"/>
            <w:tcBorders>
              <w:top w:val="single" w:sz="12" w:space="0" w:color="auto"/>
            </w:tcBorders>
            <w:shd w:val="clear" w:color="auto" w:fill="FFFFFF" w:themeFill="background1"/>
          </w:tcPr>
          <w:p w14:paraId="3F3B3597" w14:textId="77777777" w:rsidR="00BF61DF" w:rsidRPr="003905A4" w:rsidRDefault="00BF61DF" w:rsidP="00EA1608">
            <w:pPr>
              <w:spacing w:after="0" w:line="240" w:lineRule="auto"/>
              <w:ind w:left="219"/>
              <w:rPr>
                <w:color w:val="auto"/>
                <w:sz w:val="20"/>
                <w:szCs w:val="20"/>
              </w:rPr>
            </w:pPr>
            <w:r w:rsidRPr="003905A4">
              <w:rPr>
                <w:color w:val="auto"/>
                <w:sz w:val="20"/>
                <w:szCs w:val="20"/>
              </w:rPr>
              <w:t>0.235</w:t>
            </w:r>
          </w:p>
        </w:tc>
        <w:tc>
          <w:tcPr>
            <w:tcW w:w="1406" w:type="dxa"/>
            <w:tcBorders>
              <w:top w:val="single" w:sz="12" w:space="0" w:color="auto"/>
            </w:tcBorders>
            <w:shd w:val="clear" w:color="auto" w:fill="FFFFFF" w:themeFill="background1"/>
          </w:tcPr>
          <w:p w14:paraId="5D83CAD4" w14:textId="77777777" w:rsidR="00BF61DF" w:rsidRPr="003905A4" w:rsidRDefault="00BF61DF" w:rsidP="00EA1608">
            <w:pPr>
              <w:spacing w:after="0" w:line="240" w:lineRule="auto"/>
              <w:ind w:left="343"/>
              <w:rPr>
                <w:color w:val="auto"/>
                <w:sz w:val="20"/>
                <w:szCs w:val="20"/>
              </w:rPr>
            </w:pPr>
            <w:r w:rsidRPr="003905A4">
              <w:rPr>
                <w:color w:val="auto"/>
                <w:sz w:val="20"/>
                <w:szCs w:val="20"/>
              </w:rPr>
              <w:t>0.791</w:t>
            </w:r>
          </w:p>
        </w:tc>
        <w:tc>
          <w:tcPr>
            <w:tcW w:w="1478" w:type="dxa"/>
            <w:tcBorders>
              <w:top w:val="single" w:sz="12" w:space="0" w:color="auto"/>
            </w:tcBorders>
            <w:shd w:val="clear" w:color="auto" w:fill="FFFFFF" w:themeFill="background1"/>
          </w:tcPr>
          <w:p w14:paraId="24091337" w14:textId="77777777" w:rsidR="00BF61DF" w:rsidRPr="003905A4" w:rsidRDefault="00BF61DF" w:rsidP="00EA1608">
            <w:pPr>
              <w:spacing w:after="0" w:line="240" w:lineRule="auto"/>
              <w:ind w:left="369"/>
              <w:rPr>
                <w:color w:val="auto"/>
                <w:sz w:val="20"/>
                <w:szCs w:val="20"/>
              </w:rPr>
            </w:pPr>
            <w:r w:rsidRPr="003905A4">
              <w:rPr>
                <w:color w:val="auto"/>
                <w:sz w:val="20"/>
                <w:szCs w:val="20"/>
              </w:rPr>
              <w:t>NS</w:t>
            </w:r>
          </w:p>
        </w:tc>
      </w:tr>
      <w:tr w:rsidR="00BF61DF" w:rsidRPr="003905A4" w14:paraId="61097815" w14:textId="77777777" w:rsidTr="00DE2940">
        <w:trPr>
          <w:trHeight w:val="266"/>
        </w:trPr>
        <w:tc>
          <w:tcPr>
            <w:tcW w:w="1593" w:type="dxa"/>
            <w:shd w:val="clear" w:color="auto" w:fill="FFFFFF" w:themeFill="background1"/>
          </w:tcPr>
          <w:p w14:paraId="3A503F09" w14:textId="77777777" w:rsidR="00BF61DF" w:rsidRPr="003905A4" w:rsidRDefault="00BF61DF" w:rsidP="00EA1608">
            <w:pPr>
              <w:spacing w:after="0" w:line="240" w:lineRule="auto"/>
              <w:rPr>
                <w:color w:val="auto"/>
                <w:sz w:val="20"/>
                <w:szCs w:val="20"/>
              </w:rPr>
            </w:pPr>
            <w:r w:rsidRPr="003905A4">
              <w:rPr>
                <w:rFonts w:eastAsia="Times New Roman"/>
                <w:color w:val="auto"/>
                <w:sz w:val="20"/>
                <w:szCs w:val="20"/>
              </w:rPr>
              <w:t>HbA1c (%)</w:t>
            </w:r>
          </w:p>
        </w:tc>
        <w:tc>
          <w:tcPr>
            <w:tcW w:w="2107" w:type="dxa"/>
            <w:shd w:val="clear" w:color="auto" w:fill="FFFFFF" w:themeFill="background1"/>
          </w:tcPr>
          <w:p w14:paraId="338F198E" w14:textId="6C3615AC" w:rsidR="00BF61DF" w:rsidRPr="003905A4" w:rsidRDefault="00BF61DF" w:rsidP="00EA1608">
            <w:pPr>
              <w:spacing w:after="0" w:line="240" w:lineRule="auto"/>
              <w:ind w:left="781"/>
              <w:rPr>
                <w:color w:val="auto"/>
                <w:sz w:val="20"/>
                <w:szCs w:val="20"/>
              </w:rPr>
            </w:pPr>
            <w:r w:rsidRPr="003905A4">
              <w:rPr>
                <w:color w:val="auto"/>
                <w:sz w:val="20"/>
                <w:szCs w:val="20"/>
              </w:rPr>
              <w:t>7.28</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2.34</w:t>
            </w:r>
          </w:p>
        </w:tc>
        <w:tc>
          <w:tcPr>
            <w:tcW w:w="2410" w:type="dxa"/>
            <w:shd w:val="clear" w:color="auto" w:fill="FFFFFF" w:themeFill="background1"/>
          </w:tcPr>
          <w:p w14:paraId="13D43BE6" w14:textId="53B2D9F4" w:rsidR="00BF61DF" w:rsidRPr="003905A4" w:rsidRDefault="00BF61DF" w:rsidP="00EA1608">
            <w:pPr>
              <w:spacing w:after="0" w:line="240" w:lineRule="auto"/>
              <w:ind w:left="897"/>
              <w:rPr>
                <w:color w:val="auto"/>
                <w:sz w:val="20"/>
                <w:szCs w:val="20"/>
              </w:rPr>
            </w:pPr>
            <w:r w:rsidRPr="003905A4">
              <w:rPr>
                <w:color w:val="auto"/>
                <w:sz w:val="20"/>
                <w:szCs w:val="20"/>
              </w:rPr>
              <w:t>7.22</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1.67</w:t>
            </w:r>
          </w:p>
        </w:tc>
        <w:tc>
          <w:tcPr>
            <w:tcW w:w="1909" w:type="dxa"/>
            <w:shd w:val="clear" w:color="auto" w:fill="FFFFFF" w:themeFill="background1"/>
          </w:tcPr>
          <w:p w14:paraId="500A9BD4" w14:textId="626944E6" w:rsidR="00BF61DF" w:rsidRPr="003905A4" w:rsidRDefault="00BF61DF" w:rsidP="00EA1608">
            <w:pPr>
              <w:spacing w:after="0" w:line="240" w:lineRule="auto"/>
              <w:ind w:left="519"/>
              <w:rPr>
                <w:color w:val="auto"/>
                <w:sz w:val="20"/>
                <w:szCs w:val="20"/>
              </w:rPr>
            </w:pPr>
            <w:r w:rsidRPr="003905A4">
              <w:rPr>
                <w:color w:val="auto"/>
                <w:sz w:val="20"/>
                <w:szCs w:val="20"/>
              </w:rPr>
              <w:t>6.84</w:t>
            </w:r>
            <w:r w:rsidR="00DE2940">
              <w:rPr>
                <w:color w:val="auto"/>
                <w:sz w:val="20"/>
                <w:szCs w:val="20"/>
              </w:rPr>
              <w:t xml:space="preserve"> </w:t>
            </w:r>
            <w:r w:rsidRPr="003905A4">
              <w:rPr>
                <w:color w:val="auto"/>
                <w:sz w:val="20"/>
                <w:szCs w:val="20"/>
              </w:rPr>
              <w:t>±1.73</w:t>
            </w:r>
          </w:p>
        </w:tc>
        <w:tc>
          <w:tcPr>
            <w:tcW w:w="1247" w:type="dxa"/>
            <w:shd w:val="clear" w:color="auto" w:fill="FFFFFF" w:themeFill="background1"/>
          </w:tcPr>
          <w:p w14:paraId="4208F379" w14:textId="77777777" w:rsidR="00BF61DF" w:rsidRPr="003905A4" w:rsidRDefault="00BF61DF" w:rsidP="00EA1608">
            <w:pPr>
              <w:spacing w:after="0" w:line="240" w:lineRule="auto"/>
              <w:ind w:left="219"/>
              <w:rPr>
                <w:color w:val="auto"/>
                <w:sz w:val="20"/>
                <w:szCs w:val="20"/>
              </w:rPr>
            </w:pPr>
            <w:r w:rsidRPr="003905A4">
              <w:rPr>
                <w:color w:val="auto"/>
                <w:sz w:val="20"/>
                <w:szCs w:val="20"/>
              </w:rPr>
              <w:t>0.295</w:t>
            </w:r>
          </w:p>
        </w:tc>
        <w:tc>
          <w:tcPr>
            <w:tcW w:w="1406" w:type="dxa"/>
            <w:shd w:val="clear" w:color="auto" w:fill="FFFFFF" w:themeFill="background1"/>
          </w:tcPr>
          <w:p w14:paraId="6C715287" w14:textId="77777777" w:rsidR="00BF61DF" w:rsidRPr="003905A4" w:rsidRDefault="00BF61DF" w:rsidP="00EA1608">
            <w:pPr>
              <w:spacing w:after="0" w:line="240" w:lineRule="auto"/>
              <w:ind w:left="343"/>
              <w:rPr>
                <w:color w:val="auto"/>
                <w:sz w:val="20"/>
                <w:szCs w:val="20"/>
              </w:rPr>
            </w:pPr>
            <w:r w:rsidRPr="003905A4">
              <w:rPr>
                <w:color w:val="auto"/>
                <w:sz w:val="20"/>
                <w:szCs w:val="20"/>
              </w:rPr>
              <w:t>0.745</w:t>
            </w:r>
          </w:p>
        </w:tc>
        <w:tc>
          <w:tcPr>
            <w:tcW w:w="1478" w:type="dxa"/>
            <w:shd w:val="clear" w:color="auto" w:fill="FFFFFF" w:themeFill="background1"/>
          </w:tcPr>
          <w:p w14:paraId="5278029F" w14:textId="77777777" w:rsidR="00BF61DF" w:rsidRPr="003905A4" w:rsidRDefault="00BF61DF" w:rsidP="00EA1608">
            <w:pPr>
              <w:spacing w:after="0" w:line="240" w:lineRule="auto"/>
              <w:ind w:left="369"/>
              <w:rPr>
                <w:color w:val="auto"/>
                <w:sz w:val="20"/>
                <w:szCs w:val="20"/>
              </w:rPr>
            </w:pPr>
            <w:r w:rsidRPr="003905A4">
              <w:rPr>
                <w:color w:val="auto"/>
                <w:sz w:val="20"/>
                <w:szCs w:val="20"/>
              </w:rPr>
              <w:t>NS</w:t>
            </w:r>
          </w:p>
        </w:tc>
      </w:tr>
      <w:tr w:rsidR="00BF61DF" w:rsidRPr="003905A4" w14:paraId="7EBE57CB" w14:textId="77777777" w:rsidTr="00DE2940">
        <w:trPr>
          <w:trHeight w:val="266"/>
        </w:trPr>
        <w:tc>
          <w:tcPr>
            <w:tcW w:w="1593" w:type="dxa"/>
            <w:shd w:val="clear" w:color="auto" w:fill="FFFFFF" w:themeFill="background1"/>
          </w:tcPr>
          <w:p w14:paraId="4350B42A" w14:textId="77777777" w:rsidR="00BF61DF" w:rsidRPr="003905A4" w:rsidRDefault="00BF61DF" w:rsidP="00EA1608">
            <w:pPr>
              <w:spacing w:after="0" w:line="240" w:lineRule="auto"/>
              <w:rPr>
                <w:color w:val="auto"/>
                <w:sz w:val="20"/>
                <w:szCs w:val="20"/>
              </w:rPr>
            </w:pPr>
            <w:r w:rsidRPr="003905A4">
              <w:rPr>
                <w:rFonts w:eastAsia="Times New Roman"/>
                <w:color w:val="auto"/>
                <w:sz w:val="20"/>
                <w:szCs w:val="20"/>
              </w:rPr>
              <w:t>Insulin (</w:t>
            </w:r>
            <w:proofErr w:type="spellStart"/>
            <w:r w:rsidRPr="003905A4">
              <w:rPr>
                <w:rFonts w:eastAsia="Times New Roman"/>
                <w:color w:val="auto"/>
                <w:sz w:val="20"/>
                <w:szCs w:val="20"/>
              </w:rPr>
              <w:t>uIU</w:t>
            </w:r>
            <w:proofErr w:type="spellEnd"/>
            <w:r w:rsidRPr="003905A4">
              <w:rPr>
                <w:rFonts w:eastAsia="Times New Roman"/>
                <w:color w:val="auto"/>
                <w:sz w:val="20"/>
                <w:szCs w:val="20"/>
              </w:rPr>
              <w:t>/ml)</w:t>
            </w:r>
          </w:p>
        </w:tc>
        <w:tc>
          <w:tcPr>
            <w:tcW w:w="2107" w:type="dxa"/>
            <w:shd w:val="clear" w:color="auto" w:fill="FFFFFF" w:themeFill="background1"/>
          </w:tcPr>
          <w:p w14:paraId="0A1C96BD" w14:textId="39AA6F58" w:rsidR="00BF61DF" w:rsidRPr="003905A4" w:rsidRDefault="00BF61DF" w:rsidP="00EA1608">
            <w:pPr>
              <w:spacing w:after="0" w:line="240" w:lineRule="auto"/>
              <w:ind w:left="781"/>
              <w:rPr>
                <w:color w:val="auto"/>
                <w:sz w:val="20"/>
                <w:szCs w:val="20"/>
              </w:rPr>
            </w:pPr>
            <w:r w:rsidRPr="003905A4">
              <w:rPr>
                <w:color w:val="auto"/>
                <w:sz w:val="20"/>
                <w:szCs w:val="20"/>
              </w:rPr>
              <w:t>52.44</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22.24</w:t>
            </w:r>
          </w:p>
        </w:tc>
        <w:tc>
          <w:tcPr>
            <w:tcW w:w="2410" w:type="dxa"/>
            <w:shd w:val="clear" w:color="auto" w:fill="FFFFFF" w:themeFill="background1"/>
          </w:tcPr>
          <w:p w14:paraId="05CF7E38" w14:textId="2E216F2D" w:rsidR="00BF61DF" w:rsidRPr="003905A4" w:rsidRDefault="00BF61DF" w:rsidP="00EA1608">
            <w:pPr>
              <w:spacing w:after="0" w:line="240" w:lineRule="auto"/>
              <w:ind w:left="897"/>
              <w:rPr>
                <w:color w:val="auto"/>
                <w:sz w:val="20"/>
                <w:szCs w:val="20"/>
              </w:rPr>
            </w:pPr>
            <w:r w:rsidRPr="003905A4">
              <w:rPr>
                <w:color w:val="auto"/>
                <w:sz w:val="20"/>
                <w:szCs w:val="20"/>
              </w:rPr>
              <w:t>61.05</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48.62</w:t>
            </w:r>
          </w:p>
        </w:tc>
        <w:tc>
          <w:tcPr>
            <w:tcW w:w="1909" w:type="dxa"/>
            <w:shd w:val="clear" w:color="auto" w:fill="FFFFFF" w:themeFill="background1"/>
          </w:tcPr>
          <w:p w14:paraId="0429EE9B" w14:textId="112FCD95" w:rsidR="00BF61DF" w:rsidRPr="003905A4" w:rsidRDefault="00BF61DF" w:rsidP="00EA1608">
            <w:pPr>
              <w:spacing w:after="0" w:line="240" w:lineRule="auto"/>
              <w:ind w:left="519"/>
              <w:rPr>
                <w:color w:val="auto"/>
                <w:sz w:val="20"/>
                <w:szCs w:val="20"/>
              </w:rPr>
            </w:pPr>
            <w:r w:rsidRPr="003905A4">
              <w:rPr>
                <w:color w:val="auto"/>
                <w:sz w:val="20"/>
                <w:szCs w:val="20"/>
              </w:rPr>
              <w:t>54.34</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30.17</w:t>
            </w:r>
          </w:p>
        </w:tc>
        <w:tc>
          <w:tcPr>
            <w:tcW w:w="1247" w:type="dxa"/>
            <w:shd w:val="clear" w:color="auto" w:fill="FFFFFF" w:themeFill="background1"/>
          </w:tcPr>
          <w:p w14:paraId="57B375FE" w14:textId="77777777" w:rsidR="00BF61DF" w:rsidRPr="003905A4" w:rsidRDefault="00BF61DF" w:rsidP="00EA1608">
            <w:pPr>
              <w:spacing w:after="0" w:line="240" w:lineRule="auto"/>
              <w:ind w:left="219"/>
              <w:rPr>
                <w:color w:val="auto"/>
                <w:sz w:val="20"/>
                <w:szCs w:val="20"/>
              </w:rPr>
            </w:pPr>
            <w:r w:rsidRPr="003905A4">
              <w:rPr>
                <w:color w:val="auto"/>
                <w:sz w:val="20"/>
                <w:szCs w:val="20"/>
              </w:rPr>
              <w:t>0.785</w:t>
            </w:r>
          </w:p>
        </w:tc>
        <w:tc>
          <w:tcPr>
            <w:tcW w:w="1406" w:type="dxa"/>
            <w:shd w:val="clear" w:color="auto" w:fill="FFFFFF" w:themeFill="background1"/>
          </w:tcPr>
          <w:p w14:paraId="1AC26845" w14:textId="77777777" w:rsidR="00BF61DF" w:rsidRPr="003905A4" w:rsidRDefault="00BF61DF" w:rsidP="00EA1608">
            <w:pPr>
              <w:spacing w:after="0" w:line="240" w:lineRule="auto"/>
              <w:ind w:left="343"/>
              <w:rPr>
                <w:color w:val="auto"/>
                <w:sz w:val="20"/>
                <w:szCs w:val="20"/>
              </w:rPr>
            </w:pPr>
            <w:r w:rsidRPr="003905A4">
              <w:rPr>
                <w:color w:val="auto"/>
                <w:sz w:val="20"/>
                <w:szCs w:val="20"/>
              </w:rPr>
              <w:t>0.458</w:t>
            </w:r>
          </w:p>
        </w:tc>
        <w:tc>
          <w:tcPr>
            <w:tcW w:w="1478" w:type="dxa"/>
            <w:shd w:val="clear" w:color="auto" w:fill="FFFFFF" w:themeFill="background1"/>
          </w:tcPr>
          <w:p w14:paraId="2F26CE1F" w14:textId="77777777" w:rsidR="00BF61DF" w:rsidRPr="003905A4" w:rsidRDefault="00BF61DF" w:rsidP="00EA1608">
            <w:pPr>
              <w:spacing w:after="0" w:line="240" w:lineRule="auto"/>
              <w:ind w:left="369"/>
              <w:rPr>
                <w:color w:val="auto"/>
                <w:sz w:val="20"/>
                <w:szCs w:val="20"/>
              </w:rPr>
            </w:pPr>
            <w:r w:rsidRPr="003905A4">
              <w:rPr>
                <w:color w:val="auto"/>
                <w:sz w:val="20"/>
                <w:szCs w:val="20"/>
              </w:rPr>
              <w:t>NS</w:t>
            </w:r>
          </w:p>
        </w:tc>
      </w:tr>
      <w:tr w:rsidR="00BF61DF" w:rsidRPr="003905A4" w14:paraId="5AD00AF5" w14:textId="77777777" w:rsidTr="00DE2940">
        <w:trPr>
          <w:trHeight w:val="266"/>
        </w:trPr>
        <w:tc>
          <w:tcPr>
            <w:tcW w:w="1593" w:type="dxa"/>
            <w:shd w:val="clear" w:color="auto" w:fill="FFFFFF" w:themeFill="background1"/>
          </w:tcPr>
          <w:p w14:paraId="673B1376" w14:textId="77777777" w:rsidR="00BF61DF" w:rsidRPr="003905A4" w:rsidRDefault="00BF61DF" w:rsidP="00EA1608">
            <w:pPr>
              <w:spacing w:after="0" w:line="240" w:lineRule="auto"/>
              <w:rPr>
                <w:color w:val="auto"/>
                <w:sz w:val="20"/>
                <w:szCs w:val="20"/>
              </w:rPr>
            </w:pPr>
            <w:r w:rsidRPr="003905A4">
              <w:rPr>
                <w:color w:val="auto"/>
                <w:sz w:val="20"/>
                <w:szCs w:val="20"/>
              </w:rPr>
              <w:t>Cystatin (mg/L)</w:t>
            </w:r>
          </w:p>
        </w:tc>
        <w:tc>
          <w:tcPr>
            <w:tcW w:w="2107" w:type="dxa"/>
            <w:shd w:val="clear" w:color="auto" w:fill="FFFFFF" w:themeFill="background1"/>
          </w:tcPr>
          <w:p w14:paraId="60667480" w14:textId="6B67124D" w:rsidR="00BF61DF" w:rsidRPr="003905A4" w:rsidRDefault="00BF61DF" w:rsidP="00EA1608">
            <w:pPr>
              <w:spacing w:after="0" w:line="240" w:lineRule="auto"/>
              <w:ind w:left="781"/>
              <w:rPr>
                <w:color w:val="auto"/>
                <w:sz w:val="20"/>
                <w:szCs w:val="20"/>
              </w:rPr>
            </w:pPr>
            <w:r w:rsidRPr="003905A4">
              <w:rPr>
                <w:color w:val="auto"/>
                <w:sz w:val="20"/>
                <w:szCs w:val="20"/>
              </w:rPr>
              <w:t>0.74</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0.42</w:t>
            </w:r>
          </w:p>
        </w:tc>
        <w:tc>
          <w:tcPr>
            <w:tcW w:w="2410" w:type="dxa"/>
            <w:shd w:val="clear" w:color="auto" w:fill="FFFFFF" w:themeFill="background1"/>
          </w:tcPr>
          <w:p w14:paraId="55903C26" w14:textId="0B61485B" w:rsidR="00BF61DF" w:rsidRPr="003905A4" w:rsidRDefault="00BF61DF" w:rsidP="00EA1608">
            <w:pPr>
              <w:spacing w:after="0" w:line="240" w:lineRule="auto"/>
              <w:ind w:left="897"/>
              <w:rPr>
                <w:color w:val="auto"/>
                <w:sz w:val="20"/>
                <w:szCs w:val="20"/>
              </w:rPr>
            </w:pPr>
            <w:r w:rsidRPr="003905A4">
              <w:rPr>
                <w:color w:val="auto"/>
                <w:sz w:val="20"/>
                <w:szCs w:val="20"/>
              </w:rPr>
              <w:t>0.80</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0.48</w:t>
            </w:r>
          </w:p>
        </w:tc>
        <w:tc>
          <w:tcPr>
            <w:tcW w:w="1909" w:type="dxa"/>
            <w:shd w:val="clear" w:color="auto" w:fill="FFFFFF" w:themeFill="background1"/>
          </w:tcPr>
          <w:p w14:paraId="19605BFE" w14:textId="25322E88" w:rsidR="00BF61DF" w:rsidRPr="003905A4" w:rsidRDefault="00BF61DF" w:rsidP="00EA1608">
            <w:pPr>
              <w:spacing w:after="0" w:line="240" w:lineRule="auto"/>
              <w:ind w:left="519"/>
              <w:rPr>
                <w:color w:val="auto"/>
                <w:sz w:val="20"/>
                <w:szCs w:val="20"/>
              </w:rPr>
            </w:pPr>
            <w:r w:rsidRPr="003905A4">
              <w:rPr>
                <w:color w:val="auto"/>
                <w:sz w:val="20"/>
                <w:szCs w:val="20"/>
              </w:rPr>
              <w:t>0.89</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0.45</w:t>
            </w:r>
          </w:p>
        </w:tc>
        <w:tc>
          <w:tcPr>
            <w:tcW w:w="1247" w:type="dxa"/>
            <w:shd w:val="clear" w:color="auto" w:fill="FFFFFF" w:themeFill="background1"/>
          </w:tcPr>
          <w:p w14:paraId="20B5DF1D" w14:textId="77777777" w:rsidR="00BF61DF" w:rsidRPr="003905A4" w:rsidRDefault="00BF61DF" w:rsidP="00EA1608">
            <w:pPr>
              <w:spacing w:after="0" w:line="240" w:lineRule="auto"/>
              <w:ind w:left="219"/>
              <w:rPr>
                <w:color w:val="auto"/>
                <w:sz w:val="20"/>
                <w:szCs w:val="20"/>
              </w:rPr>
            </w:pPr>
            <w:r w:rsidRPr="003905A4">
              <w:rPr>
                <w:color w:val="auto"/>
                <w:sz w:val="20"/>
                <w:szCs w:val="20"/>
              </w:rPr>
              <w:t>0.896</w:t>
            </w:r>
          </w:p>
        </w:tc>
        <w:tc>
          <w:tcPr>
            <w:tcW w:w="1406" w:type="dxa"/>
            <w:shd w:val="clear" w:color="auto" w:fill="FFFFFF" w:themeFill="background1"/>
          </w:tcPr>
          <w:p w14:paraId="7C3D2C14" w14:textId="77777777" w:rsidR="00BF61DF" w:rsidRPr="003905A4" w:rsidRDefault="00BF61DF" w:rsidP="00EA1608">
            <w:pPr>
              <w:spacing w:after="0" w:line="240" w:lineRule="auto"/>
              <w:ind w:left="343"/>
              <w:rPr>
                <w:color w:val="auto"/>
                <w:sz w:val="20"/>
                <w:szCs w:val="20"/>
              </w:rPr>
            </w:pPr>
            <w:r w:rsidRPr="003905A4">
              <w:rPr>
                <w:color w:val="auto"/>
                <w:sz w:val="20"/>
                <w:szCs w:val="20"/>
              </w:rPr>
              <w:t>0.411</w:t>
            </w:r>
          </w:p>
        </w:tc>
        <w:tc>
          <w:tcPr>
            <w:tcW w:w="1478" w:type="dxa"/>
            <w:shd w:val="clear" w:color="auto" w:fill="FFFFFF" w:themeFill="background1"/>
          </w:tcPr>
          <w:p w14:paraId="51D10595" w14:textId="77777777" w:rsidR="00BF61DF" w:rsidRPr="003905A4" w:rsidRDefault="00BF61DF" w:rsidP="00EA1608">
            <w:pPr>
              <w:spacing w:after="0" w:line="240" w:lineRule="auto"/>
              <w:ind w:left="369"/>
              <w:rPr>
                <w:color w:val="auto"/>
                <w:sz w:val="20"/>
                <w:szCs w:val="20"/>
              </w:rPr>
            </w:pPr>
            <w:r w:rsidRPr="003905A4">
              <w:rPr>
                <w:color w:val="auto"/>
                <w:sz w:val="20"/>
                <w:szCs w:val="20"/>
              </w:rPr>
              <w:t>NS</w:t>
            </w:r>
          </w:p>
        </w:tc>
      </w:tr>
      <w:tr w:rsidR="00BF61DF" w:rsidRPr="003905A4" w14:paraId="38A940F4" w14:textId="77777777" w:rsidTr="00DE2940">
        <w:trPr>
          <w:trHeight w:val="185"/>
        </w:trPr>
        <w:tc>
          <w:tcPr>
            <w:tcW w:w="1593" w:type="dxa"/>
            <w:shd w:val="clear" w:color="auto" w:fill="FFFFFF" w:themeFill="background1"/>
          </w:tcPr>
          <w:p w14:paraId="7A412D12" w14:textId="77777777" w:rsidR="00BF61DF" w:rsidRPr="003905A4" w:rsidRDefault="00BF61DF" w:rsidP="00EA1608">
            <w:pPr>
              <w:spacing w:after="0" w:line="240" w:lineRule="auto"/>
              <w:rPr>
                <w:color w:val="auto"/>
                <w:sz w:val="20"/>
                <w:szCs w:val="20"/>
              </w:rPr>
            </w:pPr>
            <w:r w:rsidRPr="003905A4">
              <w:rPr>
                <w:rFonts w:eastAsia="Times New Roman"/>
                <w:color w:val="auto"/>
                <w:sz w:val="20"/>
                <w:szCs w:val="20"/>
              </w:rPr>
              <w:t>C-Peptide ng/ml</w:t>
            </w:r>
          </w:p>
        </w:tc>
        <w:tc>
          <w:tcPr>
            <w:tcW w:w="2107" w:type="dxa"/>
            <w:shd w:val="clear" w:color="auto" w:fill="FFFFFF" w:themeFill="background1"/>
          </w:tcPr>
          <w:p w14:paraId="316B041A" w14:textId="707C4B71" w:rsidR="00BF61DF" w:rsidRPr="003905A4" w:rsidRDefault="00BF61DF" w:rsidP="00EA1608">
            <w:pPr>
              <w:spacing w:after="0" w:line="240" w:lineRule="auto"/>
              <w:ind w:left="781"/>
              <w:rPr>
                <w:color w:val="auto"/>
                <w:sz w:val="20"/>
                <w:szCs w:val="20"/>
              </w:rPr>
            </w:pPr>
            <w:r w:rsidRPr="003905A4">
              <w:rPr>
                <w:color w:val="auto"/>
                <w:sz w:val="20"/>
                <w:szCs w:val="20"/>
              </w:rPr>
              <w:t>2.69</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1.30</w:t>
            </w:r>
          </w:p>
        </w:tc>
        <w:tc>
          <w:tcPr>
            <w:tcW w:w="2410" w:type="dxa"/>
            <w:shd w:val="clear" w:color="auto" w:fill="FFFFFF" w:themeFill="background1"/>
          </w:tcPr>
          <w:p w14:paraId="718916F5" w14:textId="4E9D80C1" w:rsidR="00BF61DF" w:rsidRPr="003905A4" w:rsidRDefault="00BF61DF" w:rsidP="00EA1608">
            <w:pPr>
              <w:spacing w:after="0" w:line="240" w:lineRule="auto"/>
              <w:ind w:left="897"/>
              <w:rPr>
                <w:color w:val="auto"/>
                <w:sz w:val="20"/>
                <w:szCs w:val="20"/>
              </w:rPr>
            </w:pPr>
            <w:r w:rsidRPr="003905A4">
              <w:rPr>
                <w:color w:val="auto"/>
                <w:sz w:val="20"/>
                <w:szCs w:val="20"/>
              </w:rPr>
              <w:t>3.1</w:t>
            </w:r>
            <w:r w:rsidR="00DE2940">
              <w:rPr>
                <w:color w:val="auto"/>
                <w:sz w:val="20"/>
                <w:szCs w:val="20"/>
              </w:rPr>
              <w:t xml:space="preserve">4 </w:t>
            </w:r>
            <w:r w:rsidRPr="003905A4">
              <w:rPr>
                <w:color w:val="auto"/>
                <w:sz w:val="20"/>
                <w:szCs w:val="20"/>
              </w:rPr>
              <w:t>±</w:t>
            </w:r>
            <w:r w:rsidR="00DE2940">
              <w:rPr>
                <w:color w:val="auto"/>
                <w:sz w:val="20"/>
                <w:szCs w:val="20"/>
              </w:rPr>
              <w:t xml:space="preserve"> </w:t>
            </w:r>
            <w:r w:rsidRPr="003905A4">
              <w:rPr>
                <w:color w:val="auto"/>
                <w:sz w:val="20"/>
                <w:szCs w:val="20"/>
              </w:rPr>
              <w:t>2.746</w:t>
            </w:r>
          </w:p>
        </w:tc>
        <w:tc>
          <w:tcPr>
            <w:tcW w:w="1909" w:type="dxa"/>
            <w:shd w:val="clear" w:color="auto" w:fill="FFFFFF" w:themeFill="background1"/>
          </w:tcPr>
          <w:p w14:paraId="3342BA14" w14:textId="2DFB8536" w:rsidR="00BF61DF" w:rsidRPr="003905A4" w:rsidRDefault="00BF61DF" w:rsidP="00EA1608">
            <w:pPr>
              <w:spacing w:after="0" w:line="240" w:lineRule="auto"/>
              <w:ind w:left="519"/>
              <w:rPr>
                <w:color w:val="auto"/>
                <w:sz w:val="20"/>
                <w:szCs w:val="20"/>
              </w:rPr>
            </w:pPr>
            <w:r w:rsidRPr="003905A4">
              <w:rPr>
                <w:color w:val="auto"/>
                <w:sz w:val="20"/>
                <w:szCs w:val="20"/>
              </w:rPr>
              <w:t>1.92</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1.81</w:t>
            </w:r>
          </w:p>
        </w:tc>
        <w:tc>
          <w:tcPr>
            <w:tcW w:w="1247" w:type="dxa"/>
            <w:shd w:val="clear" w:color="auto" w:fill="FFFFFF" w:themeFill="background1"/>
          </w:tcPr>
          <w:p w14:paraId="21E95B86" w14:textId="77777777" w:rsidR="00BF61DF" w:rsidRPr="003905A4" w:rsidRDefault="00BF61DF" w:rsidP="00EA1608">
            <w:pPr>
              <w:spacing w:after="0" w:line="240" w:lineRule="auto"/>
              <w:ind w:left="219"/>
              <w:rPr>
                <w:color w:val="auto"/>
                <w:sz w:val="20"/>
                <w:szCs w:val="20"/>
              </w:rPr>
            </w:pPr>
            <w:r w:rsidRPr="003905A4">
              <w:rPr>
                <w:color w:val="auto"/>
                <w:sz w:val="20"/>
                <w:szCs w:val="20"/>
              </w:rPr>
              <w:t>0.637</w:t>
            </w:r>
          </w:p>
        </w:tc>
        <w:tc>
          <w:tcPr>
            <w:tcW w:w="1406" w:type="dxa"/>
            <w:shd w:val="clear" w:color="auto" w:fill="FFFFFF" w:themeFill="background1"/>
          </w:tcPr>
          <w:p w14:paraId="1068D762" w14:textId="77777777" w:rsidR="00BF61DF" w:rsidRPr="003905A4" w:rsidRDefault="00BF61DF" w:rsidP="00EA1608">
            <w:pPr>
              <w:spacing w:after="0" w:line="240" w:lineRule="auto"/>
              <w:ind w:left="343"/>
              <w:rPr>
                <w:color w:val="auto"/>
                <w:sz w:val="20"/>
                <w:szCs w:val="20"/>
              </w:rPr>
            </w:pPr>
            <w:r w:rsidRPr="003905A4">
              <w:rPr>
                <w:color w:val="auto"/>
                <w:sz w:val="20"/>
                <w:szCs w:val="20"/>
              </w:rPr>
              <w:t>0.530</w:t>
            </w:r>
          </w:p>
        </w:tc>
        <w:tc>
          <w:tcPr>
            <w:tcW w:w="1478" w:type="dxa"/>
            <w:shd w:val="clear" w:color="auto" w:fill="FFFFFF" w:themeFill="background1"/>
          </w:tcPr>
          <w:p w14:paraId="211B8AD1" w14:textId="77777777" w:rsidR="00BF61DF" w:rsidRPr="003905A4" w:rsidRDefault="00BF61DF" w:rsidP="00EA1608">
            <w:pPr>
              <w:spacing w:after="0" w:line="240" w:lineRule="auto"/>
              <w:ind w:left="369"/>
              <w:rPr>
                <w:color w:val="auto"/>
                <w:sz w:val="20"/>
                <w:szCs w:val="20"/>
              </w:rPr>
            </w:pPr>
            <w:r w:rsidRPr="003905A4">
              <w:rPr>
                <w:color w:val="auto"/>
                <w:sz w:val="20"/>
                <w:szCs w:val="20"/>
              </w:rPr>
              <w:t>NS</w:t>
            </w:r>
          </w:p>
        </w:tc>
      </w:tr>
      <w:tr w:rsidR="00BF61DF" w:rsidRPr="003905A4" w14:paraId="61D47C48" w14:textId="77777777" w:rsidTr="00DE2940">
        <w:trPr>
          <w:trHeight w:val="221"/>
        </w:trPr>
        <w:tc>
          <w:tcPr>
            <w:tcW w:w="1593" w:type="dxa"/>
            <w:shd w:val="clear" w:color="auto" w:fill="FFFFFF" w:themeFill="background1"/>
          </w:tcPr>
          <w:p w14:paraId="502D9FFD" w14:textId="77777777" w:rsidR="00BF61DF" w:rsidRPr="003905A4" w:rsidRDefault="00BF61DF" w:rsidP="00EA1608">
            <w:pPr>
              <w:spacing w:after="0" w:line="240" w:lineRule="auto"/>
              <w:rPr>
                <w:color w:val="auto"/>
                <w:sz w:val="20"/>
                <w:szCs w:val="20"/>
              </w:rPr>
            </w:pPr>
            <w:r w:rsidRPr="003905A4">
              <w:rPr>
                <w:color w:val="auto"/>
                <w:sz w:val="20"/>
                <w:szCs w:val="20"/>
              </w:rPr>
              <w:t>Leptin</w:t>
            </w:r>
          </w:p>
        </w:tc>
        <w:tc>
          <w:tcPr>
            <w:tcW w:w="2107" w:type="dxa"/>
            <w:shd w:val="clear" w:color="auto" w:fill="FFFFFF" w:themeFill="background1"/>
          </w:tcPr>
          <w:p w14:paraId="015F9477" w14:textId="4FB511E5" w:rsidR="00BF61DF" w:rsidRPr="003905A4" w:rsidRDefault="00BF61DF" w:rsidP="00EA1608">
            <w:pPr>
              <w:spacing w:after="0" w:line="240" w:lineRule="auto"/>
              <w:ind w:left="781"/>
              <w:rPr>
                <w:color w:val="auto"/>
                <w:sz w:val="20"/>
                <w:szCs w:val="20"/>
              </w:rPr>
            </w:pPr>
            <w:r w:rsidRPr="003905A4">
              <w:rPr>
                <w:color w:val="auto"/>
                <w:sz w:val="20"/>
                <w:szCs w:val="20"/>
              </w:rPr>
              <w:t>14.31</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6.56</w:t>
            </w:r>
          </w:p>
        </w:tc>
        <w:tc>
          <w:tcPr>
            <w:tcW w:w="2410" w:type="dxa"/>
            <w:shd w:val="clear" w:color="auto" w:fill="FFFFFF" w:themeFill="background1"/>
          </w:tcPr>
          <w:p w14:paraId="4ACF4DC1" w14:textId="294B7392" w:rsidR="00BF61DF" w:rsidRPr="003905A4" w:rsidRDefault="00BF61DF" w:rsidP="00EA1608">
            <w:pPr>
              <w:spacing w:after="0" w:line="240" w:lineRule="auto"/>
              <w:ind w:left="897"/>
              <w:rPr>
                <w:color w:val="auto"/>
                <w:sz w:val="20"/>
                <w:szCs w:val="20"/>
              </w:rPr>
            </w:pPr>
            <w:r w:rsidRPr="003905A4">
              <w:rPr>
                <w:color w:val="auto"/>
                <w:sz w:val="20"/>
                <w:szCs w:val="20"/>
              </w:rPr>
              <w:t>13.81</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6.80</w:t>
            </w:r>
          </w:p>
        </w:tc>
        <w:tc>
          <w:tcPr>
            <w:tcW w:w="1909" w:type="dxa"/>
            <w:shd w:val="clear" w:color="auto" w:fill="FFFFFF" w:themeFill="background1"/>
          </w:tcPr>
          <w:p w14:paraId="0DE6CB9F" w14:textId="0321425C" w:rsidR="00BF61DF" w:rsidRPr="003905A4" w:rsidRDefault="00BF61DF" w:rsidP="00EA1608">
            <w:pPr>
              <w:spacing w:after="0" w:line="240" w:lineRule="auto"/>
              <w:ind w:left="519"/>
              <w:rPr>
                <w:color w:val="auto"/>
                <w:sz w:val="20"/>
                <w:szCs w:val="20"/>
              </w:rPr>
            </w:pPr>
            <w:r w:rsidRPr="003905A4">
              <w:rPr>
                <w:color w:val="auto"/>
                <w:sz w:val="20"/>
                <w:szCs w:val="20"/>
              </w:rPr>
              <w:t>11.96</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2.78</w:t>
            </w:r>
          </w:p>
        </w:tc>
        <w:tc>
          <w:tcPr>
            <w:tcW w:w="1247" w:type="dxa"/>
            <w:shd w:val="clear" w:color="auto" w:fill="FFFFFF" w:themeFill="background1"/>
          </w:tcPr>
          <w:p w14:paraId="6A1E3DEB" w14:textId="77777777" w:rsidR="00BF61DF" w:rsidRPr="003905A4" w:rsidRDefault="00BF61DF" w:rsidP="00EA1608">
            <w:pPr>
              <w:spacing w:after="0" w:line="240" w:lineRule="auto"/>
              <w:ind w:left="219"/>
              <w:rPr>
                <w:color w:val="auto"/>
                <w:sz w:val="20"/>
                <w:szCs w:val="20"/>
              </w:rPr>
            </w:pPr>
            <w:r w:rsidRPr="003905A4">
              <w:rPr>
                <w:color w:val="auto"/>
                <w:sz w:val="20"/>
                <w:szCs w:val="20"/>
              </w:rPr>
              <w:t>0.965</w:t>
            </w:r>
          </w:p>
        </w:tc>
        <w:tc>
          <w:tcPr>
            <w:tcW w:w="1406" w:type="dxa"/>
            <w:shd w:val="clear" w:color="auto" w:fill="FFFFFF" w:themeFill="background1"/>
          </w:tcPr>
          <w:p w14:paraId="253A5230" w14:textId="77777777" w:rsidR="00BF61DF" w:rsidRPr="003905A4" w:rsidRDefault="00BF61DF" w:rsidP="00EA1608">
            <w:pPr>
              <w:spacing w:after="0" w:line="240" w:lineRule="auto"/>
              <w:ind w:left="343"/>
              <w:rPr>
                <w:color w:val="auto"/>
                <w:sz w:val="20"/>
                <w:szCs w:val="20"/>
              </w:rPr>
            </w:pPr>
            <w:r w:rsidRPr="003905A4">
              <w:rPr>
                <w:color w:val="auto"/>
                <w:sz w:val="20"/>
                <w:szCs w:val="20"/>
              </w:rPr>
              <w:t>0.383</w:t>
            </w:r>
          </w:p>
        </w:tc>
        <w:tc>
          <w:tcPr>
            <w:tcW w:w="1478" w:type="dxa"/>
            <w:shd w:val="clear" w:color="auto" w:fill="FFFFFF" w:themeFill="background1"/>
          </w:tcPr>
          <w:p w14:paraId="496FD1E8" w14:textId="77777777" w:rsidR="00BF61DF" w:rsidRPr="003905A4" w:rsidRDefault="00BF61DF" w:rsidP="00EA1608">
            <w:pPr>
              <w:spacing w:after="0" w:line="240" w:lineRule="auto"/>
              <w:ind w:left="369"/>
              <w:rPr>
                <w:color w:val="auto"/>
                <w:sz w:val="20"/>
                <w:szCs w:val="20"/>
              </w:rPr>
            </w:pPr>
            <w:r w:rsidRPr="003905A4">
              <w:rPr>
                <w:color w:val="auto"/>
                <w:sz w:val="20"/>
                <w:szCs w:val="20"/>
              </w:rPr>
              <w:t>NS</w:t>
            </w:r>
          </w:p>
        </w:tc>
      </w:tr>
      <w:tr w:rsidR="00BF61DF" w:rsidRPr="003905A4" w14:paraId="11088ED3" w14:textId="77777777" w:rsidTr="00DE2940">
        <w:trPr>
          <w:trHeight w:val="167"/>
        </w:trPr>
        <w:tc>
          <w:tcPr>
            <w:tcW w:w="1593" w:type="dxa"/>
            <w:shd w:val="clear" w:color="auto" w:fill="FFFFFF" w:themeFill="background1"/>
          </w:tcPr>
          <w:p w14:paraId="2FB0CF8B" w14:textId="77777777" w:rsidR="00BF61DF" w:rsidRPr="003905A4" w:rsidRDefault="00BF61DF" w:rsidP="00EA1608">
            <w:pPr>
              <w:spacing w:after="0" w:line="240" w:lineRule="auto"/>
              <w:rPr>
                <w:color w:val="auto"/>
                <w:sz w:val="20"/>
                <w:szCs w:val="20"/>
              </w:rPr>
            </w:pPr>
            <w:r w:rsidRPr="003905A4">
              <w:rPr>
                <w:color w:val="auto"/>
                <w:sz w:val="20"/>
                <w:szCs w:val="20"/>
              </w:rPr>
              <w:t>FBS (mmol/L)</w:t>
            </w:r>
          </w:p>
        </w:tc>
        <w:tc>
          <w:tcPr>
            <w:tcW w:w="2107" w:type="dxa"/>
            <w:shd w:val="clear" w:color="auto" w:fill="FFFFFF" w:themeFill="background1"/>
          </w:tcPr>
          <w:p w14:paraId="2D16C4DD" w14:textId="3E334C5C" w:rsidR="00BF61DF" w:rsidRPr="003905A4" w:rsidRDefault="00BF61DF" w:rsidP="00EA1608">
            <w:pPr>
              <w:spacing w:after="0" w:line="240" w:lineRule="auto"/>
              <w:ind w:left="781"/>
              <w:rPr>
                <w:color w:val="auto"/>
                <w:sz w:val="20"/>
                <w:szCs w:val="20"/>
              </w:rPr>
            </w:pPr>
            <w:r w:rsidRPr="003905A4">
              <w:rPr>
                <w:color w:val="auto"/>
                <w:sz w:val="20"/>
                <w:szCs w:val="20"/>
              </w:rPr>
              <w:t>6.62</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2.11</w:t>
            </w:r>
          </w:p>
        </w:tc>
        <w:tc>
          <w:tcPr>
            <w:tcW w:w="2410" w:type="dxa"/>
            <w:shd w:val="clear" w:color="auto" w:fill="FFFFFF" w:themeFill="background1"/>
          </w:tcPr>
          <w:p w14:paraId="5D8B230E" w14:textId="546106B7" w:rsidR="00BF61DF" w:rsidRPr="003905A4" w:rsidRDefault="00BF61DF" w:rsidP="00EA1608">
            <w:pPr>
              <w:spacing w:after="0" w:line="240" w:lineRule="auto"/>
              <w:ind w:left="897"/>
              <w:rPr>
                <w:color w:val="auto"/>
                <w:sz w:val="20"/>
                <w:szCs w:val="20"/>
              </w:rPr>
            </w:pPr>
            <w:r w:rsidRPr="003905A4">
              <w:rPr>
                <w:color w:val="auto"/>
                <w:sz w:val="20"/>
                <w:szCs w:val="20"/>
              </w:rPr>
              <w:t>6.33</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1.59</w:t>
            </w:r>
          </w:p>
        </w:tc>
        <w:tc>
          <w:tcPr>
            <w:tcW w:w="1909" w:type="dxa"/>
            <w:shd w:val="clear" w:color="auto" w:fill="FFFFFF" w:themeFill="background1"/>
          </w:tcPr>
          <w:p w14:paraId="3DCCC8F2" w14:textId="16EC5262" w:rsidR="00BF61DF" w:rsidRPr="003905A4" w:rsidRDefault="00BF61DF" w:rsidP="00EA1608">
            <w:pPr>
              <w:spacing w:after="0" w:line="240" w:lineRule="auto"/>
              <w:ind w:left="519"/>
              <w:rPr>
                <w:color w:val="auto"/>
                <w:sz w:val="20"/>
                <w:szCs w:val="20"/>
              </w:rPr>
            </w:pPr>
            <w:r w:rsidRPr="003905A4">
              <w:rPr>
                <w:color w:val="auto"/>
                <w:sz w:val="20"/>
                <w:szCs w:val="20"/>
              </w:rPr>
              <w:t>6.06</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2.02</w:t>
            </w:r>
          </w:p>
        </w:tc>
        <w:tc>
          <w:tcPr>
            <w:tcW w:w="1247" w:type="dxa"/>
            <w:shd w:val="clear" w:color="auto" w:fill="FFFFFF" w:themeFill="background1"/>
          </w:tcPr>
          <w:p w14:paraId="7445C53A" w14:textId="77777777" w:rsidR="00BF61DF" w:rsidRPr="003905A4" w:rsidRDefault="00BF61DF" w:rsidP="00EA1608">
            <w:pPr>
              <w:spacing w:after="0" w:line="240" w:lineRule="auto"/>
              <w:ind w:left="219"/>
              <w:rPr>
                <w:color w:val="auto"/>
                <w:sz w:val="20"/>
                <w:szCs w:val="20"/>
              </w:rPr>
            </w:pPr>
            <w:r w:rsidRPr="003905A4">
              <w:rPr>
                <w:color w:val="auto"/>
                <w:sz w:val="20"/>
                <w:szCs w:val="20"/>
              </w:rPr>
              <w:t>0.639</w:t>
            </w:r>
          </w:p>
        </w:tc>
        <w:tc>
          <w:tcPr>
            <w:tcW w:w="1406" w:type="dxa"/>
            <w:shd w:val="clear" w:color="auto" w:fill="FFFFFF" w:themeFill="background1"/>
          </w:tcPr>
          <w:p w14:paraId="33AC2FB1" w14:textId="77777777" w:rsidR="00BF61DF" w:rsidRPr="003905A4" w:rsidRDefault="00BF61DF" w:rsidP="00EA1608">
            <w:pPr>
              <w:spacing w:after="0" w:line="240" w:lineRule="auto"/>
              <w:ind w:left="343"/>
              <w:rPr>
                <w:color w:val="auto"/>
                <w:sz w:val="20"/>
                <w:szCs w:val="20"/>
              </w:rPr>
            </w:pPr>
            <w:r w:rsidRPr="003905A4">
              <w:rPr>
                <w:color w:val="auto"/>
                <w:sz w:val="20"/>
                <w:szCs w:val="20"/>
              </w:rPr>
              <w:t>0.529</w:t>
            </w:r>
          </w:p>
        </w:tc>
        <w:tc>
          <w:tcPr>
            <w:tcW w:w="1478" w:type="dxa"/>
            <w:shd w:val="clear" w:color="auto" w:fill="FFFFFF" w:themeFill="background1"/>
          </w:tcPr>
          <w:p w14:paraId="6FAE693F" w14:textId="77777777" w:rsidR="00BF61DF" w:rsidRPr="003905A4" w:rsidRDefault="00BF61DF" w:rsidP="00EA1608">
            <w:pPr>
              <w:spacing w:after="0" w:line="240" w:lineRule="auto"/>
              <w:ind w:left="369"/>
              <w:rPr>
                <w:color w:val="auto"/>
                <w:sz w:val="20"/>
                <w:szCs w:val="20"/>
              </w:rPr>
            </w:pPr>
            <w:r w:rsidRPr="003905A4">
              <w:rPr>
                <w:color w:val="auto"/>
                <w:sz w:val="20"/>
                <w:szCs w:val="20"/>
              </w:rPr>
              <w:t>NS</w:t>
            </w:r>
          </w:p>
        </w:tc>
      </w:tr>
      <w:tr w:rsidR="00BF61DF" w:rsidRPr="003905A4" w14:paraId="2346423D" w14:textId="77777777" w:rsidTr="00DE2940">
        <w:trPr>
          <w:trHeight w:val="425"/>
        </w:trPr>
        <w:tc>
          <w:tcPr>
            <w:tcW w:w="1593" w:type="dxa"/>
            <w:shd w:val="clear" w:color="auto" w:fill="FFFFFF" w:themeFill="background1"/>
          </w:tcPr>
          <w:p w14:paraId="105BEEBA" w14:textId="77777777" w:rsidR="00BF61DF" w:rsidRPr="003905A4" w:rsidRDefault="00BF61DF" w:rsidP="00EA1608">
            <w:pPr>
              <w:spacing w:after="0" w:line="240" w:lineRule="auto"/>
              <w:rPr>
                <w:rFonts w:eastAsia="Times New Roman"/>
                <w:color w:val="auto"/>
                <w:sz w:val="20"/>
                <w:szCs w:val="20"/>
              </w:rPr>
            </w:pPr>
            <w:r w:rsidRPr="003905A4">
              <w:rPr>
                <w:rFonts w:eastAsia="Times New Roman"/>
                <w:color w:val="auto"/>
                <w:sz w:val="20"/>
                <w:szCs w:val="20"/>
              </w:rPr>
              <w:t>HOMA-IR</w:t>
            </w:r>
          </w:p>
        </w:tc>
        <w:tc>
          <w:tcPr>
            <w:tcW w:w="2107" w:type="dxa"/>
            <w:shd w:val="clear" w:color="auto" w:fill="FFFFFF" w:themeFill="background1"/>
          </w:tcPr>
          <w:p w14:paraId="31E20048" w14:textId="057D97C0" w:rsidR="00BF61DF" w:rsidRPr="003905A4" w:rsidRDefault="00BF61DF" w:rsidP="00EA1608">
            <w:pPr>
              <w:spacing w:after="0" w:line="240" w:lineRule="auto"/>
              <w:ind w:left="781"/>
              <w:rPr>
                <w:color w:val="auto"/>
                <w:sz w:val="20"/>
                <w:szCs w:val="20"/>
              </w:rPr>
            </w:pPr>
            <w:r w:rsidRPr="003905A4">
              <w:rPr>
                <w:color w:val="auto"/>
                <w:sz w:val="20"/>
                <w:szCs w:val="20"/>
              </w:rPr>
              <w:t>15.40</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8.98</w:t>
            </w:r>
          </w:p>
        </w:tc>
        <w:tc>
          <w:tcPr>
            <w:tcW w:w="2410" w:type="dxa"/>
            <w:shd w:val="clear" w:color="auto" w:fill="FFFFFF" w:themeFill="background1"/>
          </w:tcPr>
          <w:p w14:paraId="4631922A" w14:textId="32647ECB" w:rsidR="00BF61DF" w:rsidRPr="003905A4" w:rsidRDefault="00BF61DF" w:rsidP="00EA1608">
            <w:pPr>
              <w:spacing w:after="0" w:line="240" w:lineRule="auto"/>
              <w:ind w:left="897"/>
              <w:rPr>
                <w:color w:val="auto"/>
                <w:sz w:val="20"/>
                <w:szCs w:val="20"/>
              </w:rPr>
            </w:pPr>
            <w:r w:rsidRPr="003905A4">
              <w:rPr>
                <w:color w:val="auto"/>
                <w:sz w:val="20"/>
                <w:szCs w:val="20"/>
              </w:rPr>
              <w:t>18.71</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23.65</w:t>
            </w:r>
          </w:p>
        </w:tc>
        <w:tc>
          <w:tcPr>
            <w:tcW w:w="1909" w:type="dxa"/>
            <w:shd w:val="clear" w:color="auto" w:fill="FFFFFF" w:themeFill="background1"/>
          </w:tcPr>
          <w:p w14:paraId="76C11E16" w14:textId="229A5CF1" w:rsidR="00BF61DF" w:rsidRPr="003905A4" w:rsidRDefault="00BF61DF" w:rsidP="00EA1608">
            <w:pPr>
              <w:spacing w:after="0" w:line="240" w:lineRule="auto"/>
              <w:ind w:left="519"/>
              <w:rPr>
                <w:color w:val="auto"/>
                <w:sz w:val="20"/>
                <w:szCs w:val="20"/>
              </w:rPr>
            </w:pPr>
            <w:r w:rsidRPr="003905A4">
              <w:rPr>
                <w:color w:val="auto"/>
                <w:sz w:val="20"/>
                <w:szCs w:val="20"/>
              </w:rPr>
              <w:t>16.19</w:t>
            </w:r>
            <w:r w:rsidR="00DE2940">
              <w:rPr>
                <w:color w:val="auto"/>
                <w:sz w:val="20"/>
                <w:szCs w:val="20"/>
              </w:rPr>
              <w:t xml:space="preserve"> </w:t>
            </w:r>
            <w:r w:rsidRPr="003905A4">
              <w:rPr>
                <w:color w:val="auto"/>
                <w:sz w:val="20"/>
                <w:szCs w:val="20"/>
              </w:rPr>
              <w:t>±</w:t>
            </w:r>
            <w:r w:rsidR="00DE2940">
              <w:rPr>
                <w:color w:val="auto"/>
                <w:sz w:val="20"/>
                <w:szCs w:val="20"/>
              </w:rPr>
              <w:t xml:space="preserve"> </w:t>
            </w:r>
            <w:r w:rsidRPr="003905A4">
              <w:rPr>
                <w:color w:val="auto"/>
                <w:sz w:val="20"/>
                <w:szCs w:val="20"/>
              </w:rPr>
              <w:t>15.99</w:t>
            </w:r>
          </w:p>
        </w:tc>
        <w:tc>
          <w:tcPr>
            <w:tcW w:w="1247" w:type="dxa"/>
            <w:shd w:val="clear" w:color="auto" w:fill="FFFFFF" w:themeFill="background1"/>
          </w:tcPr>
          <w:p w14:paraId="69AC211C" w14:textId="77777777" w:rsidR="00BF61DF" w:rsidRPr="003905A4" w:rsidRDefault="00BF61DF" w:rsidP="00EA1608">
            <w:pPr>
              <w:spacing w:after="0" w:line="240" w:lineRule="auto"/>
              <w:ind w:left="219"/>
              <w:rPr>
                <w:color w:val="auto"/>
                <w:sz w:val="20"/>
                <w:szCs w:val="20"/>
              </w:rPr>
            </w:pPr>
            <w:r w:rsidRPr="003905A4">
              <w:rPr>
                <w:color w:val="auto"/>
                <w:sz w:val="20"/>
                <w:szCs w:val="20"/>
              </w:rPr>
              <w:t>0.525</w:t>
            </w:r>
          </w:p>
        </w:tc>
        <w:tc>
          <w:tcPr>
            <w:tcW w:w="1406" w:type="dxa"/>
            <w:shd w:val="clear" w:color="auto" w:fill="FFFFFF" w:themeFill="background1"/>
          </w:tcPr>
          <w:p w14:paraId="0B7F1767" w14:textId="77777777" w:rsidR="00BF61DF" w:rsidRPr="003905A4" w:rsidRDefault="00BF61DF" w:rsidP="00EA1608">
            <w:pPr>
              <w:spacing w:after="0" w:line="240" w:lineRule="auto"/>
              <w:ind w:left="343"/>
              <w:rPr>
                <w:color w:val="auto"/>
                <w:sz w:val="20"/>
                <w:szCs w:val="20"/>
              </w:rPr>
            </w:pPr>
            <w:r w:rsidRPr="003905A4">
              <w:rPr>
                <w:color w:val="auto"/>
                <w:sz w:val="20"/>
                <w:szCs w:val="20"/>
              </w:rPr>
              <w:t>0.592</w:t>
            </w:r>
          </w:p>
        </w:tc>
        <w:tc>
          <w:tcPr>
            <w:tcW w:w="1478" w:type="dxa"/>
            <w:shd w:val="clear" w:color="auto" w:fill="FFFFFF" w:themeFill="background1"/>
          </w:tcPr>
          <w:p w14:paraId="25B170EF" w14:textId="77777777" w:rsidR="00BF61DF" w:rsidRPr="003905A4" w:rsidRDefault="00BF61DF" w:rsidP="00EA1608">
            <w:pPr>
              <w:spacing w:after="0" w:line="240" w:lineRule="auto"/>
              <w:ind w:left="369"/>
              <w:rPr>
                <w:color w:val="auto"/>
                <w:sz w:val="20"/>
                <w:szCs w:val="20"/>
              </w:rPr>
            </w:pPr>
            <w:r w:rsidRPr="003905A4">
              <w:rPr>
                <w:color w:val="auto"/>
                <w:sz w:val="20"/>
                <w:szCs w:val="20"/>
              </w:rPr>
              <w:t>NS</w:t>
            </w:r>
          </w:p>
        </w:tc>
      </w:tr>
    </w:tbl>
    <w:p w14:paraId="022C6600" w14:textId="77777777" w:rsidR="00BF61DF" w:rsidRDefault="00BF61DF" w:rsidP="00BF61DF">
      <w:pPr>
        <w:spacing w:after="0" w:line="240" w:lineRule="auto"/>
        <w:jc w:val="both"/>
        <w:rPr>
          <w:b/>
          <w:color w:val="auto"/>
          <w:szCs w:val="20"/>
        </w:rPr>
      </w:pPr>
    </w:p>
    <w:p w14:paraId="7C51AED1" w14:textId="71CE62BC" w:rsidR="00BF61DF" w:rsidRPr="00BB57F6" w:rsidRDefault="00BF61DF" w:rsidP="00DE2940">
      <w:pPr>
        <w:pStyle w:val="NoSpacing"/>
      </w:pPr>
      <w:r w:rsidRPr="00BB57F6">
        <w:rPr>
          <w:b/>
          <w:szCs w:val="20"/>
        </w:rPr>
        <w:t>Key:</w:t>
      </w:r>
      <w:r w:rsidR="00AA72A4">
        <w:rPr>
          <w:b/>
          <w:szCs w:val="20"/>
        </w:rPr>
        <w:t xml:space="preserve"> </w:t>
      </w:r>
      <w:r w:rsidRPr="00BB57F6">
        <w:rPr>
          <w:szCs w:val="20"/>
        </w:rPr>
        <w:t>S=Significant, NS: Not Significant At p&lt;0.05</w:t>
      </w:r>
      <w:r>
        <w:rPr>
          <w:szCs w:val="20"/>
        </w:rPr>
        <w:t xml:space="preserve">, </w:t>
      </w:r>
      <w:r w:rsidRPr="00BB57F6">
        <w:rPr>
          <w:szCs w:val="20"/>
        </w:rPr>
        <w:t>S</w:t>
      </w:r>
      <w:r>
        <w:rPr>
          <w:szCs w:val="20"/>
        </w:rPr>
        <w:t xml:space="preserve"> =</w:t>
      </w:r>
      <w:r w:rsidRPr="00BB57F6">
        <w:rPr>
          <w:szCs w:val="20"/>
        </w:rPr>
        <w:t xml:space="preserve">Significant, NS: Not Significant At p&lt;0.05, </w:t>
      </w:r>
      <w:r w:rsidRPr="00BB57F6">
        <w:t>BMI</w:t>
      </w:r>
      <w:r>
        <w:t xml:space="preserve"> =</w:t>
      </w:r>
      <w:r w:rsidRPr="00BB57F6">
        <w:t xml:space="preserve"> Body Mass Index, FBS</w:t>
      </w:r>
      <w:r>
        <w:t xml:space="preserve"> =</w:t>
      </w:r>
      <w:r w:rsidRPr="00BB57F6">
        <w:t xml:space="preserve"> Fasting Blood Sugar, HbA1c: Glycated Haemoglobin, HOMA-IR</w:t>
      </w:r>
      <w:r>
        <w:t xml:space="preserve"> = </w:t>
      </w:r>
      <w:r w:rsidRPr="00BB57F6">
        <w:t>Insulin Resistance</w:t>
      </w:r>
      <w:r>
        <w:t>, n = Number of Subjects</w:t>
      </w:r>
    </w:p>
    <w:p w14:paraId="64AC7732" w14:textId="77777777" w:rsidR="00BF61DF" w:rsidRPr="00BB57F6" w:rsidRDefault="00BF61DF" w:rsidP="00BF61DF">
      <w:pPr>
        <w:spacing w:afterLines="60" w:after="144" w:line="480" w:lineRule="auto"/>
        <w:ind w:left="720" w:hanging="720"/>
        <w:jc w:val="both"/>
        <w:rPr>
          <w:b/>
          <w:color w:val="auto"/>
          <w:szCs w:val="24"/>
        </w:rPr>
        <w:sectPr w:rsidR="00BF61DF" w:rsidRPr="00BB57F6" w:rsidSect="00BF61DF">
          <w:pgSz w:w="15840" w:h="12240" w:orient="landscape"/>
          <w:pgMar w:top="1570" w:right="1757" w:bottom="1570" w:left="1800" w:header="720" w:footer="720" w:gutter="0"/>
          <w:cols w:space="720"/>
          <w:docGrid w:linePitch="360"/>
        </w:sectPr>
      </w:pPr>
    </w:p>
    <w:p w14:paraId="47659FE4" w14:textId="21B8E000" w:rsidR="00BF61DF" w:rsidRPr="00BB57F6" w:rsidRDefault="00F75746" w:rsidP="00BF61DF">
      <w:pPr>
        <w:spacing w:afterLines="60" w:after="144" w:line="480" w:lineRule="auto"/>
        <w:ind w:left="720" w:hanging="720"/>
        <w:jc w:val="both"/>
        <w:rPr>
          <w:b/>
          <w:color w:val="auto"/>
          <w:szCs w:val="24"/>
        </w:rPr>
      </w:pPr>
      <w:r>
        <w:rPr>
          <w:b/>
          <w:color w:val="auto"/>
          <w:szCs w:val="24"/>
        </w:rPr>
        <w:lastRenderedPageBreak/>
        <w:t>3</w:t>
      </w:r>
      <w:r w:rsidR="00BF61DF" w:rsidRPr="00BB57F6">
        <w:rPr>
          <w:b/>
          <w:color w:val="auto"/>
          <w:szCs w:val="24"/>
        </w:rPr>
        <w:t>.14</w:t>
      </w:r>
      <w:r w:rsidR="00BF61DF" w:rsidRPr="00BB57F6">
        <w:rPr>
          <w:b/>
          <w:color w:val="auto"/>
          <w:szCs w:val="24"/>
        </w:rPr>
        <w:tab/>
        <w:t xml:space="preserve">Comparative Analysis of the </w:t>
      </w:r>
      <w:r w:rsidR="00AA72A4">
        <w:rPr>
          <w:b/>
          <w:color w:val="auto"/>
          <w:szCs w:val="24"/>
        </w:rPr>
        <w:t>Duration</w:t>
      </w:r>
      <w:r w:rsidR="00BF61DF" w:rsidRPr="00BB57F6">
        <w:rPr>
          <w:b/>
          <w:color w:val="auto"/>
          <w:szCs w:val="24"/>
        </w:rPr>
        <w:t xml:space="preserve"> of the Disease and the Gene Parameters</w:t>
      </w:r>
    </w:p>
    <w:p w14:paraId="20B3C8CB" w14:textId="006E3312" w:rsidR="00BF61DF" w:rsidRPr="00BB57F6" w:rsidRDefault="00BF61DF" w:rsidP="00BF61DF">
      <w:pPr>
        <w:spacing w:afterLines="60" w:after="144" w:line="480" w:lineRule="auto"/>
        <w:jc w:val="both"/>
        <w:rPr>
          <w:color w:val="auto"/>
          <w:szCs w:val="24"/>
        </w:rPr>
      </w:pPr>
      <w:r w:rsidRPr="00BB57F6">
        <w:rPr>
          <w:color w:val="auto"/>
          <w:szCs w:val="24"/>
        </w:rPr>
        <w:t>Table 1</w:t>
      </w:r>
      <w:r>
        <w:rPr>
          <w:color w:val="auto"/>
          <w:szCs w:val="24"/>
        </w:rPr>
        <w:t>4</w:t>
      </w:r>
      <w:r w:rsidRPr="00BB57F6">
        <w:rPr>
          <w:color w:val="auto"/>
          <w:szCs w:val="24"/>
        </w:rPr>
        <w:t xml:space="preserve"> </w:t>
      </w:r>
      <w:r w:rsidR="00B564F4">
        <w:rPr>
          <w:color w:val="auto"/>
          <w:szCs w:val="24"/>
        </w:rPr>
        <w:t xml:space="preserve">presents a comparative analysis of disease duration and </w:t>
      </w:r>
      <w:r w:rsidRPr="00BB57F6">
        <w:rPr>
          <w:color w:val="auto"/>
          <w:szCs w:val="24"/>
        </w:rPr>
        <w:t xml:space="preserve">subject gene parameters. The results showed </w:t>
      </w:r>
      <w:r w:rsidR="00B564F4">
        <w:rPr>
          <w:color w:val="auto"/>
          <w:szCs w:val="24"/>
        </w:rPr>
        <w:t>no significant differences across all gene values</w:t>
      </w:r>
      <w:r w:rsidR="00DE2940">
        <w:rPr>
          <w:color w:val="auto"/>
          <w:szCs w:val="24"/>
        </w:rPr>
        <w:t xml:space="preserve"> (p&gt; 0.05)</w:t>
      </w:r>
      <w:r w:rsidRPr="00BB57F6">
        <w:rPr>
          <w:color w:val="auto"/>
          <w:szCs w:val="24"/>
        </w:rPr>
        <w:t xml:space="preserve">. </w:t>
      </w:r>
    </w:p>
    <w:p w14:paraId="031AC580" w14:textId="68DBC0BB" w:rsidR="00BF61DF" w:rsidRPr="00BB57F6" w:rsidRDefault="00BF61DF" w:rsidP="00141A06">
      <w:pPr>
        <w:rPr>
          <w:b/>
          <w:color w:val="auto"/>
          <w:szCs w:val="24"/>
        </w:rPr>
      </w:pPr>
      <w:r w:rsidRPr="00BB57F6">
        <w:rPr>
          <w:b/>
          <w:color w:val="auto"/>
          <w:szCs w:val="24"/>
        </w:rPr>
        <w:t xml:space="preserve">Table </w:t>
      </w:r>
      <w:bookmarkStart w:id="20" w:name="_Hlk214444810"/>
      <w:r w:rsidRPr="00BB57F6">
        <w:rPr>
          <w:b/>
          <w:color w:val="auto"/>
          <w:szCs w:val="24"/>
        </w:rPr>
        <w:t xml:space="preserve">14: </w:t>
      </w:r>
      <w:r w:rsidRPr="00BB57F6">
        <w:rPr>
          <w:b/>
          <w:color w:val="auto"/>
          <w:szCs w:val="24"/>
        </w:rPr>
        <w:tab/>
        <w:t xml:space="preserve">Results of tRNA RFU, </w:t>
      </w:r>
      <w:r w:rsidRPr="00DE2940">
        <w:rPr>
          <w:b/>
          <w:bCs/>
          <w:color w:val="auto"/>
          <w:szCs w:val="24"/>
        </w:rPr>
        <w:t>CDKN2A Ct value</w:t>
      </w:r>
      <w:r w:rsidR="00141A06" w:rsidRPr="00DE2940">
        <w:rPr>
          <w:b/>
          <w:bCs/>
          <w:color w:val="auto"/>
          <w:szCs w:val="24"/>
        </w:rPr>
        <w:t xml:space="preserve"> </w:t>
      </w:r>
      <w:r w:rsidRPr="00DE2940">
        <w:rPr>
          <w:b/>
          <w:bCs/>
          <w:color w:val="auto"/>
          <w:szCs w:val="24"/>
        </w:rPr>
        <w:t>of</w:t>
      </w:r>
      <w:r w:rsidRPr="00BB57F6">
        <w:rPr>
          <w:b/>
          <w:color w:val="auto"/>
          <w:szCs w:val="24"/>
        </w:rPr>
        <w:t xml:space="preserve"> T2D Subjects based on Duration of the Disease </w:t>
      </w:r>
      <w:bookmarkEnd w:id="20"/>
    </w:p>
    <w:tbl>
      <w:tblPr>
        <w:tblW w:w="9112" w:type="dxa"/>
        <w:tblBorders>
          <w:top w:val="single" w:sz="12" w:space="0" w:color="auto"/>
          <w:bottom w:val="single" w:sz="12" w:space="0" w:color="auto"/>
        </w:tblBorders>
        <w:shd w:val="clear" w:color="auto" w:fill="FFFFFF" w:themeFill="background1"/>
        <w:tblLook w:val="04A0" w:firstRow="1" w:lastRow="0" w:firstColumn="1" w:lastColumn="0" w:noHBand="0" w:noVBand="1"/>
      </w:tblPr>
      <w:tblGrid>
        <w:gridCol w:w="1497"/>
        <w:gridCol w:w="1622"/>
        <w:gridCol w:w="1559"/>
        <w:gridCol w:w="1559"/>
        <w:gridCol w:w="925"/>
        <w:gridCol w:w="921"/>
        <w:gridCol w:w="1029"/>
      </w:tblGrid>
      <w:tr w:rsidR="00BF61DF" w:rsidRPr="00BB57F6" w14:paraId="573084D1" w14:textId="77777777" w:rsidTr="00F75746">
        <w:tc>
          <w:tcPr>
            <w:tcW w:w="1497" w:type="dxa"/>
            <w:tcBorders>
              <w:top w:val="single" w:sz="12" w:space="0" w:color="auto"/>
              <w:bottom w:val="single" w:sz="12" w:space="0" w:color="auto"/>
            </w:tcBorders>
            <w:shd w:val="clear" w:color="auto" w:fill="FFFFFF" w:themeFill="background1"/>
          </w:tcPr>
          <w:p w14:paraId="35176CFC" w14:textId="77777777" w:rsidR="00BF61DF" w:rsidRPr="00BB57F6" w:rsidRDefault="00BF61DF" w:rsidP="00EA1608">
            <w:pPr>
              <w:spacing w:after="0" w:line="240" w:lineRule="auto"/>
              <w:rPr>
                <w:b/>
                <w:color w:val="auto"/>
                <w:szCs w:val="24"/>
              </w:rPr>
            </w:pPr>
            <w:r w:rsidRPr="00BB57F6">
              <w:rPr>
                <w:b/>
                <w:color w:val="auto"/>
                <w:szCs w:val="24"/>
              </w:rPr>
              <w:t>Parameters</w:t>
            </w:r>
          </w:p>
        </w:tc>
        <w:tc>
          <w:tcPr>
            <w:tcW w:w="1622" w:type="dxa"/>
            <w:tcBorders>
              <w:top w:val="single" w:sz="12" w:space="0" w:color="auto"/>
              <w:bottom w:val="single" w:sz="12" w:space="0" w:color="auto"/>
            </w:tcBorders>
            <w:shd w:val="clear" w:color="auto" w:fill="FFFFFF" w:themeFill="background1"/>
          </w:tcPr>
          <w:p w14:paraId="5EBCBCD7" w14:textId="77777777" w:rsidR="00BF61DF" w:rsidRPr="00BB57F6" w:rsidRDefault="00BF61DF" w:rsidP="00EA1608">
            <w:pPr>
              <w:spacing w:after="0" w:line="240" w:lineRule="auto"/>
              <w:jc w:val="center"/>
              <w:rPr>
                <w:b/>
                <w:color w:val="auto"/>
                <w:szCs w:val="24"/>
              </w:rPr>
            </w:pPr>
            <w:r w:rsidRPr="00BB57F6">
              <w:rPr>
                <w:b/>
                <w:color w:val="auto"/>
                <w:szCs w:val="24"/>
              </w:rPr>
              <w:t>0 – 10</w:t>
            </w:r>
          </w:p>
          <w:p w14:paraId="09A564EB" w14:textId="77777777" w:rsidR="00BF61DF" w:rsidRPr="00BB57F6" w:rsidRDefault="00BF61DF" w:rsidP="00EA1608">
            <w:pPr>
              <w:spacing w:after="0" w:line="240" w:lineRule="auto"/>
              <w:jc w:val="center"/>
              <w:rPr>
                <w:b/>
                <w:color w:val="auto"/>
                <w:szCs w:val="24"/>
              </w:rPr>
            </w:pPr>
            <w:r w:rsidRPr="00BB57F6">
              <w:rPr>
                <w:b/>
                <w:color w:val="auto"/>
                <w:szCs w:val="24"/>
              </w:rPr>
              <w:t>(n=71)</w:t>
            </w:r>
          </w:p>
        </w:tc>
        <w:tc>
          <w:tcPr>
            <w:tcW w:w="1559" w:type="dxa"/>
            <w:tcBorders>
              <w:top w:val="single" w:sz="12" w:space="0" w:color="auto"/>
              <w:bottom w:val="single" w:sz="12" w:space="0" w:color="auto"/>
            </w:tcBorders>
            <w:shd w:val="clear" w:color="auto" w:fill="FFFFFF" w:themeFill="background1"/>
          </w:tcPr>
          <w:p w14:paraId="291D328F" w14:textId="77777777" w:rsidR="00BF61DF" w:rsidRPr="00BB57F6" w:rsidRDefault="00BF61DF" w:rsidP="00EA1608">
            <w:pPr>
              <w:spacing w:after="0" w:line="240" w:lineRule="auto"/>
              <w:jc w:val="center"/>
              <w:rPr>
                <w:b/>
                <w:color w:val="auto"/>
                <w:szCs w:val="24"/>
              </w:rPr>
            </w:pPr>
            <w:r w:rsidRPr="00BB57F6">
              <w:rPr>
                <w:b/>
                <w:color w:val="auto"/>
                <w:szCs w:val="24"/>
              </w:rPr>
              <w:t>11 -20</w:t>
            </w:r>
          </w:p>
          <w:p w14:paraId="602971B6" w14:textId="77777777" w:rsidR="00BF61DF" w:rsidRPr="00BB57F6" w:rsidRDefault="00BF61DF" w:rsidP="00EA1608">
            <w:pPr>
              <w:spacing w:after="0" w:line="240" w:lineRule="auto"/>
              <w:jc w:val="center"/>
              <w:rPr>
                <w:b/>
                <w:color w:val="auto"/>
                <w:szCs w:val="24"/>
              </w:rPr>
            </w:pPr>
            <w:r w:rsidRPr="00BB57F6">
              <w:rPr>
                <w:b/>
                <w:color w:val="auto"/>
                <w:szCs w:val="24"/>
              </w:rPr>
              <w:t>(n=32)</w:t>
            </w:r>
          </w:p>
        </w:tc>
        <w:tc>
          <w:tcPr>
            <w:tcW w:w="1559" w:type="dxa"/>
            <w:tcBorders>
              <w:top w:val="single" w:sz="12" w:space="0" w:color="auto"/>
              <w:bottom w:val="single" w:sz="12" w:space="0" w:color="auto"/>
            </w:tcBorders>
            <w:shd w:val="clear" w:color="auto" w:fill="FFFFFF" w:themeFill="background1"/>
          </w:tcPr>
          <w:p w14:paraId="30FC442F" w14:textId="77777777" w:rsidR="00BF61DF" w:rsidRPr="00BB57F6" w:rsidRDefault="00BF61DF" w:rsidP="00EA1608">
            <w:pPr>
              <w:spacing w:after="0" w:line="240" w:lineRule="auto"/>
              <w:jc w:val="center"/>
              <w:rPr>
                <w:b/>
                <w:color w:val="auto"/>
                <w:szCs w:val="24"/>
              </w:rPr>
            </w:pPr>
            <w:r w:rsidRPr="00BB57F6">
              <w:rPr>
                <w:b/>
                <w:color w:val="auto"/>
                <w:szCs w:val="24"/>
              </w:rPr>
              <w:t>21 -30</w:t>
            </w:r>
          </w:p>
          <w:p w14:paraId="58D09C95" w14:textId="77777777" w:rsidR="00BF61DF" w:rsidRPr="00BB57F6" w:rsidRDefault="00BF61DF" w:rsidP="00EA1608">
            <w:pPr>
              <w:spacing w:after="0" w:line="240" w:lineRule="auto"/>
              <w:jc w:val="center"/>
              <w:rPr>
                <w:b/>
                <w:color w:val="auto"/>
                <w:szCs w:val="24"/>
              </w:rPr>
            </w:pPr>
            <w:r w:rsidRPr="00BB57F6">
              <w:rPr>
                <w:b/>
                <w:color w:val="auto"/>
                <w:szCs w:val="24"/>
              </w:rPr>
              <w:t>(n=17)</w:t>
            </w:r>
          </w:p>
        </w:tc>
        <w:tc>
          <w:tcPr>
            <w:tcW w:w="925" w:type="dxa"/>
            <w:tcBorders>
              <w:top w:val="single" w:sz="12" w:space="0" w:color="auto"/>
              <w:bottom w:val="single" w:sz="12" w:space="0" w:color="auto"/>
            </w:tcBorders>
            <w:shd w:val="clear" w:color="auto" w:fill="FFFFFF" w:themeFill="background1"/>
          </w:tcPr>
          <w:p w14:paraId="5613F457" w14:textId="77777777" w:rsidR="00BF61DF" w:rsidRPr="00BB57F6" w:rsidRDefault="00BF61DF" w:rsidP="00EA1608">
            <w:pPr>
              <w:spacing w:after="0" w:line="240" w:lineRule="auto"/>
              <w:jc w:val="center"/>
              <w:rPr>
                <w:b/>
                <w:color w:val="auto"/>
                <w:szCs w:val="24"/>
              </w:rPr>
            </w:pPr>
            <w:r w:rsidRPr="00BB57F6">
              <w:rPr>
                <w:b/>
                <w:color w:val="auto"/>
                <w:szCs w:val="24"/>
              </w:rPr>
              <w:t>F</w:t>
            </w:r>
            <w:r>
              <w:rPr>
                <w:b/>
                <w:color w:val="auto"/>
                <w:szCs w:val="24"/>
              </w:rPr>
              <w:t xml:space="preserve"> </w:t>
            </w:r>
            <w:r w:rsidRPr="00BB57F6">
              <w:rPr>
                <w:b/>
                <w:color w:val="auto"/>
                <w:szCs w:val="24"/>
              </w:rPr>
              <w:t>value</w:t>
            </w:r>
          </w:p>
        </w:tc>
        <w:tc>
          <w:tcPr>
            <w:tcW w:w="921" w:type="dxa"/>
            <w:tcBorders>
              <w:top w:val="single" w:sz="12" w:space="0" w:color="auto"/>
              <w:bottom w:val="single" w:sz="12" w:space="0" w:color="auto"/>
            </w:tcBorders>
            <w:shd w:val="clear" w:color="auto" w:fill="FFFFFF" w:themeFill="background1"/>
          </w:tcPr>
          <w:p w14:paraId="5691A33E" w14:textId="77777777" w:rsidR="00BF61DF" w:rsidRPr="00BB57F6" w:rsidRDefault="00BF61DF" w:rsidP="00EA1608">
            <w:pPr>
              <w:spacing w:after="0" w:line="240" w:lineRule="auto"/>
              <w:jc w:val="center"/>
              <w:rPr>
                <w:b/>
                <w:color w:val="auto"/>
                <w:szCs w:val="24"/>
              </w:rPr>
            </w:pPr>
            <w:r w:rsidRPr="00BB57F6">
              <w:rPr>
                <w:b/>
                <w:color w:val="auto"/>
                <w:szCs w:val="24"/>
              </w:rPr>
              <w:t>P</w:t>
            </w:r>
            <w:r>
              <w:rPr>
                <w:b/>
                <w:color w:val="auto"/>
                <w:szCs w:val="24"/>
              </w:rPr>
              <w:t xml:space="preserve"> </w:t>
            </w:r>
            <w:r w:rsidRPr="00BB57F6">
              <w:rPr>
                <w:b/>
                <w:color w:val="auto"/>
                <w:szCs w:val="24"/>
              </w:rPr>
              <w:t>value</w:t>
            </w:r>
          </w:p>
        </w:tc>
        <w:tc>
          <w:tcPr>
            <w:tcW w:w="1029" w:type="dxa"/>
            <w:tcBorders>
              <w:top w:val="single" w:sz="12" w:space="0" w:color="auto"/>
              <w:bottom w:val="single" w:sz="12" w:space="0" w:color="auto"/>
            </w:tcBorders>
            <w:shd w:val="clear" w:color="auto" w:fill="FFFFFF" w:themeFill="background1"/>
          </w:tcPr>
          <w:p w14:paraId="2C30621C" w14:textId="77777777" w:rsidR="00BF61DF" w:rsidRPr="00BB57F6" w:rsidRDefault="00BF61DF" w:rsidP="00EA1608">
            <w:pPr>
              <w:spacing w:after="0" w:line="240" w:lineRule="auto"/>
              <w:jc w:val="center"/>
              <w:rPr>
                <w:b/>
                <w:color w:val="auto"/>
                <w:szCs w:val="24"/>
              </w:rPr>
            </w:pPr>
            <w:r w:rsidRPr="00BB57F6">
              <w:rPr>
                <w:b/>
                <w:color w:val="auto"/>
                <w:szCs w:val="24"/>
              </w:rPr>
              <w:t>remark</w:t>
            </w:r>
          </w:p>
        </w:tc>
      </w:tr>
      <w:tr w:rsidR="00BF61DF" w:rsidRPr="00BB57F6" w14:paraId="4D338FF0" w14:textId="77777777" w:rsidTr="00F75746">
        <w:tc>
          <w:tcPr>
            <w:tcW w:w="1497" w:type="dxa"/>
            <w:tcBorders>
              <w:top w:val="single" w:sz="12" w:space="0" w:color="auto"/>
            </w:tcBorders>
            <w:shd w:val="clear" w:color="auto" w:fill="FFFFFF" w:themeFill="background1"/>
          </w:tcPr>
          <w:p w14:paraId="7B642C0D" w14:textId="77777777" w:rsidR="00BF61DF" w:rsidRPr="00BB57F6" w:rsidRDefault="00BF61DF" w:rsidP="00EA1608">
            <w:pPr>
              <w:spacing w:after="0" w:line="240" w:lineRule="auto"/>
              <w:rPr>
                <w:color w:val="auto"/>
                <w:szCs w:val="24"/>
              </w:rPr>
            </w:pPr>
            <w:r w:rsidRPr="00BB57F6">
              <w:rPr>
                <w:color w:val="auto"/>
                <w:szCs w:val="24"/>
              </w:rPr>
              <w:t>tRNA RFU (ng/ml)</w:t>
            </w:r>
          </w:p>
          <w:p w14:paraId="4CFADEAA" w14:textId="77777777" w:rsidR="00BF61DF" w:rsidRPr="00BB57F6" w:rsidRDefault="00BF61DF" w:rsidP="00EA1608">
            <w:pPr>
              <w:spacing w:after="0" w:line="240" w:lineRule="auto"/>
              <w:rPr>
                <w:color w:val="auto"/>
                <w:szCs w:val="24"/>
              </w:rPr>
            </w:pPr>
          </w:p>
        </w:tc>
        <w:tc>
          <w:tcPr>
            <w:tcW w:w="1622" w:type="dxa"/>
            <w:tcBorders>
              <w:top w:val="single" w:sz="12" w:space="0" w:color="auto"/>
            </w:tcBorders>
            <w:shd w:val="clear" w:color="auto" w:fill="FFFFFF" w:themeFill="background1"/>
          </w:tcPr>
          <w:p w14:paraId="4F3D07FC" w14:textId="5FD98D63" w:rsidR="00BF61DF" w:rsidRPr="00BB57F6" w:rsidRDefault="00BF61DF" w:rsidP="00EA1608">
            <w:pPr>
              <w:spacing w:after="0" w:line="240" w:lineRule="auto"/>
              <w:jc w:val="center"/>
              <w:rPr>
                <w:color w:val="auto"/>
                <w:szCs w:val="24"/>
              </w:rPr>
            </w:pPr>
            <w:r w:rsidRPr="00BB57F6">
              <w:rPr>
                <w:color w:val="auto"/>
                <w:szCs w:val="24"/>
              </w:rPr>
              <w:t>18.69</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16.84</w:t>
            </w:r>
          </w:p>
        </w:tc>
        <w:tc>
          <w:tcPr>
            <w:tcW w:w="1559" w:type="dxa"/>
            <w:tcBorders>
              <w:top w:val="single" w:sz="12" w:space="0" w:color="auto"/>
            </w:tcBorders>
            <w:shd w:val="clear" w:color="auto" w:fill="FFFFFF" w:themeFill="background1"/>
          </w:tcPr>
          <w:p w14:paraId="73681B6C" w14:textId="24B21AC4" w:rsidR="00BF61DF" w:rsidRPr="00BB57F6" w:rsidRDefault="00BF61DF" w:rsidP="00EA1608">
            <w:pPr>
              <w:spacing w:after="0" w:line="240" w:lineRule="auto"/>
              <w:jc w:val="center"/>
              <w:rPr>
                <w:color w:val="auto"/>
                <w:szCs w:val="24"/>
              </w:rPr>
            </w:pPr>
            <w:r w:rsidRPr="00BB57F6">
              <w:rPr>
                <w:color w:val="auto"/>
                <w:szCs w:val="24"/>
              </w:rPr>
              <w:t>16.58</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14.40</w:t>
            </w:r>
          </w:p>
        </w:tc>
        <w:tc>
          <w:tcPr>
            <w:tcW w:w="1559" w:type="dxa"/>
            <w:tcBorders>
              <w:top w:val="single" w:sz="12" w:space="0" w:color="auto"/>
            </w:tcBorders>
            <w:shd w:val="clear" w:color="auto" w:fill="FFFFFF" w:themeFill="background1"/>
          </w:tcPr>
          <w:p w14:paraId="7BF0E602" w14:textId="6CC1C642" w:rsidR="00BF61DF" w:rsidRPr="00BB57F6" w:rsidRDefault="00BF61DF" w:rsidP="00EA1608">
            <w:pPr>
              <w:spacing w:after="0" w:line="240" w:lineRule="auto"/>
              <w:jc w:val="center"/>
              <w:rPr>
                <w:color w:val="auto"/>
                <w:szCs w:val="24"/>
              </w:rPr>
            </w:pPr>
            <w:r w:rsidRPr="00BB57F6">
              <w:rPr>
                <w:color w:val="auto"/>
                <w:szCs w:val="24"/>
              </w:rPr>
              <w:t>18.28</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15.81</w:t>
            </w:r>
          </w:p>
        </w:tc>
        <w:tc>
          <w:tcPr>
            <w:tcW w:w="925" w:type="dxa"/>
            <w:tcBorders>
              <w:top w:val="single" w:sz="12" w:space="0" w:color="auto"/>
            </w:tcBorders>
            <w:shd w:val="clear" w:color="auto" w:fill="FFFFFF" w:themeFill="background1"/>
          </w:tcPr>
          <w:p w14:paraId="63B4CA98" w14:textId="77777777" w:rsidR="00BF61DF" w:rsidRPr="00BB57F6" w:rsidRDefault="00BF61DF" w:rsidP="00EA1608">
            <w:pPr>
              <w:spacing w:after="0" w:line="240" w:lineRule="auto"/>
              <w:jc w:val="center"/>
              <w:rPr>
                <w:color w:val="auto"/>
                <w:szCs w:val="24"/>
              </w:rPr>
            </w:pPr>
            <w:r w:rsidRPr="00BB57F6">
              <w:rPr>
                <w:color w:val="auto"/>
                <w:szCs w:val="24"/>
              </w:rPr>
              <w:t>0.191</w:t>
            </w:r>
          </w:p>
        </w:tc>
        <w:tc>
          <w:tcPr>
            <w:tcW w:w="921" w:type="dxa"/>
            <w:tcBorders>
              <w:top w:val="single" w:sz="12" w:space="0" w:color="auto"/>
            </w:tcBorders>
            <w:shd w:val="clear" w:color="auto" w:fill="FFFFFF" w:themeFill="background1"/>
          </w:tcPr>
          <w:p w14:paraId="29CD0A67" w14:textId="77777777" w:rsidR="00BF61DF" w:rsidRPr="00BB57F6" w:rsidRDefault="00BF61DF" w:rsidP="00EA1608">
            <w:pPr>
              <w:spacing w:after="0" w:line="240" w:lineRule="auto"/>
              <w:jc w:val="center"/>
              <w:rPr>
                <w:color w:val="auto"/>
                <w:szCs w:val="24"/>
              </w:rPr>
            </w:pPr>
            <w:r w:rsidRPr="00BB57F6">
              <w:rPr>
                <w:color w:val="auto"/>
                <w:szCs w:val="24"/>
              </w:rPr>
              <w:t>0.826</w:t>
            </w:r>
          </w:p>
        </w:tc>
        <w:tc>
          <w:tcPr>
            <w:tcW w:w="1029" w:type="dxa"/>
            <w:tcBorders>
              <w:top w:val="single" w:sz="12" w:space="0" w:color="auto"/>
            </w:tcBorders>
            <w:shd w:val="clear" w:color="auto" w:fill="FFFFFF" w:themeFill="background1"/>
          </w:tcPr>
          <w:p w14:paraId="3A14DB73" w14:textId="77777777" w:rsidR="00BF61DF" w:rsidRPr="00BB57F6" w:rsidRDefault="00BF61DF" w:rsidP="00EA1608">
            <w:pPr>
              <w:spacing w:after="0" w:line="240" w:lineRule="auto"/>
              <w:jc w:val="center"/>
              <w:rPr>
                <w:color w:val="auto"/>
                <w:szCs w:val="24"/>
              </w:rPr>
            </w:pPr>
            <w:r w:rsidRPr="00BB57F6">
              <w:rPr>
                <w:color w:val="auto"/>
                <w:szCs w:val="24"/>
              </w:rPr>
              <w:t>NS</w:t>
            </w:r>
          </w:p>
        </w:tc>
      </w:tr>
      <w:tr w:rsidR="00BF61DF" w:rsidRPr="00BB57F6" w14:paraId="1EFDB305" w14:textId="77777777" w:rsidTr="00F75746">
        <w:tc>
          <w:tcPr>
            <w:tcW w:w="1497" w:type="dxa"/>
            <w:shd w:val="clear" w:color="auto" w:fill="FFFFFF" w:themeFill="background1"/>
          </w:tcPr>
          <w:p w14:paraId="4E25B6C4" w14:textId="77777777" w:rsidR="00BF61DF" w:rsidRPr="00BB57F6" w:rsidRDefault="00BF61DF" w:rsidP="00EA1608">
            <w:pPr>
              <w:spacing w:after="0" w:line="240" w:lineRule="auto"/>
              <w:rPr>
                <w:color w:val="auto"/>
                <w:szCs w:val="24"/>
              </w:rPr>
            </w:pPr>
            <w:r w:rsidRPr="00BB57F6">
              <w:rPr>
                <w:color w:val="auto"/>
                <w:szCs w:val="24"/>
              </w:rPr>
              <w:t>CDKN2A Ct value</w:t>
            </w:r>
          </w:p>
          <w:p w14:paraId="17E1491C" w14:textId="77777777" w:rsidR="00BF61DF" w:rsidRPr="00BB57F6" w:rsidRDefault="00BF61DF" w:rsidP="00EA1608">
            <w:pPr>
              <w:spacing w:after="0" w:line="240" w:lineRule="auto"/>
              <w:rPr>
                <w:color w:val="auto"/>
                <w:szCs w:val="24"/>
              </w:rPr>
            </w:pPr>
          </w:p>
        </w:tc>
        <w:tc>
          <w:tcPr>
            <w:tcW w:w="1622" w:type="dxa"/>
            <w:shd w:val="clear" w:color="auto" w:fill="FFFFFF" w:themeFill="background1"/>
          </w:tcPr>
          <w:p w14:paraId="38BE6AB9" w14:textId="02CBE047" w:rsidR="00BF61DF" w:rsidRPr="00BB57F6" w:rsidRDefault="00BF61DF" w:rsidP="00EA1608">
            <w:pPr>
              <w:spacing w:after="0" w:line="240" w:lineRule="auto"/>
              <w:jc w:val="center"/>
              <w:rPr>
                <w:color w:val="auto"/>
                <w:szCs w:val="24"/>
              </w:rPr>
            </w:pPr>
            <w:r w:rsidRPr="00BB57F6">
              <w:rPr>
                <w:color w:val="auto"/>
                <w:szCs w:val="24"/>
              </w:rPr>
              <w:t>30.02</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5.70</w:t>
            </w:r>
          </w:p>
        </w:tc>
        <w:tc>
          <w:tcPr>
            <w:tcW w:w="1559" w:type="dxa"/>
            <w:shd w:val="clear" w:color="auto" w:fill="FFFFFF" w:themeFill="background1"/>
          </w:tcPr>
          <w:p w14:paraId="7C1113D8" w14:textId="3D9B9E83" w:rsidR="00BF61DF" w:rsidRPr="00BB57F6" w:rsidRDefault="00BF61DF" w:rsidP="00EA1608">
            <w:pPr>
              <w:spacing w:after="0" w:line="240" w:lineRule="auto"/>
              <w:jc w:val="center"/>
              <w:rPr>
                <w:color w:val="auto"/>
                <w:szCs w:val="24"/>
              </w:rPr>
            </w:pPr>
            <w:r w:rsidRPr="00BB57F6">
              <w:rPr>
                <w:color w:val="auto"/>
                <w:szCs w:val="24"/>
              </w:rPr>
              <w:t>29.45</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4.788</w:t>
            </w:r>
          </w:p>
        </w:tc>
        <w:tc>
          <w:tcPr>
            <w:tcW w:w="1559" w:type="dxa"/>
            <w:shd w:val="clear" w:color="auto" w:fill="FFFFFF" w:themeFill="background1"/>
          </w:tcPr>
          <w:p w14:paraId="3633411A" w14:textId="6BFE5645" w:rsidR="00BF61DF" w:rsidRPr="00BB57F6" w:rsidRDefault="00BF61DF" w:rsidP="00EA1608">
            <w:pPr>
              <w:spacing w:after="0" w:line="240" w:lineRule="auto"/>
              <w:jc w:val="center"/>
              <w:rPr>
                <w:color w:val="auto"/>
                <w:szCs w:val="24"/>
              </w:rPr>
            </w:pPr>
            <w:r w:rsidRPr="00BB57F6">
              <w:rPr>
                <w:color w:val="auto"/>
                <w:szCs w:val="24"/>
              </w:rPr>
              <w:t>30.02</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4.39</w:t>
            </w:r>
          </w:p>
        </w:tc>
        <w:tc>
          <w:tcPr>
            <w:tcW w:w="925" w:type="dxa"/>
            <w:shd w:val="clear" w:color="auto" w:fill="FFFFFF" w:themeFill="background1"/>
          </w:tcPr>
          <w:p w14:paraId="67555131" w14:textId="77777777" w:rsidR="00BF61DF" w:rsidRPr="00BB57F6" w:rsidRDefault="00BF61DF" w:rsidP="00EA1608">
            <w:pPr>
              <w:spacing w:after="0" w:line="240" w:lineRule="auto"/>
              <w:jc w:val="center"/>
              <w:rPr>
                <w:color w:val="auto"/>
                <w:szCs w:val="24"/>
              </w:rPr>
            </w:pPr>
            <w:r w:rsidRPr="00BB57F6">
              <w:rPr>
                <w:color w:val="auto"/>
                <w:szCs w:val="24"/>
              </w:rPr>
              <w:t>0.136</w:t>
            </w:r>
          </w:p>
        </w:tc>
        <w:tc>
          <w:tcPr>
            <w:tcW w:w="921" w:type="dxa"/>
            <w:shd w:val="clear" w:color="auto" w:fill="FFFFFF" w:themeFill="background1"/>
          </w:tcPr>
          <w:p w14:paraId="4F18C155" w14:textId="77777777" w:rsidR="00BF61DF" w:rsidRPr="00BB57F6" w:rsidRDefault="00BF61DF" w:rsidP="00EA1608">
            <w:pPr>
              <w:spacing w:after="0" w:line="240" w:lineRule="auto"/>
              <w:jc w:val="center"/>
              <w:rPr>
                <w:color w:val="auto"/>
                <w:szCs w:val="24"/>
              </w:rPr>
            </w:pPr>
            <w:r w:rsidRPr="00BB57F6">
              <w:rPr>
                <w:color w:val="auto"/>
                <w:szCs w:val="24"/>
              </w:rPr>
              <w:t>0.872</w:t>
            </w:r>
          </w:p>
        </w:tc>
        <w:tc>
          <w:tcPr>
            <w:tcW w:w="1029" w:type="dxa"/>
            <w:shd w:val="clear" w:color="auto" w:fill="FFFFFF" w:themeFill="background1"/>
          </w:tcPr>
          <w:p w14:paraId="03BDAF60" w14:textId="77777777" w:rsidR="00BF61DF" w:rsidRPr="00BB57F6" w:rsidRDefault="00BF61DF" w:rsidP="00EA1608">
            <w:pPr>
              <w:spacing w:after="0" w:line="240" w:lineRule="auto"/>
              <w:jc w:val="center"/>
              <w:rPr>
                <w:color w:val="auto"/>
                <w:szCs w:val="24"/>
              </w:rPr>
            </w:pPr>
            <w:r w:rsidRPr="00BB57F6">
              <w:rPr>
                <w:color w:val="auto"/>
                <w:szCs w:val="24"/>
              </w:rPr>
              <w:t>NS</w:t>
            </w:r>
          </w:p>
        </w:tc>
      </w:tr>
      <w:tr w:rsidR="00BF61DF" w:rsidRPr="00BB57F6" w14:paraId="7F9001F1" w14:textId="77777777" w:rsidTr="00F75746">
        <w:tc>
          <w:tcPr>
            <w:tcW w:w="1497" w:type="dxa"/>
            <w:shd w:val="clear" w:color="auto" w:fill="FFFFFF" w:themeFill="background1"/>
          </w:tcPr>
          <w:p w14:paraId="05C982B0" w14:textId="77777777" w:rsidR="00BF61DF" w:rsidRPr="00BB57F6" w:rsidRDefault="00BF61DF" w:rsidP="00EA1608">
            <w:pPr>
              <w:spacing w:after="0" w:line="240" w:lineRule="auto"/>
              <w:rPr>
                <w:color w:val="auto"/>
                <w:szCs w:val="24"/>
              </w:rPr>
            </w:pPr>
            <w:r w:rsidRPr="00BB57F6">
              <w:rPr>
                <w:color w:val="auto"/>
                <w:szCs w:val="24"/>
              </w:rPr>
              <w:t>ABL Ct value</w:t>
            </w:r>
          </w:p>
        </w:tc>
        <w:tc>
          <w:tcPr>
            <w:tcW w:w="1622" w:type="dxa"/>
            <w:shd w:val="clear" w:color="auto" w:fill="FFFFFF" w:themeFill="background1"/>
          </w:tcPr>
          <w:p w14:paraId="1EA75270" w14:textId="2CBC5427" w:rsidR="00BF61DF" w:rsidRPr="00BB57F6" w:rsidRDefault="00BF61DF" w:rsidP="00EA1608">
            <w:pPr>
              <w:spacing w:after="0" w:line="240" w:lineRule="auto"/>
              <w:jc w:val="center"/>
              <w:rPr>
                <w:color w:val="auto"/>
                <w:szCs w:val="24"/>
              </w:rPr>
            </w:pPr>
            <w:r w:rsidRPr="00BB57F6">
              <w:rPr>
                <w:color w:val="auto"/>
                <w:szCs w:val="24"/>
              </w:rPr>
              <w:t>28.93</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3.42</w:t>
            </w:r>
          </w:p>
        </w:tc>
        <w:tc>
          <w:tcPr>
            <w:tcW w:w="1559" w:type="dxa"/>
            <w:shd w:val="clear" w:color="auto" w:fill="FFFFFF" w:themeFill="background1"/>
          </w:tcPr>
          <w:p w14:paraId="14124485" w14:textId="21B16094" w:rsidR="00BF61DF" w:rsidRPr="00BB57F6" w:rsidRDefault="00BF61DF" w:rsidP="00EA1608">
            <w:pPr>
              <w:spacing w:after="0" w:line="240" w:lineRule="auto"/>
              <w:jc w:val="center"/>
              <w:rPr>
                <w:color w:val="auto"/>
                <w:szCs w:val="24"/>
              </w:rPr>
            </w:pPr>
            <w:r w:rsidRPr="00BB57F6">
              <w:rPr>
                <w:color w:val="auto"/>
                <w:szCs w:val="24"/>
              </w:rPr>
              <w:t>27.68</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3.57</w:t>
            </w:r>
          </w:p>
        </w:tc>
        <w:tc>
          <w:tcPr>
            <w:tcW w:w="1559" w:type="dxa"/>
            <w:shd w:val="clear" w:color="auto" w:fill="FFFFFF" w:themeFill="background1"/>
          </w:tcPr>
          <w:p w14:paraId="1BDB4DC7" w14:textId="0BFDA9B9" w:rsidR="00BF61DF" w:rsidRPr="00BB57F6" w:rsidRDefault="00BF61DF" w:rsidP="00EA1608">
            <w:pPr>
              <w:spacing w:after="0" w:line="240" w:lineRule="auto"/>
              <w:jc w:val="center"/>
              <w:rPr>
                <w:color w:val="auto"/>
                <w:szCs w:val="24"/>
              </w:rPr>
            </w:pPr>
            <w:r w:rsidRPr="00BB57F6">
              <w:rPr>
                <w:color w:val="auto"/>
                <w:szCs w:val="24"/>
              </w:rPr>
              <w:t>28.52</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3.37</w:t>
            </w:r>
          </w:p>
        </w:tc>
        <w:tc>
          <w:tcPr>
            <w:tcW w:w="925" w:type="dxa"/>
            <w:shd w:val="clear" w:color="auto" w:fill="FFFFFF" w:themeFill="background1"/>
          </w:tcPr>
          <w:p w14:paraId="47438C41" w14:textId="77777777" w:rsidR="00BF61DF" w:rsidRPr="00BB57F6" w:rsidRDefault="00BF61DF" w:rsidP="00EA1608">
            <w:pPr>
              <w:spacing w:after="0" w:line="240" w:lineRule="auto"/>
              <w:jc w:val="center"/>
              <w:rPr>
                <w:color w:val="auto"/>
                <w:szCs w:val="24"/>
              </w:rPr>
            </w:pPr>
            <w:r w:rsidRPr="00BB57F6">
              <w:rPr>
                <w:color w:val="auto"/>
                <w:szCs w:val="24"/>
              </w:rPr>
              <w:t>1.455</w:t>
            </w:r>
          </w:p>
        </w:tc>
        <w:tc>
          <w:tcPr>
            <w:tcW w:w="921" w:type="dxa"/>
            <w:shd w:val="clear" w:color="auto" w:fill="FFFFFF" w:themeFill="background1"/>
          </w:tcPr>
          <w:p w14:paraId="056885F7" w14:textId="77777777" w:rsidR="00BF61DF" w:rsidRPr="00BB57F6" w:rsidRDefault="00BF61DF" w:rsidP="00EA1608">
            <w:pPr>
              <w:spacing w:after="0" w:line="240" w:lineRule="auto"/>
              <w:jc w:val="center"/>
              <w:rPr>
                <w:color w:val="auto"/>
                <w:szCs w:val="24"/>
              </w:rPr>
            </w:pPr>
            <w:r w:rsidRPr="00BB57F6">
              <w:rPr>
                <w:color w:val="auto"/>
                <w:szCs w:val="24"/>
              </w:rPr>
              <w:t>0.237</w:t>
            </w:r>
          </w:p>
        </w:tc>
        <w:tc>
          <w:tcPr>
            <w:tcW w:w="1029" w:type="dxa"/>
            <w:shd w:val="clear" w:color="auto" w:fill="FFFFFF" w:themeFill="background1"/>
          </w:tcPr>
          <w:p w14:paraId="15E7FADF" w14:textId="77777777" w:rsidR="00BF61DF" w:rsidRPr="00BB57F6" w:rsidRDefault="00BF61DF" w:rsidP="00EA1608">
            <w:pPr>
              <w:spacing w:after="0" w:line="240" w:lineRule="auto"/>
              <w:jc w:val="center"/>
              <w:rPr>
                <w:color w:val="auto"/>
                <w:szCs w:val="24"/>
              </w:rPr>
            </w:pPr>
            <w:r w:rsidRPr="00BB57F6">
              <w:rPr>
                <w:color w:val="auto"/>
                <w:szCs w:val="24"/>
              </w:rPr>
              <w:t>NS</w:t>
            </w:r>
          </w:p>
        </w:tc>
      </w:tr>
    </w:tbl>
    <w:p w14:paraId="24B9001C" w14:textId="77777777" w:rsidR="00BF61DF" w:rsidRDefault="00BF61DF" w:rsidP="00DE2940">
      <w:pPr>
        <w:pStyle w:val="NoSpacing"/>
      </w:pPr>
      <w:r w:rsidRPr="00BB57F6">
        <w:rPr>
          <w:b/>
        </w:rPr>
        <w:t xml:space="preserve">Keys: </w:t>
      </w:r>
      <w:r w:rsidRPr="00BB57F6">
        <w:t>S=Significant, NS=Not Significant At p&lt;0.05</w:t>
      </w:r>
      <w:r>
        <w:t xml:space="preserve">, </w:t>
      </w:r>
      <w:r w:rsidRPr="00BB57F6">
        <w:t>S</w:t>
      </w:r>
      <w:r>
        <w:t xml:space="preserve"> =</w:t>
      </w:r>
      <w:r w:rsidRPr="00BB57F6">
        <w:t xml:space="preserve"> Significant, NS:  Not Significant at p&lt;0.05, CDKN2A</w:t>
      </w:r>
      <w:r>
        <w:t xml:space="preserve"> =</w:t>
      </w:r>
      <w:r w:rsidRPr="00BB57F6">
        <w:t xml:space="preserve"> Cyclin-Dependent Kinase Inhibitor 2A gene, ABL</w:t>
      </w:r>
      <w:r>
        <w:t xml:space="preserve"> =</w:t>
      </w:r>
      <w:r w:rsidRPr="00BB57F6">
        <w:t>Tyrosine-protein Kinase gene 1, Ct</w:t>
      </w:r>
      <w:r>
        <w:t xml:space="preserve"> =</w:t>
      </w:r>
      <w:r w:rsidRPr="00BB57F6">
        <w:t>Cyclic Threshold</w:t>
      </w:r>
      <w:r>
        <w:t>, n = Number of Subje</w:t>
      </w:r>
      <w:r w:rsidR="00DE2940">
        <w:t>ct</w:t>
      </w:r>
    </w:p>
    <w:p w14:paraId="5DD833D8" w14:textId="77777777" w:rsidR="00DE2940" w:rsidRDefault="00DE2940" w:rsidP="00DE2940">
      <w:pPr>
        <w:pStyle w:val="NoSpacing"/>
      </w:pPr>
    </w:p>
    <w:p w14:paraId="0CA70F92" w14:textId="77777777" w:rsidR="00DE2940" w:rsidRDefault="00DE2940" w:rsidP="00DE2940">
      <w:pPr>
        <w:pStyle w:val="NoSpacing"/>
      </w:pPr>
    </w:p>
    <w:p w14:paraId="0E480BBE" w14:textId="77777777" w:rsidR="00DE2940" w:rsidRDefault="00DE2940" w:rsidP="00DE2940">
      <w:pPr>
        <w:pStyle w:val="NoSpacing"/>
      </w:pPr>
    </w:p>
    <w:p w14:paraId="10FB28BC" w14:textId="77777777" w:rsidR="00DE2940" w:rsidRPr="00BB57F6" w:rsidRDefault="00DE2940" w:rsidP="00DE2940">
      <w:pPr>
        <w:spacing w:after="0" w:line="480" w:lineRule="auto"/>
        <w:jc w:val="both"/>
        <w:rPr>
          <w:b/>
          <w:color w:val="auto"/>
          <w:szCs w:val="24"/>
        </w:rPr>
      </w:pPr>
      <w:r>
        <w:rPr>
          <w:b/>
          <w:color w:val="auto"/>
          <w:szCs w:val="24"/>
        </w:rPr>
        <w:t>3</w:t>
      </w:r>
      <w:r w:rsidRPr="00BB57F6">
        <w:rPr>
          <w:b/>
          <w:color w:val="auto"/>
          <w:szCs w:val="24"/>
        </w:rPr>
        <w:t>.15</w:t>
      </w:r>
      <w:r w:rsidRPr="00BB57F6">
        <w:rPr>
          <w:b/>
          <w:color w:val="auto"/>
          <w:szCs w:val="24"/>
        </w:rPr>
        <w:tab/>
        <w:t>Comparative Analysis of Ethnicity and the Biochemical and Metabolic Parameters</w:t>
      </w:r>
    </w:p>
    <w:p w14:paraId="2B645EC4" w14:textId="18FAFF3A" w:rsidR="00DE2940" w:rsidRPr="00DE2940" w:rsidRDefault="00DE2940" w:rsidP="00DE2940">
      <w:pPr>
        <w:spacing w:after="0" w:line="480" w:lineRule="auto"/>
        <w:jc w:val="both"/>
        <w:rPr>
          <w:color w:val="auto"/>
          <w:szCs w:val="24"/>
        </w:rPr>
        <w:sectPr w:rsidR="00DE2940" w:rsidRPr="00DE2940" w:rsidSect="00141A06">
          <w:pgSz w:w="12240" w:h="15840"/>
          <w:pgMar w:top="1570" w:right="1757" w:bottom="1134" w:left="1800" w:header="720" w:footer="720" w:gutter="0"/>
          <w:cols w:space="720"/>
          <w:docGrid w:linePitch="360"/>
        </w:sectPr>
      </w:pPr>
      <w:r w:rsidRPr="00BB57F6">
        <w:rPr>
          <w:color w:val="auto"/>
          <w:szCs w:val="24"/>
        </w:rPr>
        <w:t xml:space="preserve">Table 15 </w:t>
      </w:r>
      <w:r>
        <w:rPr>
          <w:color w:val="auto"/>
          <w:szCs w:val="24"/>
        </w:rPr>
        <w:t>presents a comparative analysis of the study subjects' ethnicity and</w:t>
      </w:r>
      <w:r w:rsidRPr="00BB57F6">
        <w:rPr>
          <w:color w:val="auto"/>
          <w:szCs w:val="24"/>
        </w:rPr>
        <w:t xml:space="preserve"> biochemical and metabolic parameters. The results showed </w:t>
      </w:r>
      <w:r>
        <w:rPr>
          <w:color w:val="auto"/>
          <w:szCs w:val="24"/>
        </w:rPr>
        <w:t>no significant differences across all variables, except for Fasting Blood Sugar (FBS), which was statistically significant (p &lt; 0.039)</w:t>
      </w:r>
      <w:r w:rsidRPr="00BB57F6">
        <w:rPr>
          <w:color w:val="auto"/>
          <w:szCs w:val="24"/>
        </w:rPr>
        <w:t>.</w:t>
      </w:r>
    </w:p>
    <w:p w14:paraId="1FB8C10F" w14:textId="77777777" w:rsidR="00BF61DF" w:rsidRDefault="00BF61DF" w:rsidP="00BF61DF">
      <w:pPr>
        <w:rPr>
          <w:b/>
          <w:color w:val="auto"/>
          <w:szCs w:val="24"/>
        </w:rPr>
        <w:sectPr w:rsidR="00BF61DF" w:rsidSect="00DE2940">
          <w:pgSz w:w="15840" w:h="12240" w:orient="landscape"/>
          <w:pgMar w:top="1440" w:right="1571" w:bottom="1440" w:left="1440" w:header="720" w:footer="720" w:gutter="0"/>
          <w:cols w:space="720"/>
          <w:docGrid w:linePitch="360"/>
        </w:sectPr>
      </w:pPr>
    </w:p>
    <w:p w14:paraId="75394737" w14:textId="74006E64" w:rsidR="00BF61DF" w:rsidRPr="00BB57F6" w:rsidRDefault="00BF61DF" w:rsidP="00DE2940">
      <w:pPr>
        <w:spacing w:after="0" w:line="480" w:lineRule="auto"/>
        <w:rPr>
          <w:b/>
          <w:color w:val="auto"/>
          <w:szCs w:val="24"/>
        </w:rPr>
      </w:pPr>
      <w:r w:rsidRPr="00BB57F6">
        <w:rPr>
          <w:b/>
          <w:color w:val="auto"/>
          <w:szCs w:val="24"/>
        </w:rPr>
        <w:lastRenderedPageBreak/>
        <w:t xml:space="preserve">Table </w:t>
      </w:r>
      <w:bookmarkStart w:id="21" w:name="_Hlk214444844"/>
      <w:r w:rsidRPr="00BB57F6">
        <w:rPr>
          <w:b/>
          <w:color w:val="auto"/>
          <w:szCs w:val="24"/>
        </w:rPr>
        <w:t xml:space="preserve">15: </w:t>
      </w:r>
      <w:r w:rsidRPr="00BB57F6">
        <w:rPr>
          <w:b/>
          <w:color w:val="auto"/>
          <w:szCs w:val="24"/>
        </w:rPr>
        <w:tab/>
        <w:t xml:space="preserve">Results of BMI, Insulin, Insulin-related and other Metabolic Parameters of T2D Subjects </w:t>
      </w:r>
      <w:bookmarkEnd w:id="21"/>
    </w:p>
    <w:tbl>
      <w:tblPr>
        <w:tblW w:w="12690" w:type="dxa"/>
        <w:tblInd w:w="108" w:type="dxa"/>
        <w:tblBorders>
          <w:top w:val="single" w:sz="12" w:space="0" w:color="auto"/>
          <w:bottom w:val="single" w:sz="12" w:space="0" w:color="auto"/>
        </w:tblBorders>
        <w:shd w:val="clear" w:color="auto" w:fill="FFFFFF" w:themeFill="background1"/>
        <w:tblLook w:val="04A0" w:firstRow="1" w:lastRow="0" w:firstColumn="1" w:lastColumn="0" w:noHBand="0" w:noVBand="1"/>
      </w:tblPr>
      <w:tblGrid>
        <w:gridCol w:w="1799"/>
        <w:gridCol w:w="1833"/>
        <w:gridCol w:w="1833"/>
        <w:gridCol w:w="1833"/>
        <w:gridCol w:w="1681"/>
        <w:gridCol w:w="1181"/>
        <w:gridCol w:w="1165"/>
        <w:gridCol w:w="1365"/>
      </w:tblGrid>
      <w:tr w:rsidR="00BF61DF" w:rsidRPr="00BB57F6" w14:paraId="4B36D24E" w14:textId="77777777" w:rsidTr="00EA1608">
        <w:trPr>
          <w:trHeight w:val="136"/>
        </w:trPr>
        <w:tc>
          <w:tcPr>
            <w:tcW w:w="1799" w:type="dxa"/>
            <w:tcBorders>
              <w:top w:val="single" w:sz="12" w:space="0" w:color="auto"/>
              <w:bottom w:val="single" w:sz="12" w:space="0" w:color="auto"/>
            </w:tcBorders>
            <w:shd w:val="clear" w:color="auto" w:fill="FFFFFF" w:themeFill="background1"/>
          </w:tcPr>
          <w:p w14:paraId="316DFDA5" w14:textId="77777777" w:rsidR="00BF61DF" w:rsidRPr="00BB57F6" w:rsidRDefault="00BF61DF" w:rsidP="00EA1608">
            <w:pPr>
              <w:spacing w:after="0" w:line="240" w:lineRule="auto"/>
              <w:jc w:val="both"/>
              <w:rPr>
                <w:b/>
                <w:color w:val="auto"/>
                <w:szCs w:val="24"/>
              </w:rPr>
            </w:pPr>
            <w:r w:rsidRPr="00BB57F6">
              <w:rPr>
                <w:b/>
                <w:color w:val="auto"/>
                <w:szCs w:val="24"/>
              </w:rPr>
              <w:t>Parameters</w:t>
            </w:r>
          </w:p>
        </w:tc>
        <w:tc>
          <w:tcPr>
            <w:tcW w:w="1833" w:type="dxa"/>
            <w:tcBorders>
              <w:top w:val="single" w:sz="12" w:space="0" w:color="auto"/>
              <w:bottom w:val="single" w:sz="12" w:space="0" w:color="auto"/>
            </w:tcBorders>
            <w:shd w:val="clear" w:color="auto" w:fill="FFFFFF" w:themeFill="background1"/>
          </w:tcPr>
          <w:p w14:paraId="63A875BC" w14:textId="77777777" w:rsidR="00BF61DF" w:rsidRPr="00BB57F6" w:rsidRDefault="00BF61DF" w:rsidP="00EA1608">
            <w:pPr>
              <w:spacing w:after="0" w:line="240" w:lineRule="auto"/>
              <w:jc w:val="center"/>
              <w:rPr>
                <w:b/>
                <w:color w:val="auto"/>
                <w:szCs w:val="24"/>
              </w:rPr>
            </w:pPr>
            <w:r w:rsidRPr="00BB57F6">
              <w:rPr>
                <w:b/>
                <w:color w:val="auto"/>
                <w:szCs w:val="24"/>
              </w:rPr>
              <w:t>Ijaw</w:t>
            </w:r>
          </w:p>
          <w:p w14:paraId="50B9A27C" w14:textId="77777777" w:rsidR="00BF61DF" w:rsidRPr="00BB57F6" w:rsidRDefault="00BF61DF" w:rsidP="00EA1608">
            <w:pPr>
              <w:spacing w:after="0" w:line="240" w:lineRule="auto"/>
              <w:jc w:val="center"/>
              <w:rPr>
                <w:b/>
                <w:color w:val="auto"/>
                <w:szCs w:val="24"/>
              </w:rPr>
            </w:pPr>
            <w:r w:rsidRPr="00BB57F6">
              <w:rPr>
                <w:b/>
                <w:color w:val="auto"/>
                <w:szCs w:val="24"/>
              </w:rPr>
              <w:t>(n=31)</w:t>
            </w:r>
          </w:p>
        </w:tc>
        <w:tc>
          <w:tcPr>
            <w:tcW w:w="1833" w:type="dxa"/>
            <w:tcBorders>
              <w:top w:val="single" w:sz="12" w:space="0" w:color="auto"/>
              <w:bottom w:val="single" w:sz="12" w:space="0" w:color="auto"/>
            </w:tcBorders>
            <w:shd w:val="clear" w:color="auto" w:fill="FFFFFF" w:themeFill="background1"/>
          </w:tcPr>
          <w:p w14:paraId="7C9B4C2E" w14:textId="77777777" w:rsidR="00BF61DF" w:rsidRPr="00BB57F6" w:rsidRDefault="00BF61DF" w:rsidP="00EA1608">
            <w:pPr>
              <w:spacing w:after="0" w:line="240" w:lineRule="auto"/>
              <w:jc w:val="center"/>
              <w:rPr>
                <w:b/>
                <w:color w:val="auto"/>
                <w:szCs w:val="24"/>
              </w:rPr>
            </w:pPr>
            <w:proofErr w:type="spellStart"/>
            <w:r w:rsidRPr="00BB57F6">
              <w:rPr>
                <w:b/>
                <w:color w:val="auto"/>
                <w:szCs w:val="24"/>
              </w:rPr>
              <w:t>Ikwerre</w:t>
            </w:r>
            <w:proofErr w:type="spellEnd"/>
          </w:p>
          <w:p w14:paraId="6CC67872" w14:textId="77777777" w:rsidR="00BF61DF" w:rsidRPr="00BB57F6" w:rsidRDefault="00BF61DF" w:rsidP="00EA1608">
            <w:pPr>
              <w:spacing w:after="0" w:line="240" w:lineRule="auto"/>
              <w:jc w:val="center"/>
              <w:rPr>
                <w:b/>
                <w:color w:val="auto"/>
                <w:szCs w:val="24"/>
              </w:rPr>
            </w:pPr>
            <w:r w:rsidRPr="00BB57F6">
              <w:rPr>
                <w:b/>
                <w:color w:val="auto"/>
                <w:szCs w:val="24"/>
              </w:rPr>
              <w:t>(n=19)</w:t>
            </w:r>
          </w:p>
        </w:tc>
        <w:tc>
          <w:tcPr>
            <w:tcW w:w="1833" w:type="dxa"/>
            <w:tcBorders>
              <w:top w:val="single" w:sz="12" w:space="0" w:color="auto"/>
              <w:bottom w:val="single" w:sz="12" w:space="0" w:color="auto"/>
            </w:tcBorders>
            <w:shd w:val="clear" w:color="auto" w:fill="FFFFFF" w:themeFill="background1"/>
          </w:tcPr>
          <w:p w14:paraId="15079172" w14:textId="77777777" w:rsidR="00BF61DF" w:rsidRPr="00BB57F6" w:rsidRDefault="00BF61DF" w:rsidP="00EA1608">
            <w:pPr>
              <w:spacing w:after="0" w:line="240" w:lineRule="auto"/>
              <w:jc w:val="center"/>
              <w:rPr>
                <w:b/>
                <w:color w:val="auto"/>
                <w:szCs w:val="24"/>
              </w:rPr>
            </w:pPr>
            <w:r w:rsidRPr="00BB57F6">
              <w:rPr>
                <w:b/>
                <w:color w:val="auto"/>
                <w:szCs w:val="24"/>
              </w:rPr>
              <w:t>Ogoni</w:t>
            </w:r>
          </w:p>
          <w:p w14:paraId="5E6388C5" w14:textId="77777777" w:rsidR="00BF61DF" w:rsidRPr="00BB57F6" w:rsidRDefault="00BF61DF" w:rsidP="00EA1608">
            <w:pPr>
              <w:spacing w:after="0" w:line="240" w:lineRule="auto"/>
              <w:jc w:val="center"/>
              <w:rPr>
                <w:b/>
                <w:color w:val="auto"/>
                <w:szCs w:val="24"/>
              </w:rPr>
            </w:pPr>
            <w:r w:rsidRPr="00BB57F6">
              <w:rPr>
                <w:b/>
                <w:color w:val="auto"/>
                <w:szCs w:val="24"/>
              </w:rPr>
              <w:t>(n=25)</w:t>
            </w:r>
          </w:p>
        </w:tc>
        <w:tc>
          <w:tcPr>
            <w:tcW w:w="1681" w:type="dxa"/>
            <w:tcBorders>
              <w:top w:val="single" w:sz="12" w:space="0" w:color="auto"/>
              <w:bottom w:val="single" w:sz="12" w:space="0" w:color="auto"/>
            </w:tcBorders>
            <w:shd w:val="clear" w:color="auto" w:fill="FFFFFF" w:themeFill="background1"/>
          </w:tcPr>
          <w:p w14:paraId="2B82DCE9" w14:textId="77777777" w:rsidR="00BF61DF" w:rsidRPr="00BB57F6" w:rsidRDefault="00BF61DF" w:rsidP="00EA1608">
            <w:pPr>
              <w:spacing w:after="0" w:line="240" w:lineRule="auto"/>
              <w:jc w:val="center"/>
              <w:rPr>
                <w:b/>
                <w:color w:val="auto"/>
                <w:szCs w:val="24"/>
              </w:rPr>
            </w:pPr>
            <w:r w:rsidRPr="00BB57F6">
              <w:rPr>
                <w:b/>
                <w:color w:val="auto"/>
                <w:szCs w:val="24"/>
              </w:rPr>
              <w:t>Igbo</w:t>
            </w:r>
          </w:p>
          <w:p w14:paraId="5661AD56" w14:textId="77777777" w:rsidR="00BF61DF" w:rsidRPr="00BB57F6" w:rsidRDefault="00BF61DF" w:rsidP="00EA1608">
            <w:pPr>
              <w:spacing w:after="0" w:line="240" w:lineRule="auto"/>
              <w:jc w:val="center"/>
              <w:rPr>
                <w:b/>
                <w:color w:val="auto"/>
                <w:szCs w:val="24"/>
              </w:rPr>
            </w:pPr>
            <w:r w:rsidRPr="00BB57F6">
              <w:rPr>
                <w:b/>
                <w:color w:val="auto"/>
                <w:szCs w:val="24"/>
              </w:rPr>
              <w:t>(n=39)</w:t>
            </w:r>
          </w:p>
        </w:tc>
        <w:tc>
          <w:tcPr>
            <w:tcW w:w="1181" w:type="dxa"/>
            <w:tcBorders>
              <w:top w:val="single" w:sz="12" w:space="0" w:color="auto"/>
              <w:bottom w:val="single" w:sz="12" w:space="0" w:color="auto"/>
            </w:tcBorders>
            <w:shd w:val="clear" w:color="auto" w:fill="FFFFFF" w:themeFill="background1"/>
          </w:tcPr>
          <w:p w14:paraId="7C439C26" w14:textId="126DFE26" w:rsidR="00BF61DF" w:rsidRPr="00BB57F6" w:rsidRDefault="00BF61DF" w:rsidP="00EA1608">
            <w:pPr>
              <w:spacing w:after="0" w:line="240" w:lineRule="auto"/>
              <w:jc w:val="center"/>
              <w:rPr>
                <w:b/>
                <w:color w:val="auto"/>
                <w:szCs w:val="24"/>
              </w:rPr>
            </w:pPr>
            <w:r w:rsidRPr="00BB57F6">
              <w:rPr>
                <w:b/>
                <w:color w:val="auto"/>
                <w:szCs w:val="24"/>
              </w:rPr>
              <w:t>F</w:t>
            </w:r>
            <w:r w:rsidR="00173146">
              <w:rPr>
                <w:b/>
                <w:color w:val="auto"/>
                <w:szCs w:val="24"/>
              </w:rPr>
              <w:t xml:space="preserve"> </w:t>
            </w:r>
            <w:r w:rsidRPr="00BB57F6">
              <w:rPr>
                <w:b/>
                <w:color w:val="auto"/>
                <w:szCs w:val="24"/>
              </w:rPr>
              <w:t>value</w:t>
            </w:r>
          </w:p>
        </w:tc>
        <w:tc>
          <w:tcPr>
            <w:tcW w:w="1165" w:type="dxa"/>
            <w:tcBorders>
              <w:top w:val="single" w:sz="12" w:space="0" w:color="auto"/>
              <w:bottom w:val="single" w:sz="12" w:space="0" w:color="auto"/>
            </w:tcBorders>
            <w:shd w:val="clear" w:color="auto" w:fill="FFFFFF" w:themeFill="background1"/>
          </w:tcPr>
          <w:p w14:paraId="48CA4AD3" w14:textId="4F0EDC99" w:rsidR="00BF61DF" w:rsidRPr="00BB57F6" w:rsidRDefault="00173146" w:rsidP="00EA1608">
            <w:pPr>
              <w:spacing w:after="0" w:line="240" w:lineRule="auto"/>
              <w:jc w:val="center"/>
              <w:rPr>
                <w:b/>
                <w:color w:val="auto"/>
                <w:szCs w:val="24"/>
              </w:rPr>
            </w:pPr>
            <w:r w:rsidRPr="00BB57F6">
              <w:rPr>
                <w:b/>
                <w:color w:val="auto"/>
                <w:szCs w:val="24"/>
              </w:rPr>
              <w:t>P</w:t>
            </w:r>
            <w:r>
              <w:rPr>
                <w:b/>
                <w:color w:val="auto"/>
                <w:szCs w:val="24"/>
              </w:rPr>
              <w:t xml:space="preserve"> </w:t>
            </w:r>
            <w:r w:rsidR="00BF61DF" w:rsidRPr="00BB57F6">
              <w:rPr>
                <w:b/>
                <w:color w:val="auto"/>
                <w:szCs w:val="24"/>
              </w:rPr>
              <w:t>value</w:t>
            </w:r>
          </w:p>
        </w:tc>
        <w:tc>
          <w:tcPr>
            <w:tcW w:w="1365" w:type="dxa"/>
            <w:tcBorders>
              <w:top w:val="single" w:sz="12" w:space="0" w:color="auto"/>
              <w:bottom w:val="single" w:sz="12" w:space="0" w:color="auto"/>
            </w:tcBorders>
            <w:shd w:val="clear" w:color="auto" w:fill="FFFFFF" w:themeFill="background1"/>
          </w:tcPr>
          <w:p w14:paraId="13A56595" w14:textId="77777777" w:rsidR="00BF61DF" w:rsidRPr="00BB57F6" w:rsidRDefault="00BF61DF" w:rsidP="00EA1608">
            <w:pPr>
              <w:spacing w:after="0" w:line="240" w:lineRule="auto"/>
              <w:jc w:val="center"/>
              <w:rPr>
                <w:b/>
                <w:color w:val="auto"/>
                <w:szCs w:val="24"/>
              </w:rPr>
            </w:pPr>
            <w:r w:rsidRPr="00BB57F6">
              <w:rPr>
                <w:b/>
                <w:color w:val="auto"/>
                <w:szCs w:val="24"/>
              </w:rPr>
              <w:t>Remark</w:t>
            </w:r>
          </w:p>
        </w:tc>
      </w:tr>
      <w:tr w:rsidR="00BF61DF" w:rsidRPr="00BB57F6" w14:paraId="56DA776D" w14:textId="77777777" w:rsidTr="00EA1608">
        <w:trPr>
          <w:trHeight w:val="136"/>
        </w:trPr>
        <w:tc>
          <w:tcPr>
            <w:tcW w:w="1799" w:type="dxa"/>
            <w:tcBorders>
              <w:top w:val="single" w:sz="12" w:space="0" w:color="auto"/>
            </w:tcBorders>
            <w:shd w:val="clear" w:color="auto" w:fill="FFFFFF" w:themeFill="background1"/>
          </w:tcPr>
          <w:p w14:paraId="112ED7A0" w14:textId="77777777" w:rsidR="00BF61DF" w:rsidRPr="00BB57F6" w:rsidRDefault="00BF61DF" w:rsidP="00EA1608">
            <w:pPr>
              <w:spacing w:after="0" w:line="240" w:lineRule="auto"/>
              <w:jc w:val="both"/>
              <w:rPr>
                <w:color w:val="auto"/>
                <w:szCs w:val="24"/>
              </w:rPr>
            </w:pPr>
            <w:r w:rsidRPr="00BB57F6">
              <w:rPr>
                <w:color w:val="auto"/>
                <w:szCs w:val="24"/>
              </w:rPr>
              <w:t>BMI</w:t>
            </w:r>
          </w:p>
        </w:tc>
        <w:tc>
          <w:tcPr>
            <w:tcW w:w="1833" w:type="dxa"/>
            <w:tcBorders>
              <w:top w:val="single" w:sz="12" w:space="0" w:color="auto"/>
            </w:tcBorders>
            <w:shd w:val="clear" w:color="auto" w:fill="FFFFFF" w:themeFill="background1"/>
          </w:tcPr>
          <w:p w14:paraId="4D12CE12" w14:textId="2BE5A294" w:rsidR="00BF61DF" w:rsidRPr="00BB57F6" w:rsidRDefault="00BF61DF" w:rsidP="00EA1608">
            <w:pPr>
              <w:spacing w:after="0" w:line="240" w:lineRule="auto"/>
              <w:ind w:left="163"/>
              <w:jc w:val="both"/>
              <w:rPr>
                <w:color w:val="auto"/>
                <w:szCs w:val="24"/>
              </w:rPr>
            </w:pPr>
            <w:r w:rsidRPr="00BB57F6">
              <w:rPr>
                <w:color w:val="auto"/>
                <w:szCs w:val="24"/>
              </w:rPr>
              <w:t>25.95</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4.99</w:t>
            </w:r>
          </w:p>
        </w:tc>
        <w:tc>
          <w:tcPr>
            <w:tcW w:w="1833" w:type="dxa"/>
            <w:tcBorders>
              <w:top w:val="single" w:sz="12" w:space="0" w:color="auto"/>
            </w:tcBorders>
            <w:shd w:val="clear" w:color="auto" w:fill="FFFFFF" w:themeFill="background1"/>
          </w:tcPr>
          <w:p w14:paraId="6578642D" w14:textId="239AD415" w:rsidR="00BF61DF" w:rsidRPr="00BB57F6" w:rsidRDefault="00BF61DF" w:rsidP="00EA1608">
            <w:pPr>
              <w:spacing w:after="0" w:line="240" w:lineRule="auto"/>
              <w:ind w:left="130"/>
              <w:jc w:val="both"/>
              <w:rPr>
                <w:color w:val="auto"/>
                <w:szCs w:val="24"/>
              </w:rPr>
            </w:pPr>
            <w:r w:rsidRPr="00BB57F6">
              <w:rPr>
                <w:color w:val="auto"/>
                <w:szCs w:val="24"/>
              </w:rPr>
              <w:t>24.57</w:t>
            </w:r>
            <w:r w:rsidR="00F75746">
              <w:rPr>
                <w:color w:val="auto"/>
                <w:szCs w:val="24"/>
              </w:rPr>
              <w:t xml:space="preserve"> </w:t>
            </w:r>
            <w:r w:rsidRPr="00BB57F6">
              <w:rPr>
                <w:color w:val="auto"/>
                <w:szCs w:val="24"/>
              </w:rPr>
              <w:t>±4.28</w:t>
            </w:r>
          </w:p>
        </w:tc>
        <w:tc>
          <w:tcPr>
            <w:tcW w:w="1833" w:type="dxa"/>
            <w:tcBorders>
              <w:top w:val="single" w:sz="12" w:space="0" w:color="auto"/>
            </w:tcBorders>
            <w:shd w:val="clear" w:color="auto" w:fill="FFFFFF" w:themeFill="background1"/>
          </w:tcPr>
          <w:p w14:paraId="56A7F1CE" w14:textId="06A62516" w:rsidR="00BF61DF" w:rsidRPr="00BB57F6" w:rsidRDefault="00BF61DF" w:rsidP="00EA1608">
            <w:pPr>
              <w:spacing w:after="0" w:line="240" w:lineRule="auto"/>
              <w:ind w:left="97"/>
              <w:jc w:val="both"/>
              <w:rPr>
                <w:color w:val="auto"/>
                <w:szCs w:val="24"/>
              </w:rPr>
            </w:pPr>
            <w:r w:rsidRPr="00BB57F6">
              <w:rPr>
                <w:color w:val="auto"/>
                <w:szCs w:val="24"/>
              </w:rPr>
              <w:t>23.17±</w:t>
            </w:r>
            <w:r w:rsidR="00F75746">
              <w:rPr>
                <w:color w:val="auto"/>
                <w:szCs w:val="24"/>
              </w:rPr>
              <w:t xml:space="preserve"> </w:t>
            </w:r>
            <w:r w:rsidRPr="00BB57F6">
              <w:rPr>
                <w:color w:val="auto"/>
                <w:szCs w:val="24"/>
              </w:rPr>
              <w:t>4.80</w:t>
            </w:r>
          </w:p>
        </w:tc>
        <w:tc>
          <w:tcPr>
            <w:tcW w:w="1681" w:type="dxa"/>
            <w:tcBorders>
              <w:top w:val="single" w:sz="12" w:space="0" w:color="auto"/>
            </w:tcBorders>
            <w:shd w:val="clear" w:color="auto" w:fill="FFFFFF" w:themeFill="background1"/>
          </w:tcPr>
          <w:p w14:paraId="03F4556A" w14:textId="463BA4A7" w:rsidR="00BF61DF" w:rsidRPr="00BB57F6" w:rsidRDefault="00BF61DF" w:rsidP="00EA1608">
            <w:pPr>
              <w:spacing w:after="0" w:line="240" w:lineRule="auto"/>
              <w:ind w:left="154"/>
              <w:jc w:val="both"/>
              <w:rPr>
                <w:color w:val="auto"/>
                <w:szCs w:val="24"/>
              </w:rPr>
            </w:pPr>
            <w:r w:rsidRPr="00BB57F6">
              <w:rPr>
                <w:color w:val="auto"/>
                <w:szCs w:val="24"/>
              </w:rPr>
              <w:t>25.58</w:t>
            </w:r>
            <w:r w:rsidR="00F75746">
              <w:rPr>
                <w:color w:val="auto"/>
                <w:szCs w:val="24"/>
              </w:rPr>
              <w:t xml:space="preserve"> </w:t>
            </w:r>
            <w:r w:rsidRPr="00BB57F6">
              <w:rPr>
                <w:color w:val="auto"/>
                <w:szCs w:val="24"/>
              </w:rPr>
              <w:t>±5.84</w:t>
            </w:r>
          </w:p>
        </w:tc>
        <w:tc>
          <w:tcPr>
            <w:tcW w:w="1181" w:type="dxa"/>
            <w:tcBorders>
              <w:top w:val="single" w:sz="12" w:space="0" w:color="auto"/>
            </w:tcBorders>
            <w:shd w:val="clear" w:color="auto" w:fill="FFFFFF" w:themeFill="background1"/>
          </w:tcPr>
          <w:p w14:paraId="4F7D745C" w14:textId="77777777" w:rsidR="00BF61DF" w:rsidRPr="00BB57F6" w:rsidRDefault="00BF61DF" w:rsidP="00EA1608">
            <w:pPr>
              <w:spacing w:after="0" w:line="240" w:lineRule="auto"/>
              <w:ind w:left="163"/>
              <w:jc w:val="center"/>
              <w:rPr>
                <w:color w:val="auto"/>
                <w:szCs w:val="24"/>
              </w:rPr>
            </w:pPr>
            <w:r w:rsidRPr="00BB57F6">
              <w:rPr>
                <w:color w:val="auto"/>
                <w:szCs w:val="24"/>
              </w:rPr>
              <w:t>1.614</w:t>
            </w:r>
          </w:p>
        </w:tc>
        <w:tc>
          <w:tcPr>
            <w:tcW w:w="1165" w:type="dxa"/>
            <w:tcBorders>
              <w:top w:val="single" w:sz="12" w:space="0" w:color="auto"/>
            </w:tcBorders>
            <w:shd w:val="clear" w:color="auto" w:fill="FFFFFF" w:themeFill="background1"/>
          </w:tcPr>
          <w:p w14:paraId="1AE5D7BF" w14:textId="77777777" w:rsidR="00BF61DF" w:rsidRPr="00BB57F6" w:rsidRDefault="00BF61DF" w:rsidP="00EA1608">
            <w:pPr>
              <w:spacing w:after="0" w:line="240" w:lineRule="auto"/>
              <w:ind w:left="163"/>
              <w:jc w:val="center"/>
              <w:rPr>
                <w:color w:val="auto"/>
                <w:szCs w:val="24"/>
              </w:rPr>
            </w:pPr>
            <w:r w:rsidRPr="00BB57F6">
              <w:rPr>
                <w:color w:val="auto"/>
                <w:szCs w:val="24"/>
              </w:rPr>
              <w:t>0.190</w:t>
            </w:r>
          </w:p>
        </w:tc>
        <w:tc>
          <w:tcPr>
            <w:tcW w:w="1365" w:type="dxa"/>
            <w:tcBorders>
              <w:top w:val="single" w:sz="12" w:space="0" w:color="auto"/>
            </w:tcBorders>
            <w:shd w:val="clear" w:color="auto" w:fill="FFFFFF" w:themeFill="background1"/>
          </w:tcPr>
          <w:p w14:paraId="7E928A8E" w14:textId="77777777" w:rsidR="00BF61DF" w:rsidRPr="00BB57F6" w:rsidRDefault="00BF61DF" w:rsidP="00EA1608">
            <w:pPr>
              <w:spacing w:after="0" w:line="240" w:lineRule="auto"/>
              <w:ind w:left="163"/>
              <w:jc w:val="center"/>
              <w:rPr>
                <w:color w:val="auto"/>
                <w:szCs w:val="24"/>
              </w:rPr>
            </w:pPr>
            <w:r w:rsidRPr="00BB57F6">
              <w:rPr>
                <w:color w:val="auto"/>
                <w:szCs w:val="24"/>
              </w:rPr>
              <w:t>NS</w:t>
            </w:r>
          </w:p>
        </w:tc>
      </w:tr>
      <w:tr w:rsidR="00BF61DF" w:rsidRPr="00BB57F6" w14:paraId="396230C8" w14:textId="77777777" w:rsidTr="00EA1608">
        <w:trPr>
          <w:trHeight w:val="136"/>
        </w:trPr>
        <w:tc>
          <w:tcPr>
            <w:tcW w:w="1799" w:type="dxa"/>
            <w:shd w:val="clear" w:color="auto" w:fill="FFFFFF" w:themeFill="background1"/>
          </w:tcPr>
          <w:p w14:paraId="16246498" w14:textId="77777777" w:rsidR="00BF61DF" w:rsidRPr="00BB57F6" w:rsidRDefault="00BF61DF" w:rsidP="00EA1608">
            <w:pPr>
              <w:spacing w:after="0" w:line="240" w:lineRule="auto"/>
              <w:jc w:val="both"/>
              <w:rPr>
                <w:color w:val="auto"/>
                <w:szCs w:val="24"/>
              </w:rPr>
            </w:pPr>
            <w:r w:rsidRPr="00BB57F6">
              <w:rPr>
                <w:rFonts w:eastAsia="Times New Roman"/>
                <w:color w:val="auto"/>
                <w:szCs w:val="24"/>
              </w:rPr>
              <w:t>HbA1c (%)</w:t>
            </w:r>
          </w:p>
        </w:tc>
        <w:tc>
          <w:tcPr>
            <w:tcW w:w="1833" w:type="dxa"/>
            <w:shd w:val="clear" w:color="auto" w:fill="FFFFFF" w:themeFill="background1"/>
          </w:tcPr>
          <w:p w14:paraId="0D33E673" w14:textId="120383D8" w:rsidR="00BF61DF" w:rsidRPr="00BB57F6" w:rsidRDefault="00BF61DF" w:rsidP="00EA1608">
            <w:pPr>
              <w:spacing w:after="0" w:line="240" w:lineRule="auto"/>
              <w:ind w:left="163"/>
              <w:jc w:val="both"/>
              <w:rPr>
                <w:color w:val="auto"/>
                <w:szCs w:val="24"/>
              </w:rPr>
            </w:pPr>
            <w:r w:rsidRPr="00BB57F6">
              <w:rPr>
                <w:color w:val="auto"/>
                <w:szCs w:val="24"/>
              </w:rPr>
              <w:t>7.81</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2.56</w:t>
            </w:r>
          </w:p>
        </w:tc>
        <w:tc>
          <w:tcPr>
            <w:tcW w:w="1833" w:type="dxa"/>
            <w:shd w:val="clear" w:color="auto" w:fill="FFFFFF" w:themeFill="background1"/>
          </w:tcPr>
          <w:p w14:paraId="1B1C8B58" w14:textId="05C6F054" w:rsidR="00BF61DF" w:rsidRPr="00BB57F6" w:rsidRDefault="00BF61DF" w:rsidP="00EA1608">
            <w:pPr>
              <w:spacing w:after="0" w:line="240" w:lineRule="auto"/>
              <w:ind w:left="130"/>
              <w:jc w:val="both"/>
              <w:rPr>
                <w:color w:val="auto"/>
                <w:szCs w:val="24"/>
              </w:rPr>
            </w:pPr>
            <w:r w:rsidRPr="00BB57F6">
              <w:rPr>
                <w:color w:val="auto"/>
                <w:szCs w:val="24"/>
              </w:rPr>
              <w:t>7.28</w:t>
            </w:r>
            <w:r w:rsidR="00F75746">
              <w:rPr>
                <w:color w:val="auto"/>
                <w:szCs w:val="24"/>
              </w:rPr>
              <w:t xml:space="preserve"> </w:t>
            </w:r>
            <w:r w:rsidRPr="00BB57F6">
              <w:rPr>
                <w:color w:val="auto"/>
                <w:szCs w:val="24"/>
              </w:rPr>
              <w:t>±1.15</w:t>
            </w:r>
          </w:p>
        </w:tc>
        <w:tc>
          <w:tcPr>
            <w:tcW w:w="1833" w:type="dxa"/>
            <w:shd w:val="clear" w:color="auto" w:fill="FFFFFF" w:themeFill="background1"/>
          </w:tcPr>
          <w:p w14:paraId="311A5FF9" w14:textId="0E0C3DA9" w:rsidR="00BF61DF" w:rsidRPr="00BB57F6" w:rsidRDefault="00BF61DF" w:rsidP="00EA1608">
            <w:pPr>
              <w:spacing w:after="0" w:line="240" w:lineRule="auto"/>
              <w:ind w:left="97"/>
              <w:jc w:val="both"/>
              <w:rPr>
                <w:color w:val="auto"/>
                <w:szCs w:val="24"/>
              </w:rPr>
            </w:pPr>
            <w:r w:rsidRPr="00BB57F6">
              <w:rPr>
                <w:color w:val="auto"/>
                <w:szCs w:val="24"/>
              </w:rPr>
              <w:t>7.16</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2.66</w:t>
            </w:r>
          </w:p>
        </w:tc>
        <w:tc>
          <w:tcPr>
            <w:tcW w:w="1681" w:type="dxa"/>
            <w:shd w:val="clear" w:color="auto" w:fill="FFFFFF" w:themeFill="background1"/>
          </w:tcPr>
          <w:p w14:paraId="5BE0A55A" w14:textId="220FD99F" w:rsidR="00BF61DF" w:rsidRPr="00BB57F6" w:rsidRDefault="00BF61DF" w:rsidP="00EA1608">
            <w:pPr>
              <w:spacing w:after="0" w:line="240" w:lineRule="auto"/>
              <w:ind w:left="154"/>
              <w:jc w:val="both"/>
              <w:rPr>
                <w:color w:val="auto"/>
                <w:szCs w:val="24"/>
              </w:rPr>
            </w:pPr>
            <w:r w:rsidRPr="00BB57F6">
              <w:rPr>
                <w:color w:val="auto"/>
                <w:szCs w:val="24"/>
              </w:rPr>
              <w:t>6.70</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1.64</w:t>
            </w:r>
          </w:p>
        </w:tc>
        <w:tc>
          <w:tcPr>
            <w:tcW w:w="1181" w:type="dxa"/>
            <w:shd w:val="clear" w:color="auto" w:fill="FFFFFF" w:themeFill="background1"/>
          </w:tcPr>
          <w:p w14:paraId="54345BFD" w14:textId="77777777" w:rsidR="00BF61DF" w:rsidRPr="00BB57F6" w:rsidRDefault="00BF61DF" w:rsidP="00EA1608">
            <w:pPr>
              <w:spacing w:after="0" w:line="240" w:lineRule="auto"/>
              <w:ind w:left="163"/>
              <w:jc w:val="center"/>
              <w:rPr>
                <w:color w:val="auto"/>
                <w:szCs w:val="24"/>
              </w:rPr>
            </w:pPr>
            <w:r w:rsidRPr="00BB57F6">
              <w:rPr>
                <w:color w:val="auto"/>
                <w:szCs w:val="24"/>
              </w:rPr>
              <w:t>1.588</w:t>
            </w:r>
          </w:p>
        </w:tc>
        <w:tc>
          <w:tcPr>
            <w:tcW w:w="1165" w:type="dxa"/>
            <w:shd w:val="clear" w:color="auto" w:fill="FFFFFF" w:themeFill="background1"/>
          </w:tcPr>
          <w:p w14:paraId="77B9E122" w14:textId="77777777" w:rsidR="00BF61DF" w:rsidRPr="00BB57F6" w:rsidRDefault="00BF61DF" w:rsidP="00EA1608">
            <w:pPr>
              <w:spacing w:after="0" w:line="240" w:lineRule="auto"/>
              <w:ind w:left="163"/>
              <w:jc w:val="center"/>
              <w:rPr>
                <w:color w:val="auto"/>
                <w:szCs w:val="24"/>
              </w:rPr>
            </w:pPr>
            <w:r w:rsidRPr="00BB57F6">
              <w:rPr>
                <w:color w:val="auto"/>
                <w:szCs w:val="24"/>
              </w:rPr>
              <w:t>0.196</w:t>
            </w:r>
          </w:p>
        </w:tc>
        <w:tc>
          <w:tcPr>
            <w:tcW w:w="1365" w:type="dxa"/>
            <w:shd w:val="clear" w:color="auto" w:fill="FFFFFF" w:themeFill="background1"/>
          </w:tcPr>
          <w:p w14:paraId="30FEC898" w14:textId="77777777" w:rsidR="00BF61DF" w:rsidRPr="00BB57F6" w:rsidRDefault="00BF61DF" w:rsidP="00EA1608">
            <w:pPr>
              <w:spacing w:after="0" w:line="240" w:lineRule="auto"/>
              <w:ind w:left="163"/>
              <w:jc w:val="center"/>
              <w:rPr>
                <w:color w:val="auto"/>
                <w:szCs w:val="24"/>
              </w:rPr>
            </w:pPr>
            <w:r w:rsidRPr="00BB57F6">
              <w:rPr>
                <w:color w:val="auto"/>
                <w:szCs w:val="24"/>
              </w:rPr>
              <w:t>NS</w:t>
            </w:r>
          </w:p>
        </w:tc>
      </w:tr>
      <w:tr w:rsidR="00BF61DF" w:rsidRPr="00BB57F6" w14:paraId="7A8BC28C" w14:textId="77777777" w:rsidTr="00EA1608">
        <w:trPr>
          <w:trHeight w:val="136"/>
        </w:trPr>
        <w:tc>
          <w:tcPr>
            <w:tcW w:w="1799" w:type="dxa"/>
            <w:shd w:val="clear" w:color="auto" w:fill="FFFFFF" w:themeFill="background1"/>
          </w:tcPr>
          <w:p w14:paraId="06F64007" w14:textId="77777777" w:rsidR="00BF61DF" w:rsidRPr="00BB57F6" w:rsidRDefault="00BF61DF" w:rsidP="00EA1608">
            <w:pPr>
              <w:spacing w:after="0" w:line="240" w:lineRule="auto"/>
              <w:jc w:val="both"/>
              <w:rPr>
                <w:color w:val="auto"/>
                <w:szCs w:val="24"/>
              </w:rPr>
            </w:pPr>
            <w:r w:rsidRPr="00BB57F6">
              <w:rPr>
                <w:rFonts w:eastAsia="Times New Roman"/>
                <w:color w:val="auto"/>
                <w:szCs w:val="24"/>
              </w:rPr>
              <w:t>Insulin (</w:t>
            </w:r>
            <w:proofErr w:type="spellStart"/>
            <w:r w:rsidRPr="00BB57F6">
              <w:rPr>
                <w:rFonts w:eastAsia="Times New Roman"/>
                <w:color w:val="auto"/>
                <w:szCs w:val="24"/>
              </w:rPr>
              <w:t>uIU</w:t>
            </w:r>
            <w:proofErr w:type="spellEnd"/>
            <w:r w:rsidRPr="00BB57F6">
              <w:rPr>
                <w:rFonts w:eastAsia="Times New Roman"/>
                <w:color w:val="auto"/>
                <w:szCs w:val="24"/>
              </w:rPr>
              <w:t>/ml)</w:t>
            </w:r>
          </w:p>
        </w:tc>
        <w:tc>
          <w:tcPr>
            <w:tcW w:w="1833" w:type="dxa"/>
            <w:shd w:val="clear" w:color="auto" w:fill="FFFFFF" w:themeFill="background1"/>
          </w:tcPr>
          <w:p w14:paraId="3002F814" w14:textId="00C14869" w:rsidR="00BF61DF" w:rsidRPr="00BB57F6" w:rsidRDefault="00BF61DF" w:rsidP="00EA1608">
            <w:pPr>
              <w:spacing w:after="0" w:line="240" w:lineRule="auto"/>
              <w:ind w:left="163"/>
              <w:jc w:val="both"/>
              <w:rPr>
                <w:color w:val="auto"/>
                <w:szCs w:val="24"/>
              </w:rPr>
            </w:pPr>
            <w:r w:rsidRPr="00BB57F6">
              <w:rPr>
                <w:color w:val="auto"/>
                <w:szCs w:val="24"/>
              </w:rPr>
              <w:t>56.41</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24.02</w:t>
            </w:r>
          </w:p>
        </w:tc>
        <w:tc>
          <w:tcPr>
            <w:tcW w:w="1833" w:type="dxa"/>
            <w:shd w:val="clear" w:color="auto" w:fill="FFFFFF" w:themeFill="background1"/>
          </w:tcPr>
          <w:p w14:paraId="7CF3DF32" w14:textId="6F468EA4" w:rsidR="00BF61DF" w:rsidRPr="00BB57F6" w:rsidRDefault="00BF61DF" w:rsidP="00EA1608">
            <w:pPr>
              <w:spacing w:after="0" w:line="240" w:lineRule="auto"/>
              <w:ind w:left="130"/>
              <w:jc w:val="both"/>
              <w:rPr>
                <w:color w:val="auto"/>
                <w:szCs w:val="24"/>
              </w:rPr>
            </w:pPr>
            <w:r w:rsidRPr="00BB57F6">
              <w:rPr>
                <w:color w:val="auto"/>
                <w:szCs w:val="24"/>
              </w:rPr>
              <w:t>64.36</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61.79</w:t>
            </w:r>
          </w:p>
        </w:tc>
        <w:tc>
          <w:tcPr>
            <w:tcW w:w="1833" w:type="dxa"/>
            <w:shd w:val="clear" w:color="auto" w:fill="FFFFFF" w:themeFill="background1"/>
          </w:tcPr>
          <w:p w14:paraId="32C66964" w14:textId="7037217A" w:rsidR="00BF61DF" w:rsidRPr="00BB57F6" w:rsidRDefault="00BF61DF" w:rsidP="00EA1608">
            <w:pPr>
              <w:spacing w:after="0" w:line="240" w:lineRule="auto"/>
              <w:ind w:left="97"/>
              <w:jc w:val="both"/>
              <w:rPr>
                <w:color w:val="auto"/>
                <w:szCs w:val="24"/>
              </w:rPr>
            </w:pPr>
            <w:r w:rsidRPr="00BB57F6">
              <w:rPr>
                <w:color w:val="auto"/>
                <w:szCs w:val="24"/>
              </w:rPr>
              <w:t>51.01</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23.91</w:t>
            </w:r>
          </w:p>
        </w:tc>
        <w:tc>
          <w:tcPr>
            <w:tcW w:w="1681" w:type="dxa"/>
            <w:shd w:val="clear" w:color="auto" w:fill="FFFFFF" w:themeFill="background1"/>
          </w:tcPr>
          <w:p w14:paraId="00C5EE49" w14:textId="792881FE" w:rsidR="00BF61DF" w:rsidRPr="00BB57F6" w:rsidRDefault="00BF61DF" w:rsidP="00EA1608">
            <w:pPr>
              <w:spacing w:after="0" w:line="240" w:lineRule="auto"/>
              <w:ind w:left="154"/>
              <w:jc w:val="both"/>
              <w:rPr>
                <w:color w:val="auto"/>
                <w:szCs w:val="24"/>
              </w:rPr>
            </w:pPr>
            <w:r w:rsidRPr="00BB57F6">
              <w:rPr>
                <w:color w:val="auto"/>
                <w:szCs w:val="24"/>
              </w:rPr>
              <w:t>55.0</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23.09</w:t>
            </w:r>
          </w:p>
        </w:tc>
        <w:tc>
          <w:tcPr>
            <w:tcW w:w="1181" w:type="dxa"/>
            <w:shd w:val="clear" w:color="auto" w:fill="FFFFFF" w:themeFill="background1"/>
          </w:tcPr>
          <w:p w14:paraId="44530889" w14:textId="77777777" w:rsidR="00BF61DF" w:rsidRPr="00BB57F6" w:rsidRDefault="00BF61DF" w:rsidP="00EA1608">
            <w:pPr>
              <w:spacing w:after="0" w:line="240" w:lineRule="auto"/>
              <w:ind w:left="163"/>
              <w:jc w:val="center"/>
              <w:rPr>
                <w:color w:val="auto"/>
                <w:szCs w:val="24"/>
              </w:rPr>
            </w:pPr>
            <w:r w:rsidRPr="00BB57F6">
              <w:rPr>
                <w:color w:val="auto"/>
                <w:szCs w:val="24"/>
              </w:rPr>
              <w:t>0.609</w:t>
            </w:r>
          </w:p>
        </w:tc>
        <w:tc>
          <w:tcPr>
            <w:tcW w:w="1165" w:type="dxa"/>
            <w:shd w:val="clear" w:color="auto" w:fill="FFFFFF" w:themeFill="background1"/>
          </w:tcPr>
          <w:p w14:paraId="407B5B71" w14:textId="77777777" w:rsidR="00BF61DF" w:rsidRPr="00BB57F6" w:rsidRDefault="00BF61DF" w:rsidP="00EA1608">
            <w:pPr>
              <w:spacing w:after="0" w:line="240" w:lineRule="auto"/>
              <w:ind w:left="163"/>
              <w:jc w:val="center"/>
              <w:rPr>
                <w:color w:val="auto"/>
                <w:szCs w:val="24"/>
              </w:rPr>
            </w:pPr>
            <w:r w:rsidRPr="00BB57F6">
              <w:rPr>
                <w:color w:val="auto"/>
                <w:szCs w:val="24"/>
              </w:rPr>
              <w:t>0.610</w:t>
            </w:r>
          </w:p>
        </w:tc>
        <w:tc>
          <w:tcPr>
            <w:tcW w:w="1365" w:type="dxa"/>
            <w:shd w:val="clear" w:color="auto" w:fill="FFFFFF" w:themeFill="background1"/>
          </w:tcPr>
          <w:p w14:paraId="576FE407" w14:textId="77777777" w:rsidR="00BF61DF" w:rsidRPr="00BB57F6" w:rsidRDefault="00BF61DF" w:rsidP="00EA1608">
            <w:pPr>
              <w:spacing w:after="0" w:line="240" w:lineRule="auto"/>
              <w:ind w:left="163"/>
              <w:jc w:val="center"/>
              <w:rPr>
                <w:color w:val="auto"/>
                <w:szCs w:val="24"/>
              </w:rPr>
            </w:pPr>
            <w:r w:rsidRPr="00BB57F6">
              <w:rPr>
                <w:color w:val="auto"/>
                <w:szCs w:val="24"/>
              </w:rPr>
              <w:t>NS</w:t>
            </w:r>
          </w:p>
        </w:tc>
      </w:tr>
      <w:tr w:rsidR="00BF61DF" w:rsidRPr="00BB57F6" w14:paraId="1CE27186" w14:textId="77777777" w:rsidTr="00EA1608">
        <w:trPr>
          <w:trHeight w:val="136"/>
        </w:trPr>
        <w:tc>
          <w:tcPr>
            <w:tcW w:w="1799" w:type="dxa"/>
            <w:shd w:val="clear" w:color="auto" w:fill="FFFFFF" w:themeFill="background1"/>
          </w:tcPr>
          <w:p w14:paraId="5EB3652D" w14:textId="77777777" w:rsidR="00BF61DF" w:rsidRPr="00BB57F6" w:rsidRDefault="00BF61DF" w:rsidP="00EA1608">
            <w:pPr>
              <w:spacing w:after="0" w:line="240" w:lineRule="auto"/>
              <w:jc w:val="both"/>
              <w:rPr>
                <w:color w:val="auto"/>
                <w:szCs w:val="24"/>
              </w:rPr>
            </w:pPr>
            <w:r w:rsidRPr="00BB57F6">
              <w:rPr>
                <w:color w:val="auto"/>
                <w:szCs w:val="24"/>
              </w:rPr>
              <w:t>Cystatin (mg/L)</w:t>
            </w:r>
          </w:p>
        </w:tc>
        <w:tc>
          <w:tcPr>
            <w:tcW w:w="1833" w:type="dxa"/>
            <w:shd w:val="clear" w:color="auto" w:fill="FFFFFF" w:themeFill="background1"/>
          </w:tcPr>
          <w:p w14:paraId="233D53FA" w14:textId="7F2D1D12" w:rsidR="00BF61DF" w:rsidRPr="00BB57F6" w:rsidRDefault="00BF61DF" w:rsidP="00EA1608">
            <w:pPr>
              <w:spacing w:after="0" w:line="240" w:lineRule="auto"/>
              <w:ind w:left="163"/>
              <w:jc w:val="both"/>
              <w:rPr>
                <w:color w:val="auto"/>
                <w:szCs w:val="24"/>
              </w:rPr>
            </w:pPr>
            <w:r w:rsidRPr="00BB57F6">
              <w:rPr>
                <w:color w:val="auto"/>
                <w:szCs w:val="24"/>
              </w:rPr>
              <w:t>0.83</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0.4731</w:t>
            </w:r>
          </w:p>
        </w:tc>
        <w:tc>
          <w:tcPr>
            <w:tcW w:w="1833" w:type="dxa"/>
            <w:shd w:val="clear" w:color="auto" w:fill="FFFFFF" w:themeFill="background1"/>
          </w:tcPr>
          <w:p w14:paraId="02CB757E" w14:textId="6867C03B" w:rsidR="00BF61DF" w:rsidRPr="00BB57F6" w:rsidRDefault="00BF61DF" w:rsidP="00EA1608">
            <w:pPr>
              <w:spacing w:after="0" w:line="240" w:lineRule="auto"/>
              <w:ind w:left="130"/>
              <w:jc w:val="both"/>
              <w:rPr>
                <w:color w:val="auto"/>
                <w:szCs w:val="24"/>
              </w:rPr>
            </w:pPr>
            <w:r w:rsidRPr="00BB57F6">
              <w:rPr>
                <w:color w:val="auto"/>
                <w:szCs w:val="24"/>
              </w:rPr>
              <w:t>0.79</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0.43</w:t>
            </w:r>
          </w:p>
        </w:tc>
        <w:tc>
          <w:tcPr>
            <w:tcW w:w="1833" w:type="dxa"/>
            <w:shd w:val="clear" w:color="auto" w:fill="FFFFFF" w:themeFill="background1"/>
          </w:tcPr>
          <w:p w14:paraId="526703D1" w14:textId="311AE7B0" w:rsidR="00BF61DF" w:rsidRPr="00BB57F6" w:rsidRDefault="00BF61DF" w:rsidP="00EA1608">
            <w:pPr>
              <w:spacing w:after="0" w:line="240" w:lineRule="auto"/>
              <w:ind w:left="97"/>
              <w:jc w:val="both"/>
              <w:rPr>
                <w:color w:val="auto"/>
                <w:szCs w:val="24"/>
              </w:rPr>
            </w:pPr>
            <w:r w:rsidRPr="00BB57F6">
              <w:rPr>
                <w:color w:val="auto"/>
                <w:szCs w:val="24"/>
              </w:rPr>
              <w:t>0.75</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0.43</w:t>
            </w:r>
          </w:p>
        </w:tc>
        <w:tc>
          <w:tcPr>
            <w:tcW w:w="1681" w:type="dxa"/>
            <w:shd w:val="clear" w:color="auto" w:fill="FFFFFF" w:themeFill="background1"/>
          </w:tcPr>
          <w:p w14:paraId="550A46BD" w14:textId="551C756A" w:rsidR="00BF61DF" w:rsidRPr="00BB57F6" w:rsidRDefault="00BF61DF" w:rsidP="00EA1608">
            <w:pPr>
              <w:spacing w:after="0" w:line="240" w:lineRule="auto"/>
              <w:ind w:left="154"/>
              <w:jc w:val="both"/>
              <w:rPr>
                <w:color w:val="auto"/>
                <w:szCs w:val="24"/>
              </w:rPr>
            </w:pPr>
            <w:r w:rsidRPr="00BB57F6">
              <w:rPr>
                <w:color w:val="auto"/>
                <w:szCs w:val="24"/>
              </w:rPr>
              <w:t>0.72</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0.43</w:t>
            </w:r>
          </w:p>
        </w:tc>
        <w:tc>
          <w:tcPr>
            <w:tcW w:w="1181" w:type="dxa"/>
            <w:shd w:val="clear" w:color="auto" w:fill="FFFFFF" w:themeFill="background1"/>
          </w:tcPr>
          <w:p w14:paraId="06489B07" w14:textId="77777777" w:rsidR="00BF61DF" w:rsidRPr="00BB57F6" w:rsidRDefault="00BF61DF" w:rsidP="00EA1608">
            <w:pPr>
              <w:spacing w:after="0" w:line="240" w:lineRule="auto"/>
              <w:ind w:left="163"/>
              <w:jc w:val="center"/>
              <w:rPr>
                <w:color w:val="auto"/>
                <w:szCs w:val="24"/>
              </w:rPr>
            </w:pPr>
            <w:r w:rsidRPr="00BB57F6">
              <w:rPr>
                <w:color w:val="auto"/>
                <w:szCs w:val="24"/>
              </w:rPr>
              <w:t>0.403</w:t>
            </w:r>
          </w:p>
        </w:tc>
        <w:tc>
          <w:tcPr>
            <w:tcW w:w="1165" w:type="dxa"/>
            <w:shd w:val="clear" w:color="auto" w:fill="FFFFFF" w:themeFill="background1"/>
          </w:tcPr>
          <w:p w14:paraId="2A701145" w14:textId="77777777" w:rsidR="00BF61DF" w:rsidRPr="00BB57F6" w:rsidRDefault="00BF61DF" w:rsidP="00EA1608">
            <w:pPr>
              <w:spacing w:after="0" w:line="240" w:lineRule="auto"/>
              <w:ind w:left="163"/>
              <w:jc w:val="center"/>
              <w:rPr>
                <w:color w:val="auto"/>
                <w:szCs w:val="24"/>
              </w:rPr>
            </w:pPr>
            <w:r w:rsidRPr="00BB57F6">
              <w:rPr>
                <w:color w:val="auto"/>
                <w:szCs w:val="24"/>
              </w:rPr>
              <w:t>0.751</w:t>
            </w:r>
          </w:p>
        </w:tc>
        <w:tc>
          <w:tcPr>
            <w:tcW w:w="1365" w:type="dxa"/>
            <w:shd w:val="clear" w:color="auto" w:fill="FFFFFF" w:themeFill="background1"/>
          </w:tcPr>
          <w:p w14:paraId="2853409C" w14:textId="77777777" w:rsidR="00BF61DF" w:rsidRPr="00BB57F6" w:rsidRDefault="00BF61DF" w:rsidP="00EA1608">
            <w:pPr>
              <w:spacing w:after="0" w:line="240" w:lineRule="auto"/>
              <w:ind w:left="163"/>
              <w:jc w:val="center"/>
              <w:rPr>
                <w:color w:val="auto"/>
                <w:szCs w:val="24"/>
              </w:rPr>
            </w:pPr>
            <w:r w:rsidRPr="00BB57F6">
              <w:rPr>
                <w:color w:val="auto"/>
                <w:szCs w:val="24"/>
              </w:rPr>
              <w:t>NS</w:t>
            </w:r>
          </w:p>
        </w:tc>
      </w:tr>
      <w:tr w:rsidR="00BF61DF" w:rsidRPr="00BB57F6" w14:paraId="434B1597" w14:textId="77777777" w:rsidTr="00EA1608">
        <w:trPr>
          <w:trHeight w:val="136"/>
        </w:trPr>
        <w:tc>
          <w:tcPr>
            <w:tcW w:w="1799" w:type="dxa"/>
            <w:shd w:val="clear" w:color="auto" w:fill="FFFFFF" w:themeFill="background1"/>
          </w:tcPr>
          <w:p w14:paraId="3629D4C8" w14:textId="77777777" w:rsidR="00BF61DF" w:rsidRPr="00BB57F6" w:rsidRDefault="00BF61DF" w:rsidP="00EA1608">
            <w:pPr>
              <w:spacing w:after="0" w:line="240" w:lineRule="auto"/>
              <w:jc w:val="both"/>
              <w:rPr>
                <w:color w:val="auto"/>
                <w:szCs w:val="24"/>
              </w:rPr>
            </w:pPr>
            <w:r w:rsidRPr="00BB57F6">
              <w:rPr>
                <w:rFonts w:eastAsia="Times New Roman"/>
                <w:color w:val="auto"/>
                <w:szCs w:val="24"/>
              </w:rPr>
              <w:t>C-Peptide ng/ml</w:t>
            </w:r>
          </w:p>
        </w:tc>
        <w:tc>
          <w:tcPr>
            <w:tcW w:w="1833" w:type="dxa"/>
            <w:shd w:val="clear" w:color="auto" w:fill="FFFFFF" w:themeFill="background1"/>
          </w:tcPr>
          <w:p w14:paraId="7DD4D1D9" w14:textId="6832C7EF" w:rsidR="00BF61DF" w:rsidRPr="00BB57F6" w:rsidRDefault="00BF61DF" w:rsidP="00EA1608">
            <w:pPr>
              <w:spacing w:after="0" w:line="240" w:lineRule="auto"/>
              <w:ind w:left="163"/>
              <w:jc w:val="both"/>
              <w:rPr>
                <w:color w:val="auto"/>
                <w:szCs w:val="24"/>
              </w:rPr>
            </w:pPr>
            <w:r w:rsidRPr="00BB57F6">
              <w:rPr>
                <w:color w:val="auto"/>
                <w:szCs w:val="24"/>
              </w:rPr>
              <w:t>3.21</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4.77</w:t>
            </w:r>
          </w:p>
        </w:tc>
        <w:tc>
          <w:tcPr>
            <w:tcW w:w="1833" w:type="dxa"/>
            <w:shd w:val="clear" w:color="auto" w:fill="FFFFFF" w:themeFill="background1"/>
          </w:tcPr>
          <w:p w14:paraId="68835FD3" w14:textId="75877386" w:rsidR="00BF61DF" w:rsidRPr="00BB57F6" w:rsidRDefault="00BF61DF" w:rsidP="00EA1608">
            <w:pPr>
              <w:spacing w:after="0" w:line="240" w:lineRule="auto"/>
              <w:ind w:left="130"/>
              <w:jc w:val="both"/>
              <w:rPr>
                <w:color w:val="auto"/>
                <w:szCs w:val="24"/>
              </w:rPr>
            </w:pPr>
            <w:r w:rsidRPr="00BB57F6">
              <w:rPr>
                <w:color w:val="auto"/>
                <w:szCs w:val="24"/>
              </w:rPr>
              <w:t>1.96</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2.20</w:t>
            </w:r>
          </w:p>
        </w:tc>
        <w:tc>
          <w:tcPr>
            <w:tcW w:w="1833" w:type="dxa"/>
            <w:shd w:val="clear" w:color="auto" w:fill="FFFFFF" w:themeFill="background1"/>
          </w:tcPr>
          <w:p w14:paraId="1300145F" w14:textId="6B72E07C" w:rsidR="00BF61DF" w:rsidRPr="00BB57F6" w:rsidRDefault="00BF61DF" w:rsidP="00EA1608">
            <w:pPr>
              <w:spacing w:after="0" w:line="240" w:lineRule="auto"/>
              <w:ind w:left="97"/>
              <w:jc w:val="both"/>
              <w:rPr>
                <w:color w:val="auto"/>
                <w:szCs w:val="24"/>
              </w:rPr>
            </w:pPr>
            <w:r w:rsidRPr="00BB57F6">
              <w:rPr>
                <w:color w:val="auto"/>
                <w:szCs w:val="24"/>
              </w:rPr>
              <w:t>1.89</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2.03</w:t>
            </w:r>
          </w:p>
        </w:tc>
        <w:tc>
          <w:tcPr>
            <w:tcW w:w="1681" w:type="dxa"/>
            <w:shd w:val="clear" w:color="auto" w:fill="FFFFFF" w:themeFill="background1"/>
          </w:tcPr>
          <w:p w14:paraId="051A3783" w14:textId="3FD13661" w:rsidR="00BF61DF" w:rsidRPr="00BB57F6" w:rsidRDefault="00BF61DF" w:rsidP="00EA1608">
            <w:pPr>
              <w:spacing w:after="0" w:line="240" w:lineRule="auto"/>
              <w:ind w:left="154"/>
              <w:jc w:val="both"/>
              <w:rPr>
                <w:color w:val="auto"/>
                <w:szCs w:val="24"/>
              </w:rPr>
            </w:pPr>
            <w:r w:rsidRPr="00BB57F6">
              <w:rPr>
                <w:color w:val="auto"/>
                <w:szCs w:val="24"/>
              </w:rPr>
              <w:t>3.26</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3.93</w:t>
            </w:r>
          </w:p>
        </w:tc>
        <w:tc>
          <w:tcPr>
            <w:tcW w:w="1181" w:type="dxa"/>
            <w:shd w:val="clear" w:color="auto" w:fill="FFFFFF" w:themeFill="background1"/>
          </w:tcPr>
          <w:p w14:paraId="59D05C81" w14:textId="77777777" w:rsidR="00BF61DF" w:rsidRPr="00BB57F6" w:rsidRDefault="00BF61DF" w:rsidP="00EA1608">
            <w:pPr>
              <w:spacing w:after="0" w:line="240" w:lineRule="auto"/>
              <w:ind w:left="163"/>
              <w:jc w:val="center"/>
              <w:rPr>
                <w:color w:val="auto"/>
                <w:szCs w:val="24"/>
              </w:rPr>
            </w:pPr>
            <w:r w:rsidRPr="00BB57F6">
              <w:rPr>
                <w:color w:val="auto"/>
                <w:szCs w:val="24"/>
              </w:rPr>
              <w:t>1.182</w:t>
            </w:r>
          </w:p>
        </w:tc>
        <w:tc>
          <w:tcPr>
            <w:tcW w:w="1165" w:type="dxa"/>
            <w:shd w:val="clear" w:color="auto" w:fill="FFFFFF" w:themeFill="background1"/>
          </w:tcPr>
          <w:p w14:paraId="29799862" w14:textId="77777777" w:rsidR="00BF61DF" w:rsidRPr="00BB57F6" w:rsidRDefault="00BF61DF" w:rsidP="00EA1608">
            <w:pPr>
              <w:spacing w:after="0" w:line="240" w:lineRule="auto"/>
              <w:ind w:left="163"/>
              <w:jc w:val="center"/>
              <w:rPr>
                <w:color w:val="auto"/>
                <w:szCs w:val="24"/>
              </w:rPr>
            </w:pPr>
            <w:r w:rsidRPr="00BB57F6">
              <w:rPr>
                <w:color w:val="auto"/>
                <w:szCs w:val="24"/>
              </w:rPr>
              <w:t>0.320</w:t>
            </w:r>
          </w:p>
        </w:tc>
        <w:tc>
          <w:tcPr>
            <w:tcW w:w="1365" w:type="dxa"/>
            <w:shd w:val="clear" w:color="auto" w:fill="FFFFFF" w:themeFill="background1"/>
          </w:tcPr>
          <w:p w14:paraId="38D7A113" w14:textId="77777777" w:rsidR="00BF61DF" w:rsidRPr="00BB57F6" w:rsidRDefault="00BF61DF" w:rsidP="00EA1608">
            <w:pPr>
              <w:spacing w:after="0" w:line="240" w:lineRule="auto"/>
              <w:ind w:left="163"/>
              <w:jc w:val="center"/>
              <w:rPr>
                <w:color w:val="auto"/>
                <w:szCs w:val="24"/>
              </w:rPr>
            </w:pPr>
            <w:r w:rsidRPr="00BB57F6">
              <w:rPr>
                <w:color w:val="auto"/>
                <w:szCs w:val="24"/>
              </w:rPr>
              <w:t>NS</w:t>
            </w:r>
          </w:p>
        </w:tc>
      </w:tr>
      <w:tr w:rsidR="00BF61DF" w:rsidRPr="00BB57F6" w14:paraId="787E02BB" w14:textId="77777777" w:rsidTr="00EA1608">
        <w:trPr>
          <w:trHeight w:val="136"/>
        </w:trPr>
        <w:tc>
          <w:tcPr>
            <w:tcW w:w="1799" w:type="dxa"/>
            <w:shd w:val="clear" w:color="auto" w:fill="FFFFFF" w:themeFill="background1"/>
          </w:tcPr>
          <w:p w14:paraId="32882AD5" w14:textId="77777777" w:rsidR="00BF61DF" w:rsidRPr="00BB57F6" w:rsidRDefault="00BF61DF" w:rsidP="00EA1608">
            <w:pPr>
              <w:spacing w:after="0" w:line="240" w:lineRule="auto"/>
              <w:jc w:val="both"/>
              <w:rPr>
                <w:color w:val="auto"/>
                <w:szCs w:val="24"/>
              </w:rPr>
            </w:pPr>
            <w:r w:rsidRPr="00BB57F6">
              <w:rPr>
                <w:color w:val="auto"/>
                <w:szCs w:val="24"/>
              </w:rPr>
              <w:t>Leptin</w:t>
            </w:r>
          </w:p>
        </w:tc>
        <w:tc>
          <w:tcPr>
            <w:tcW w:w="1833" w:type="dxa"/>
            <w:shd w:val="clear" w:color="auto" w:fill="FFFFFF" w:themeFill="background1"/>
          </w:tcPr>
          <w:p w14:paraId="2CDFF337" w14:textId="3E6A46C5" w:rsidR="00BF61DF" w:rsidRPr="00BB57F6" w:rsidRDefault="00BF61DF" w:rsidP="00EA1608">
            <w:pPr>
              <w:spacing w:after="0" w:line="240" w:lineRule="auto"/>
              <w:ind w:left="163"/>
              <w:jc w:val="both"/>
              <w:rPr>
                <w:color w:val="auto"/>
                <w:szCs w:val="24"/>
              </w:rPr>
            </w:pPr>
            <w:r w:rsidRPr="00BB57F6">
              <w:rPr>
                <w:color w:val="auto"/>
                <w:szCs w:val="24"/>
              </w:rPr>
              <w:t>14.94</w:t>
            </w:r>
            <w:r w:rsidR="00F75746">
              <w:rPr>
                <w:color w:val="auto"/>
                <w:szCs w:val="24"/>
              </w:rPr>
              <w:t xml:space="preserve"> </w:t>
            </w:r>
            <w:r w:rsidRPr="00BB57F6">
              <w:rPr>
                <w:color w:val="auto"/>
                <w:szCs w:val="24"/>
              </w:rPr>
              <w:t>±7.28</w:t>
            </w:r>
          </w:p>
        </w:tc>
        <w:tc>
          <w:tcPr>
            <w:tcW w:w="1833" w:type="dxa"/>
            <w:shd w:val="clear" w:color="auto" w:fill="FFFFFF" w:themeFill="background1"/>
          </w:tcPr>
          <w:p w14:paraId="2682438C" w14:textId="5B1952B9" w:rsidR="00BF61DF" w:rsidRPr="00BB57F6" w:rsidRDefault="00BF61DF" w:rsidP="00EA1608">
            <w:pPr>
              <w:spacing w:after="0" w:line="240" w:lineRule="auto"/>
              <w:ind w:left="130"/>
              <w:jc w:val="both"/>
              <w:rPr>
                <w:color w:val="auto"/>
                <w:szCs w:val="24"/>
              </w:rPr>
            </w:pPr>
            <w:r w:rsidRPr="00BB57F6">
              <w:rPr>
                <w:color w:val="auto"/>
                <w:szCs w:val="24"/>
              </w:rPr>
              <w:t>12.65</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6.60</w:t>
            </w:r>
          </w:p>
        </w:tc>
        <w:tc>
          <w:tcPr>
            <w:tcW w:w="1833" w:type="dxa"/>
            <w:shd w:val="clear" w:color="auto" w:fill="FFFFFF" w:themeFill="background1"/>
          </w:tcPr>
          <w:p w14:paraId="6E661F08" w14:textId="4B7BE7A7" w:rsidR="00BF61DF" w:rsidRPr="00BB57F6" w:rsidRDefault="00BF61DF" w:rsidP="00EA1608">
            <w:pPr>
              <w:spacing w:after="0" w:line="240" w:lineRule="auto"/>
              <w:ind w:left="97"/>
              <w:jc w:val="both"/>
              <w:rPr>
                <w:color w:val="auto"/>
                <w:szCs w:val="24"/>
              </w:rPr>
            </w:pPr>
            <w:r w:rsidRPr="00BB57F6">
              <w:rPr>
                <w:color w:val="auto"/>
                <w:szCs w:val="24"/>
              </w:rPr>
              <w:t>13.73</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5.24</w:t>
            </w:r>
          </w:p>
        </w:tc>
        <w:tc>
          <w:tcPr>
            <w:tcW w:w="1681" w:type="dxa"/>
            <w:shd w:val="clear" w:color="auto" w:fill="FFFFFF" w:themeFill="background1"/>
          </w:tcPr>
          <w:p w14:paraId="5EC1798E" w14:textId="581FFD08" w:rsidR="00BF61DF" w:rsidRPr="00BB57F6" w:rsidRDefault="00BF61DF" w:rsidP="00EA1608">
            <w:pPr>
              <w:spacing w:after="0" w:line="240" w:lineRule="auto"/>
              <w:ind w:left="154"/>
              <w:jc w:val="both"/>
              <w:rPr>
                <w:color w:val="auto"/>
                <w:szCs w:val="24"/>
              </w:rPr>
            </w:pPr>
            <w:r w:rsidRPr="00BB57F6">
              <w:rPr>
                <w:color w:val="auto"/>
                <w:szCs w:val="24"/>
              </w:rPr>
              <w:t>13.77</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5.92</w:t>
            </w:r>
          </w:p>
        </w:tc>
        <w:tc>
          <w:tcPr>
            <w:tcW w:w="1181" w:type="dxa"/>
            <w:shd w:val="clear" w:color="auto" w:fill="FFFFFF" w:themeFill="background1"/>
          </w:tcPr>
          <w:p w14:paraId="3F611BF8" w14:textId="77777777" w:rsidR="00BF61DF" w:rsidRPr="00BB57F6" w:rsidRDefault="00BF61DF" w:rsidP="00EA1608">
            <w:pPr>
              <w:spacing w:after="0" w:line="240" w:lineRule="auto"/>
              <w:ind w:left="163"/>
              <w:jc w:val="center"/>
              <w:rPr>
                <w:color w:val="auto"/>
                <w:szCs w:val="24"/>
              </w:rPr>
            </w:pPr>
            <w:r w:rsidRPr="00BB57F6">
              <w:rPr>
                <w:color w:val="auto"/>
                <w:szCs w:val="24"/>
              </w:rPr>
              <w:t>0.541</w:t>
            </w:r>
          </w:p>
        </w:tc>
        <w:tc>
          <w:tcPr>
            <w:tcW w:w="1165" w:type="dxa"/>
            <w:shd w:val="clear" w:color="auto" w:fill="FFFFFF" w:themeFill="background1"/>
          </w:tcPr>
          <w:p w14:paraId="0B7ADBB4" w14:textId="77777777" w:rsidR="00BF61DF" w:rsidRPr="00BB57F6" w:rsidRDefault="00BF61DF" w:rsidP="00EA1608">
            <w:pPr>
              <w:spacing w:after="0" w:line="240" w:lineRule="auto"/>
              <w:ind w:left="163"/>
              <w:jc w:val="center"/>
              <w:rPr>
                <w:color w:val="auto"/>
                <w:szCs w:val="24"/>
              </w:rPr>
            </w:pPr>
            <w:r w:rsidRPr="00BB57F6">
              <w:rPr>
                <w:color w:val="auto"/>
                <w:szCs w:val="24"/>
              </w:rPr>
              <w:t>0.655</w:t>
            </w:r>
          </w:p>
        </w:tc>
        <w:tc>
          <w:tcPr>
            <w:tcW w:w="1365" w:type="dxa"/>
            <w:shd w:val="clear" w:color="auto" w:fill="FFFFFF" w:themeFill="background1"/>
          </w:tcPr>
          <w:p w14:paraId="034B3D5E" w14:textId="77777777" w:rsidR="00BF61DF" w:rsidRPr="00BB57F6" w:rsidRDefault="00BF61DF" w:rsidP="00EA1608">
            <w:pPr>
              <w:spacing w:after="0" w:line="240" w:lineRule="auto"/>
              <w:ind w:left="163"/>
              <w:jc w:val="center"/>
              <w:rPr>
                <w:color w:val="auto"/>
                <w:szCs w:val="24"/>
              </w:rPr>
            </w:pPr>
            <w:r w:rsidRPr="00BB57F6">
              <w:rPr>
                <w:color w:val="auto"/>
                <w:szCs w:val="24"/>
              </w:rPr>
              <w:t>NS</w:t>
            </w:r>
          </w:p>
        </w:tc>
      </w:tr>
      <w:tr w:rsidR="00BF61DF" w:rsidRPr="00BB57F6" w14:paraId="71F1E667" w14:textId="77777777" w:rsidTr="00EA1608">
        <w:trPr>
          <w:trHeight w:val="230"/>
        </w:trPr>
        <w:tc>
          <w:tcPr>
            <w:tcW w:w="1799" w:type="dxa"/>
            <w:shd w:val="clear" w:color="auto" w:fill="FFFFFF" w:themeFill="background1"/>
          </w:tcPr>
          <w:p w14:paraId="153BB9FF" w14:textId="77777777" w:rsidR="00BF61DF" w:rsidRPr="00BB57F6" w:rsidRDefault="00BF61DF" w:rsidP="00EA1608">
            <w:pPr>
              <w:spacing w:after="0" w:line="240" w:lineRule="auto"/>
              <w:jc w:val="both"/>
              <w:rPr>
                <w:color w:val="auto"/>
                <w:szCs w:val="24"/>
              </w:rPr>
            </w:pPr>
            <w:r w:rsidRPr="00BB57F6">
              <w:rPr>
                <w:color w:val="auto"/>
                <w:szCs w:val="24"/>
              </w:rPr>
              <w:t>FBS (mmol/L)</w:t>
            </w:r>
          </w:p>
        </w:tc>
        <w:tc>
          <w:tcPr>
            <w:tcW w:w="1833" w:type="dxa"/>
            <w:shd w:val="clear" w:color="auto" w:fill="FFFFFF" w:themeFill="background1"/>
          </w:tcPr>
          <w:p w14:paraId="2F5B31FF" w14:textId="57F835BF" w:rsidR="00BF61DF" w:rsidRPr="00BB57F6" w:rsidRDefault="00BF61DF" w:rsidP="00EA1608">
            <w:pPr>
              <w:spacing w:after="0" w:line="240" w:lineRule="auto"/>
              <w:ind w:left="163"/>
              <w:jc w:val="both"/>
              <w:rPr>
                <w:color w:val="auto"/>
                <w:szCs w:val="24"/>
                <w:vertAlign w:val="superscript"/>
              </w:rPr>
            </w:pPr>
            <w:r w:rsidRPr="00BB57F6">
              <w:rPr>
                <w:color w:val="auto"/>
                <w:szCs w:val="24"/>
              </w:rPr>
              <w:t>6.34</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1.88</w:t>
            </w:r>
            <w:r w:rsidRPr="00BB57F6">
              <w:rPr>
                <w:color w:val="auto"/>
                <w:szCs w:val="24"/>
                <w:vertAlign w:val="superscript"/>
              </w:rPr>
              <w:t>a</w:t>
            </w:r>
          </w:p>
        </w:tc>
        <w:tc>
          <w:tcPr>
            <w:tcW w:w="1833" w:type="dxa"/>
            <w:shd w:val="clear" w:color="auto" w:fill="FFFFFF" w:themeFill="background1"/>
          </w:tcPr>
          <w:p w14:paraId="5899CC9E" w14:textId="42EEB818" w:rsidR="00BF61DF" w:rsidRPr="00BB57F6" w:rsidRDefault="00BF61DF" w:rsidP="00EA1608">
            <w:pPr>
              <w:spacing w:after="0" w:line="240" w:lineRule="auto"/>
              <w:ind w:left="130"/>
              <w:jc w:val="both"/>
              <w:rPr>
                <w:color w:val="auto"/>
                <w:szCs w:val="24"/>
                <w:vertAlign w:val="superscript"/>
              </w:rPr>
            </w:pPr>
            <w:r w:rsidRPr="00BB57F6">
              <w:rPr>
                <w:color w:val="auto"/>
                <w:szCs w:val="24"/>
              </w:rPr>
              <w:t>7.48</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2.15</w:t>
            </w:r>
            <w:r w:rsidRPr="00BB57F6">
              <w:rPr>
                <w:color w:val="auto"/>
                <w:szCs w:val="24"/>
                <w:vertAlign w:val="superscript"/>
              </w:rPr>
              <w:t>b</w:t>
            </w:r>
          </w:p>
        </w:tc>
        <w:tc>
          <w:tcPr>
            <w:tcW w:w="1833" w:type="dxa"/>
            <w:shd w:val="clear" w:color="auto" w:fill="FFFFFF" w:themeFill="background1"/>
          </w:tcPr>
          <w:p w14:paraId="1F4BA018" w14:textId="756C0154" w:rsidR="00BF61DF" w:rsidRPr="00BB57F6" w:rsidRDefault="00BF61DF" w:rsidP="00EA1608">
            <w:pPr>
              <w:spacing w:after="0" w:line="240" w:lineRule="auto"/>
              <w:ind w:left="97"/>
              <w:jc w:val="both"/>
              <w:rPr>
                <w:color w:val="auto"/>
                <w:szCs w:val="24"/>
                <w:vertAlign w:val="superscript"/>
              </w:rPr>
            </w:pPr>
            <w:r w:rsidRPr="00BB57F6">
              <w:rPr>
                <w:color w:val="auto"/>
                <w:szCs w:val="24"/>
              </w:rPr>
              <w:t>6.39</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2.39</w:t>
            </w:r>
            <w:r w:rsidRPr="00BB57F6">
              <w:rPr>
                <w:color w:val="auto"/>
                <w:szCs w:val="24"/>
                <w:vertAlign w:val="superscript"/>
              </w:rPr>
              <w:t>a</w:t>
            </w:r>
          </w:p>
        </w:tc>
        <w:tc>
          <w:tcPr>
            <w:tcW w:w="1681" w:type="dxa"/>
            <w:shd w:val="clear" w:color="auto" w:fill="FFFFFF" w:themeFill="background1"/>
          </w:tcPr>
          <w:p w14:paraId="33497244" w14:textId="43EA677A" w:rsidR="00BF61DF" w:rsidRPr="00BB57F6" w:rsidRDefault="00BF61DF" w:rsidP="00EA1608">
            <w:pPr>
              <w:spacing w:after="0" w:line="240" w:lineRule="auto"/>
              <w:ind w:left="154"/>
              <w:jc w:val="both"/>
              <w:rPr>
                <w:color w:val="auto"/>
                <w:szCs w:val="24"/>
                <w:vertAlign w:val="superscript"/>
              </w:rPr>
            </w:pPr>
            <w:r w:rsidRPr="00BB57F6">
              <w:rPr>
                <w:color w:val="auto"/>
                <w:szCs w:val="24"/>
              </w:rPr>
              <w:t>5.96</w:t>
            </w:r>
            <w:r w:rsidR="00F75746">
              <w:rPr>
                <w:color w:val="auto"/>
                <w:szCs w:val="24"/>
              </w:rPr>
              <w:t xml:space="preserve"> </w:t>
            </w:r>
            <w:r w:rsidRPr="00BB57F6">
              <w:rPr>
                <w:color w:val="auto"/>
                <w:szCs w:val="24"/>
              </w:rPr>
              <w:t>±</w:t>
            </w:r>
            <w:r w:rsidR="00271121">
              <w:rPr>
                <w:color w:val="auto"/>
                <w:szCs w:val="24"/>
              </w:rPr>
              <w:t xml:space="preserve"> </w:t>
            </w:r>
            <w:r w:rsidRPr="00BB57F6">
              <w:rPr>
                <w:color w:val="auto"/>
                <w:szCs w:val="24"/>
              </w:rPr>
              <w:t>1.26</w:t>
            </w:r>
            <w:r w:rsidRPr="00BB57F6">
              <w:rPr>
                <w:color w:val="auto"/>
                <w:szCs w:val="24"/>
                <w:vertAlign w:val="superscript"/>
              </w:rPr>
              <w:t>a</w:t>
            </w:r>
          </w:p>
        </w:tc>
        <w:tc>
          <w:tcPr>
            <w:tcW w:w="1181" w:type="dxa"/>
            <w:shd w:val="clear" w:color="auto" w:fill="FFFFFF" w:themeFill="background1"/>
          </w:tcPr>
          <w:p w14:paraId="23B1615D" w14:textId="77777777" w:rsidR="00BF61DF" w:rsidRPr="00BB57F6" w:rsidRDefault="00BF61DF" w:rsidP="00EA1608">
            <w:pPr>
              <w:spacing w:after="0" w:line="240" w:lineRule="auto"/>
              <w:ind w:left="163"/>
              <w:jc w:val="center"/>
              <w:rPr>
                <w:color w:val="auto"/>
                <w:szCs w:val="24"/>
              </w:rPr>
            </w:pPr>
            <w:r w:rsidRPr="00BB57F6">
              <w:rPr>
                <w:color w:val="auto"/>
                <w:szCs w:val="24"/>
              </w:rPr>
              <w:t>2.865</w:t>
            </w:r>
          </w:p>
        </w:tc>
        <w:tc>
          <w:tcPr>
            <w:tcW w:w="1165" w:type="dxa"/>
            <w:shd w:val="clear" w:color="auto" w:fill="FFFFFF" w:themeFill="background1"/>
          </w:tcPr>
          <w:p w14:paraId="66F0EB46" w14:textId="77777777" w:rsidR="00BF61DF" w:rsidRPr="00BB57F6" w:rsidRDefault="00BF61DF" w:rsidP="00EA1608">
            <w:pPr>
              <w:spacing w:after="0" w:line="240" w:lineRule="auto"/>
              <w:ind w:left="163"/>
              <w:jc w:val="center"/>
              <w:rPr>
                <w:color w:val="auto"/>
                <w:szCs w:val="24"/>
              </w:rPr>
            </w:pPr>
            <w:r w:rsidRPr="00BB57F6">
              <w:rPr>
                <w:color w:val="auto"/>
                <w:szCs w:val="24"/>
              </w:rPr>
              <w:t>0.039</w:t>
            </w:r>
          </w:p>
        </w:tc>
        <w:tc>
          <w:tcPr>
            <w:tcW w:w="1365" w:type="dxa"/>
            <w:shd w:val="clear" w:color="auto" w:fill="FFFFFF" w:themeFill="background1"/>
          </w:tcPr>
          <w:p w14:paraId="437EC900" w14:textId="77777777" w:rsidR="00BF61DF" w:rsidRPr="00BB57F6" w:rsidRDefault="00BF61DF" w:rsidP="00EA1608">
            <w:pPr>
              <w:spacing w:after="0" w:line="240" w:lineRule="auto"/>
              <w:ind w:left="163"/>
              <w:jc w:val="center"/>
              <w:rPr>
                <w:color w:val="auto"/>
                <w:szCs w:val="24"/>
              </w:rPr>
            </w:pPr>
            <w:r w:rsidRPr="00BB57F6">
              <w:rPr>
                <w:color w:val="auto"/>
                <w:szCs w:val="24"/>
              </w:rPr>
              <w:t>S</w:t>
            </w:r>
          </w:p>
        </w:tc>
      </w:tr>
      <w:tr w:rsidR="00BF61DF" w:rsidRPr="00BB57F6" w14:paraId="71CC3018" w14:textId="77777777" w:rsidTr="00EA1608">
        <w:trPr>
          <w:trHeight w:val="419"/>
        </w:trPr>
        <w:tc>
          <w:tcPr>
            <w:tcW w:w="1799" w:type="dxa"/>
            <w:shd w:val="clear" w:color="auto" w:fill="FFFFFF" w:themeFill="background1"/>
          </w:tcPr>
          <w:p w14:paraId="682102B7" w14:textId="77777777" w:rsidR="00BF61DF" w:rsidRPr="00BB57F6" w:rsidRDefault="00BF61DF" w:rsidP="00EA1608">
            <w:pPr>
              <w:spacing w:after="0" w:line="240" w:lineRule="auto"/>
              <w:jc w:val="both"/>
              <w:rPr>
                <w:rFonts w:eastAsia="Times New Roman"/>
                <w:color w:val="auto"/>
                <w:szCs w:val="24"/>
              </w:rPr>
            </w:pPr>
            <w:r w:rsidRPr="00BB57F6">
              <w:rPr>
                <w:rFonts w:eastAsia="Times New Roman"/>
                <w:color w:val="auto"/>
                <w:szCs w:val="24"/>
              </w:rPr>
              <w:t>HOMA-IR</w:t>
            </w:r>
          </w:p>
        </w:tc>
        <w:tc>
          <w:tcPr>
            <w:tcW w:w="1833" w:type="dxa"/>
            <w:shd w:val="clear" w:color="auto" w:fill="FFFFFF" w:themeFill="background1"/>
          </w:tcPr>
          <w:p w14:paraId="557205B7" w14:textId="16550D9E" w:rsidR="00BF61DF" w:rsidRPr="00BB57F6" w:rsidRDefault="00BF61DF" w:rsidP="00EA1608">
            <w:pPr>
              <w:spacing w:after="0" w:line="240" w:lineRule="auto"/>
              <w:jc w:val="both"/>
              <w:rPr>
                <w:color w:val="auto"/>
                <w:szCs w:val="24"/>
              </w:rPr>
            </w:pPr>
            <w:r w:rsidRPr="00BB57F6">
              <w:rPr>
                <w:color w:val="auto"/>
                <w:szCs w:val="24"/>
              </w:rPr>
              <w:t>16.81</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12.66</w:t>
            </w:r>
          </w:p>
        </w:tc>
        <w:tc>
          <w:tcPr>
            <w:tcW w:w="1833" w:type="dxa"/>
            <w:shd w:val="clear" w:color="auto" w:fill="FFFFFF" w:themeFill="background1"/>
          </w:tcPr>
          <w:p w14:paraId="12521227" w14:textId="03DFFCB7" w:rsidR="00BF61DF" w:rsidRPr="00BB57F6" w:rsidRDefault="00BF61DF" w:rsidP="00EA1608">
            <w:pPr>
              <w:spacing w:after="0" w:line="240" w:lineRule="auto"/>
              <w:ind w:left="130"/>
              <w:jc w:val="both"/>
              <w:rPr>
                <w:color w:val="auto"/>
                <w:szCs w:val="24"/>
              </w:rPr>
            </w:pPr>
            <w:r w:rsidRPr="00BB57F6">
              <w:rPr>
                <w:color w:val="auto"/>
                <w:szCs w:val="24"/>
              </w:rPr>
              <w:t>23.89</w:t>
            </w:r>
            <w:r w:rsidR="00F75746">
              <w:rPr>
                <w:color w:val="auto"/>
                <w:szCs w:val="24"/>
              </w:rPr>
              <w:t xml:space="preserve"> </w:t>
            </w:r>
            <w:r w:rsidRPr="00BB57F6">
              <w:rPr>
                <w:color w:val="auto"/>
                <w:szCs w:val="24"/>
              </w:rPr>
              <w:t>±</w:t>
            </w:r>
            <w:r w:rsidR="00F75746">
              <w:rPr>
                <w:color w:val="auto"/>
                <w:szCs w:val="24"/>
              </w:rPr>
              <w:t xml:space="preserve"> </w:t>
            </w:r>
            <w:r w:rsidRPr="00BB57F6">
              <w:rPr>
                <w:color w:val="auto"/>
                <w:szCs w:val="24"/>
              </w:rPr>
              <w:t>31.42</w:t>
            </w:r>
          </w:p>
        </w:tc>
        <w:tc>
          <w:tcPr>
            <w:tcW w:w="1833" w:type="dxa"/>
            <w:shd w:val="clear" w:color="auto" w:fill="FFFFFF" w:themeFill="background1"/>
          </w:tcPr>
          <w:p w14:paraId="718F1F62" w14:textId="0D61A10C" w:rsidR="00BF61DF" w:rsidRPr="00BB57F6" w:rsidRDefault="00BF61DF" w:rsidP="00EA1608">
            <w:pPr>
              <w:spacing w:after="0" w:line="240" w:lineRule="auto"/>
              <w:ind w:left="97"/>
              <w:jc w:val="both"/>
              <w:rPr>
                <w:color w:val="auto"/>
                <w:szCs w:val="24"/>
              </w:rPr>
            </w:pPr>
            <w:r w:rsidRPr="00BB57F6">
              <w:rPr>
                <w:color w:val="auto"/>
                <w:szCs w:val="24"/>
              </w:rPr>
              <w:t>14.05</w:t>
            </w:r>
            <w:r w:rsidR="00F75746">
              <w:rPr>
                <w:color w:val="auto"/>
                <w:szCs w:val="24"/>
              </w:rPr>
              <w:t xml:space="preserve"> </w:t>
            </w:r>
            <w:r w:rsidRPr="00BB57F6">
              <w:rPr>
                <w:color w:val="auto"/>
                <w:szCs w:val="24"/>
              </w:rPr>
              <w:t>±7.25</w:t>
            </w:r>
          </w:p>
        </w:tc>
        <w:tc>
          <w:tcPr>
            <w:tcW w:w="1681" w:type="dxa"/>
            <w:shd w:val="clear" w:color="auto" w:fill="FFFFFF" w:themeFill="background1"/>
          </w:tcPr>
          <w:p w14:paraId="1AB3DBCE" w14:textId="12909960" w:rsidR="00BF61DF" w:rsidRPr="00BB57F6" w:rsidRDefault="00BF61DF" w:rsidP="00EA1608">
            <w:pPr>
              <w:spacing w:after="0" w:line="240" w:lineRule="auto"/>
              <w:ind w:left="154"/>
              <w:jc w:val="both"/>
              <w:rPr>
                <w:color w:val="auto"/>
                <w:szCs w:val="24"/>
              </w:rPr>
            </w:pPr>
            <w:r w:rsidRPr="00BB57F6">
              <w:rPr>
                <w:color w:val="auto"/>
                <w:szCs w:val="24"/>
              </w:rPr>
              <w:t>14.35</w:t>
            </w:r>
            <w:r w:rsidR="00F75746">
              <w:rPr>
                <w:color w:val="auto"/>
                <w:szCs w:val="24"/>
              </w:rPr>
              <w:t xml:space="preserve"> </w:t>
            </w:r>
            <w:r w:rsidRPr="00BB57F6">
              <w:rPr>
                <w:color w:val="auto"/>
                <w:szCs w:val="24"/>
              </w:rPr>
              <w:t>±</w:t>
            </w:r>
            <w:r w:rsidR="00271121">
              <w:rPr>
                <w:color w:val="auto"/>
                <w:szCs w:val="24"/>
              </w:rPr>
              <w:t xml:space="preserve"> </w:t>
            </w:r>
            <w:r w:rsidRPr="00BB57F6">
              <w:rPr>
                <w:color w:val="auto"/>
                <w:szCs w:val="24"/>
              </w:rPr>
              <w:t>5.96</w:t>
            </w:r>
          </w:p>
        </w:tc>
        <w:tc>
          <w:tcPr>
            <w:tcW w:w="1181" w:type="dxa"/>
            <w:shd w:val="clear" w:color="auto" w:fill="FFFFFF" w:themeFill="background1"/>
          </w:tcPr>
          <w:p w14:paraId="01042237" w14:textId="77777777" w:rsidR="00BF61DF" w:rsidRPr="00BB57F6" w:rsidRDefault="00BF61DF" w:rsidP="00EA1608">
            <w:pPr>
              <w:spacing w:after="0" w:line="240" w:lineRule="auto"/>
              <w:jc w:val="center"/>
              <w:rPr>
                <w:color w:val="auto"/>
                <w:szCs w:val="24"/>
              </w:rPr>
            </w:pPr>
            <w:r w:rsidRPr="00BB57F6">
              <w:rPr>
                <w:color w:val="auto"/>
                <w:szCs w:val="24"/>
              </w:rPr>
              <w:t>1.994</w:t>
            </w:r>
          </w:p>
        </w:tc>
        <w:tc>
          <w:tcPr>
            <w:tcW w:w="1165" w:type="dxa"/>
            <w:shd w:val="clear" w:color="auto" w:fill="FFFFFF" w:themeFill="background1"/>
          </w:tcPr>
          <w:p w14:paraId="16A14A2F" w14:textId="77777777" w:rsidR="00BF61DF" w:rsidRPr="00BB57F6" w:rsidRDefault="00BF61DF" w:rsidP="00EA1608">
            <w:pPr>
              <w:spacing w:after="0" w:line="240" w:lineRule="auto"/>
              <w:jc w:val="center"/>
              <w:rPr>
                <w:color w:val="auto"/>
                <w:szCs w:val="24"/>
              </w:rPr>
            </w:pPr>
            <w:r w:rsidRPr="00BB57F6">
              <w:rPr>
                <w:color w:val="auto"/>
                <w:szCs w:val="24"/>
              </w:rPr>
              <w:t>0.119</w:t>
            </w:r>
          </w:p>
        </w:tc>
        <w:tc>
          <w:tcPr>
            <w:tcW w:w="1365" w:type="dxa"/>
            <w:shd w:val="clear" w:color="auto" w:fill="FFFFFF" w:themeFill="background1"/>
          </w:tcPr>
          <w:p w14:paraId="44A7BB60" w14:textId="77777777" w:rsidR="00BF61DF" w:rsidRPr="00BB57F6" w:rsidRDefault="00BF61DF" w:rsidP="00EA1608">
            <w:pPr>
              <w:spacing w:after="0" w:line="240" w:lineRule="auto"/>
              <w:jc w:val="center"/>
              <w:rPr>
                <w:color w:val="auto"/>
                <w:szCs w:val="24"/>
              </w:rPr>
            </w:pPr>
            <w:r w:rsidRPr="00BB57F6">
              <w:rPr>
                <w:color w:val="auto"/>
                <w:szCs w:val="24"/>
              </w:rPr>
              <w:t>NS</w:t>
            </w:r>
          </w:p>
        </w:tc>
      </w:tr>
    </w:tbl>
    <w:p w14:paraId="415E058D" w14:textId="77777777" w:rsidR="00BF61DF" w:rsidRPr="00B838B8" w:rsidRDefault="00BF61DF" w:rsidP="00BF61DF">
      <w:pPr>
        <w:spacing w:after="0" w:line="240" w:lineRule="auto"/>
        <w:rPr>
          <w:color w:val="auto"/>
          <w:sz w:val="8"/>
          <w:szCs w:val="4"/>
        </w:rPr>
      </w:pPr>
    </w:p>
    <w:p w14:paraId="4F07BD60" w14:textId="5D6BBC07" w:rsidR="00BF61DF" w:rsidRDefault="00BF61DF" w:rsidP="00BF61DF">
      <w:pPr>
        <w:spacing w:after="0" w:line="240" w:lineRule="auto"/>
        <w:rPr>
          <w:color w:val="auto"/>
          <w:szCs w:val="20"/>
        </w:rPr>
      </w:pPr>
      <w:r w:rsidRPr="00BB57F6">
        <w:rPr>
          <w:color w:val="auto"/>
          <w:szCs w:val="20"/>
        </w:rPr>
        <w:t>Post</w:t>
      </w:r>
      <w:r w:rsidR="00AA72A4">
        <w:rPr>
          <w:color w:val="auto"/>
          <w:szCs w:val="20"/>
        </w:rPr>
        <w:t xml:space="preserve"> </w:t>
      </w:r>
      <w:r w:rsidRPr="00BB57F6">
        <w:rPr>
          <w:color w:val="auto"/>
          <w:szCs w:val="20"/>
        </w:rPr>
        <w:t>Hoc (Tukey’s):</w:t>
      </w:r>
    </w:p>
    <w:p w14:paraId="76F8ECD4" w14:textId="77777777" w:rsidR="00BF61DF" w:rsidRPr="00BB57F6" w:rsidRDefault="00BF61DF" w:rsidP="00BF61DF">
      <w:pPr>
        <w:spacing w:after="0" w:line="240" w:lineRule="auto"/>
        <w:rPr>
          <w:color w:val="auto"/>
          <w:szCs w:val="20"/>
        </w:rPr>
      </w:pPr>
    </w:p>
    <w:p w14:paraId="46A282DE" w14:textId="27020786" w:rsidR="00BF61DF" w:rsidRDefault="00BF61DF" w:rsidP="00BF61DF">
      <w:pPr>
        <w:spacing w:after="0" w:line="480" w:lineRule="auto"/>
        <w:jc w:val="both"/>
        <w:rPr>
          <w:color w:val="auto"/>
          <w:szCs w:val="20"/>
        </w:rPr>
      </w:pPr>
      <w:r w:rsidRPr="00BB57F6">
        <w:rPr>
          <w:color w:val="auto"/>
          <w:szCs w:val="20"/>
        </w:rPr>
        <w:t xml:space="preserve">Within the same row, values with different superscripts (a, b) differ significantly when various tribes were compared against each other. S:  Significant, NS:  Not Significant </w:t>
      </w:r>
      <w:r w:rsidR="00AA72A4">
        <w:rPr>
          <w:color w:val="auto"/>
          <w:szCs w:val="20"/>
        </w:rPr>
        <w:t>at</w:t>
      </w:r>
      <w:r w:rsidRPr="00BB57F6">
        <w:rPr>
          <w:color w:val="auto"/>
          <w:szCs w:val="20"/>
        </w:rPr>
        <w:t xml:space="preserve"> p&lt;0.05. </w:t>
      </w:r>
    </w:p>
    <w:p w14:paraId="6383503E" w14:textId="77777777" w:rsidR="00BF61DF" w:rsidRPr="00BB57F6" w:rsidRDefault="00BF61DF" w:rsidP="00BF61DF">
      <w:pPr>
        <w:spacing w:after="0" w:line="480" w:lineRule="auto"/>
        <w:jc w:val="both"/>
        <w:rPr>
          <w:color w:val="auto"/>
        </w:rPr>
      </w:pPr>
      <w:r>
        <w:rPr>
          <w:b/>
          <w:color w:val="auto"/>
        </w:rPr>
        <w:t>Key</w:t>
      </w:r>
      <w:r w:rsidRPr="00BB57F6">
        <w:rPr>
          <w:b/>
          <w:color w:val="auto"/>
        </w:rPr>
        <w:t xml:space="preserve">: </w:t>
      </w:r>
      <w:r w:rsidRPr="00BB57F6">
        <w:rPr>
          <w:color w:val="auto"/>
        </w:rPr>
        <w:t>BMI</w:t>
      </w:r>
      <w:r>
        <w:rPr>
          <w:color w:val="auto"/>
        </w:rPr>
        <w:t xml:space="preserve"> </w:t>
      </w:r>
      <w:proofErr w:type="gramStart"/>
      <w:r>
        <w:rPr>
          <w:color w:val="auto"/>
        </w:rPr>
        <w:t>=</w:t>
      </w:r>
      <w:r w:rsidRPr="00BB57F6">
        <w:rPr>
          <w:color w:val="auto"/>
        </w:rPr>
        <w:t xml:space="preserve">  Body</w:t>
      </w:r>
      <w:proofErr w:type="gramEnd"/>
      <w:r w:rsidRPr="00BB57F6">
        <w:rPr>
          <w:color w:val="auto"/>
        </w:rPr>
        <w:t xml:space="preserve"> Mass Index, FBS</w:t>
      </w:r>
      <w:r>
        <w:rPr>
          <w:color w:val="auto"/>
        </w:rPr>
        <w:t xml:space="preserve"> =</w:t>
      </w:r>
      <w:r w:rsidRPr="00BB57F6">
        <w:rPr>
          <w:color w:val="auto"/>
        </w:rPr>
        <w:t xml:space="preserve"> Fasting Blood Sugar, HbA1c</w:t>
      </w:r>
      <w:r>
        <w:rPr>
          <w:color w:val="auto"/>
        </w:rPr>
        <w:t xml:space="preserve"> =</w:t>
      </w:r>
      <w:r w:rsidRPr="00BB57F6">
        <w:rPr>
          <w:color w:val="auto"/>
        </w:rPr>
        <w:t>Glycated Haemoglobin, HOMA-IR</w:t>
      </w:r>
      <w:r>
        <w:rPr>
          <w:color w:val="auto"/>
        </w:rPr>
        <w:t xml:space="preserve"> =</w:t>
      </w:r>
      <w:r w:rsidRPr="00BB57F6">
        <w:rPr>
          <w:color w:val="auto"/>
        </w:rPr>
        <w:t>Insulin Resistance</w:t>
      </w:r>
    </w:p>
    <w:p w14:paraId="3FAA534F" w14:textId="77777777" w:rsidR="00BF61DF" w:rsidRPr="00BB57F6" w:rsidRDefault="00BF61DF" w:rsidP="00BF61DF">
      <w:pPr>
        <w:spacing w:after="0" w:line="312" w:lineRule="auto"/>
        <w:jc w:val="both"/>
        <w:rPr>
          <w:color w:val="auto"/>
        </w:rPr>
        <w:sectPr w:rsidR="00BF61DF" w:rsidRPr="00BB57F6" w:rsidSect="00BF61DF">
          <w:pgSz w:w="15840" w:h="12240" w:orient="landscape"/>
          <w:pgMar w:top="994" w:right="1440" w:bottom="1166" w:left="1570" w:header="720" w:footer="720" w:gutter="0"/>
          <w:cols w:space="720"/>
          <w:docGrid w:linePitch="360"/>
        </w:sectPr>
      </w:pPr>
    </w:p>
    <w:p w14:paraId="044AD00D" w14:textId="086FCAB8" w:rsidR="00BF61DF" w:rsidRPr="00BB57F6" w:rsidRDefault="00271121" w:rsidP="00BF61DF">
      <w:pPr>
        <w:spacing w:afterLines="60" w:after="144" w:line="480" w:lineRule="auto"/>
        <w:ind w:left="720" w:hanging="720"/>
        <w:jc w:val="both"/>
        <w:rPr>
          <w:b/>
          <w:color w:val="auto"/>
          <w:szCs w:val="24"/>
        </w:rPr>
      </w:pPr>
      <w:r>
        <w:rPr>
          <w:b/>
          <w:color w:val="auto"/>
          <w:szCs w:val="24"/>
        </w:rPr>
        <w:lastRenderedPageBreak/>
        <w:t>3.</w:t>
      </w:r>
      <w:r w:rsidR="00BF61DF" w:rsidRPr="00BB57F6">
        <w:rPr>
          <w:b/>
          <w:color w:val="auto"/>
          <w:szCs w:val="24"/>
        </w:rPr>
        <w:t>16</w:t>
      </w:r>
      <w:r w:rsidR="00BF61DF" w:rsidRPr="00BB57F6">
        <w:rPr>
          <w:b/>
          <w:color w:val="auto"/>
          <w:szCs w:val="24"/>
        </w:rPr>
        <w:tab/>
        <w:t>Comparative Analysis of Ethnicity and the Gene Parameters</w:t>
      </w:r>
    </w:p>
    <w:p w14:paraId="5B6C4F4E" w14:textId="2D8D2FD0" w:rsidR="00141A06" w:rsidRDefault="00BF61DF" w:rsidP="00141A06">
      <w:pPr>
        <w:spacing w:after="0" w:line="480" w:lineRule="auto"/>
        <w:rPr>
          <w:color w:val="auto"/>
          <w:szCs w:val="24"/>
        </w:rPr>
      </w:pPr>
      <w:r w:rsidRPr="00BB57F6">
        <w:rPr>
          <w:color w:val="auto"/>
          <w:szCs w:val="24"/>
        </w:rPr>
        <w:t>Table</w:t>
      </w:r>
      <w:r w:rsidR="00271121">
        <w:rPr>
          <w:color w:val="auto"/>
          <w:szCs w:val="24"/>
        </w:rPr>
        <w:t xml:space="preserve"> </w:t>
      </w:r>
      <w:r w:rsidRPr="00BB57F6">
        <w:rPr>
          <w:color w:val="auto"/>
          <w:szCs w:val="24"/>
        </w:rPr>
        <w:t xml:space="preserve">16 </w:t>
      </w:r>
      <w:r w:rsidR="00B564F4">
        <w:rPr>
          <w:color w:val="auto"/>
          <w:szCs w:val="24"/>
        </w:rPr>
        <w:t>presents a comparative analysis of the study subjects' ethnicity and</w:t>
      </w:r>
      <w:r w:rsidRPr="00BB57F6">
        <w:rPr>
          <w:color w:val="auto"/>
          <w:szCs w:val="24"/>
        </w:rPr>
        <w:t xml:space="preserve"> gene parameters. The results showed </w:t>
      </w:r>
      <w:r w:rsidR="00B564F4">
        <w:rPr>
          <w:color w:val="auto"/>
          <w:szCs w:val="24"/>
        </w:rPr>
        <w:t>no significant differences across all gene values</w:t>
      </w:r>
      <w:r w:rsidR="004926FB">
        <w:rPr>
          <w:color w:val="auto"/>
          <w:szCs w:val="24"/>
        </w:rPr>
        <w:t xml:space="preserve"> (p&gt; 0.05)</w:t>
      </w:r>
      <w:r w:rsidRPr="00BB57F6">
        <w:rPr>
          <w:color w:val="auto"/>
          <w:szCs w:val="24"/>
        </w:rPr>
        <w:t>.</w:t>
      </w:r>
    </w:p>
    <w:p w14:paraId="5B0BDC78" w14:textId="5122E22B" w:rsidR="00141A06" w:rsidRPr="00BB57F6" w:rsidRDefault="00BF61DF" w:rsidP="00141A06">
      <w:pPr>
        <w:spacing w:after="0" w:line="480" w:lineRule="auto"/>
        <w:rPr>
          <w:b/>
          <w:color w:val="auto"/>
          <w:szCs w:val="24"/>
        </w:rPr>
      </w:pPr>
      <w:r w:rsidRPr="00BB57F6">
        <w:rPr>
          <w:color w:val="auto"/>
          <w:szCs w:val="24"/>
        </w:rPr>
        <w:t xml:space="preserve"> </w:t>
      </w:r>
      <w:r w:rsidR="00141A06" w:rsidRPr="00BB57F6">
        <w:rPr>
          <w:b/>
          <w:color w:val="auto"/>
          <w:szCs w:val="24"/>
        </w:rPr>
        <w:t xml:space="preserve">Table </w:t>
      </w:r>
      <w:bookmarkStart w:id="22" w:name="_Hlk214444888"/>
      <w:r w:rsidR="00141A06" w:rsidRPr="00BB57F6">
        <w:rPr>
          <w:b/>
          <w:color w:val="auto"/>
          <w:szCs w:val="24"/>
        </w:rPr>
        <w:t xml:space="preserve">16: Results of tRNA RFU, CDKN2A Ct value of T2D Subjects </w:t>
      </w:r>
      <w:bookmarkEnd w:id="22"/>
    </w:p>
    <w:tbl>
      <w:tblPr>
        <w:tblW w:w="10020" w:type="dxa"/>
        <w:tblInd w:w="108" w:type="dxa"/>
        <w:tblBorders>
          <w:top w:val="single" w:sz="12" w:space="0" w:color="auto"/>
          <w:bottom w:val="single" w:sz="12" w:space="0" w:color="auto"/>
        </w:tblBorders>
        <w:shd w:val="clear" w:color="auto" w:fill="FFFFFF" w:themeFill="background1"/>
        <w:tblLayout w:type="fixed"/>
        <w:tblLook w:val="04A0" w:firstRow="1" w:lastRow="0" w:firstColumn="1" w:lastColumn="0" w:noHBand="0" w:noVBand="1"/>
      </w:tblPr>
      <w:tblGrid>
        <w:gridCol w:w="1366"/>
        <w:gridCol w:w="1599"/>
        <w:gridCol w:w="1506"/>
        <w:gridCol w:w="1411"/>
        <w:gridCol w:w="1506"/>
        <w:gridCol w:w="846"/>
        <w:gridCol w:w="846"/>
        <w:gridCol w:w="940"/>
      </w:tblGrid>
      <w:tr w:rsidR="00141A06" w:rsidRPr="00B838B8" w14:paraId="600919F2" w14:textId="77777777" w:rsidTr="004E5374">
        <w:trPr>
          <w:trHeight w:val="563"/>
        </w:trPr>
        <w:tc>
          <w:tcPr>
            <w:tcW w:w="1366" w:type="dxa"/>
            <w:tcBorders>
              <w:top w:val="single" w:sz="12" w:space="0" w:color="auto"/>
              <w:bottom w:val="single" w:sz="12" w:space="0" w:color="auto"/>
            </w:tcBorders>
            <w:shd w:val="clear" w:color="auto" w:fill="FFFFFF" w:themeFill="background1"/>
          </w:tcPr>
          <w:p w14:paraId="7115C22E" w14:textId="77777777" w:rsidR="00141A06" w:rsidRPr="00B838B8" w:rsidRDefault="00141A06" w:rsidP="004E5374">
            <w:pPr>
              <w:spacing w:after="0" w:line="240" w:lineRule="auto"/>
              <w:rPr>
                <w:b/>
                <w:color w:val="auto"/>
                <w:sz w:val="20"/>
                <w:szCs w:val="20"/>
              </w:rPr>
            </w:pPr>
            <w:r w:rsidRPr="00B838B8">
              <w:rPr>
                <w:b/>
                <w:color w:val="auto"/>
                <w:sz w:val="20"/>
                <w:szCs w:val="20"/>
              </w:rPr>
              <w:t>Parameters</w:t>
            </w:r>
          </w:p>
        </w:tc>
        <w:tc>
          <w:tcPr>
            <w:tcW w:w="1599" w:type="dxa"/>
            <w:tcBorders>
              <w:top w:val="single" w:sz="12" w:space="0" w:color="auto"/>
              <w:bottom w:val="single" w:sz="12" w:space="0" w:color="auto"/>
            </w:tcBorders>
            <w:shd w:val="clear" w:color="auto" w:fill="FFFFFF" w:themeFill="background1"/>
          </w:tcPr>
          <w:p w14:paraId="6AC74FB3" w14:textId="77777777" w:rsidR="00141A06" w:rsidRPr="00B838B8" w:rsidRDefault="00141A06" w:rsidP="004E5374">
            <w:pPr>
              <w:spacing w:after="0" w:line="240" w:lineRule="auto"/>
              <w:jc w:val="center"/>
              <w:rPr>
                <w:b/>
                <w:color w:val="auto"/>
                <w:sz w:val="20"/>
                <w:szCs w:val="20"/>
              </w:rPr>
            </w:pPr>
            <w:r w:rsidRPr="00B838B8">
              <w:rPr>
                <w:b/>
                <w:color w:val="auto"/>
                <w:sz w:val="20"/>
                <w:szCs w:val="20"/>
              </w:rPr>
              <w:t>Ijaw</w:t>
            </w:r>
          </w:p>
          <w:p w14:paraId="7B4982EE" w14:textId="77777777" w:rsidR="00141A06" w:rsidRPr="00B838B8" w:rsidRDefault="00141A06" w:rsidP="004E5374">
            <w:pPr>
              <w:spacing w:after="0" w:line="240" w:lineRule="auto"/>
              <w:jc w:val="center"/>
              <w:rPr>
                <w:b/>
                <w:color w:val="auto"/>
                <w:sz w:val="20"/>
                <w:szCs w:val="20"/>
              </w:rPr>
            </w:pPr>
            <w:r w:rsidRPr="00B838B8">
              <w:rPr>
                <w:b/>
                <w:color w:val="auto"/>
                <w:sz w:val="20"/>
                <w:szCs w:val="20"/>
              </w:rPr>
              <w:t>(n=31)</w:t>
            </w:r>
          </w:p>
        </w:tc>
        <w:tc>
          <w:tcPr>
            <w:tcW w:w="1506" w:type="dxa"/>
            <w:tcBorders>
              <w:top w:val="single" w:sz="12" w:space="0" w:color="auto"/>
              <w:bottom w:val="single" w:sz="12" w:space="0" w:color="auto"/>
            </w:tcBorders>
            <w:shd w:val="clear" w:color="auto" w:fill="FFFFFF" w:themeFill="background1"/>
          </w:tcPr>
          <w:p w14:paraId="4E30DCDF" w14:textId="77777777" w:rsidR="00141A06" w:rsidRPr="00B838B8" w:rsidRDefault="00141A06" w:rsidP="004E5374">
            <w:pPr>
              <w:spacing w:after="0" w:line="240" w:lineRule="auto"/>
              <w:jc w:val="center"/>
              <w:rPr>
                <w:b/>
                <w:color w:val="auto"/>
                <w:sz w:val="20"/>
                <w:szCs w:val="20"/>
              </w:rPr>
            </w:pPr>
            <w:proofErr w:type="spellStart"/>
            <w:r w:rsidRPr="00B838B8">
              <w:rPr>
                <w:b/>
                <w:color w:val="auto"/>
                <w:sz w:val="20"/>
                <w:szCs w:val="20"/>
              </w:rPr>
              <w:t>Ikwerre</w:t>
            </w:r>
            <w:proofErr w:type="spellEnd"/>
          </w:p>
          <w:p w14:paraId="43962CF4" w14:textId="77777777" w:rsidR="00141A06" w:rsidRPr="00B838B8" w:rsidRDefault="00141A06" w:rsidP="004E5374">
            <w:pPr>
              <w:spacing w:after="0" w:line="240" w:lineRule="auto"/>
              <w:jc w:val="center"/>
              <w:rPr>
                <w:b/>
                <w:color w:val="auto"/>
                <w:sz w:val="20"/>
                <w:szCs w:val="20"/>
              </w:rPr>
            </w:pPr>
            <w:r w:rsidRPr="00B838B8">
              <w:rPr>
                <w:b/>
                <w:color w:val="auto"/>
                <w:sz w:val="20"/>
                <w:szCs w:val="20"/>
              </w:rPr>
              <w:t>(n=19)</w:t>
            </w:r>
          </w:p>
        </w:tc>
        <w:tc>
          <w:tcPr>
            <w:tcW w:w="1411" w:type="dxa"/>
            <w:tcBorders>
              <w:top w:val="single" w:sz="12" w:space="0" w:color="auto"/>
              <w:bottom w:val="single" w:sz="12" w:space="0" w:color="auto"/>
            </w:tcBorders>
            <w:shd w:val="clear" w:color="auto" w:fill="FFFFFF" w:themeFill="background1"/>
          </w:tcPr>
          <w:p w14:paraId="73477397" w14:textId="77777777" w:rsidR="00141A06" w:rsidRPr="00B838B8" w:rsidRDefault="00141A06" w:rsidP="004E5374">
            <w:pPr>
              <w:spacing w:after="0" w:line="240" w:lineRule="auto"/>
              <w:jc w:val="center"/>
              <w:rPr>
                <w:b/>
                <w:color w:val="auto"/>
                <w:sz w:val="20"/>
                <w:szCs w:val="20"/>
              </w:rPr>
            </w:pPr>
            <w:r w:rsidRPr="00B838B8">
              <w:rPr>
                <w:b/>
                <w:color w:val="auto"/>
                <w:sz w:val="20"/>
                <w:szCs w:val="20"/>
              </w:rPr>
              <w:t>Ogoni</w:t>
            </w:r>
          </w:p>
          <w:p w14:paraId="172A57BA" w14:textId="47481AFE" w:rsidR="00141A06" w:rsidRPr="00B838B8" w:rsidRDefault="00141A06" w:rsidP="004E5374">
            <w:pPr>
              <w:spacing w:after="0" w:line="240" w:lineRule="auto"/>
              <w:jc w:val="center"/>
              <w:rPr>
                <w:b/>
                <w:color w:val="auto"/>
                <w:sz w:val="20"/>
                <w:szCs w:val="20"/>
              </w:rPr>
            </w:pPr>
            <w:r w:rsidRPr="00B838B8">
              <w:rPr>
                <w:b/>
                <w:color w:val="auto"/>
                <w:sz w:val="20"/>
                <w:szCs w:val="20"/>
              </w:rPr>
              <w:t>(n=</w:t>
            </w:r>
            <w:r w:rsidR="005461A3">
              <w:rPr>
                <w:b/>
                <w:color w:val="auto"/>
                <w:sz w:val="20"/>
                <w:szCs w:val="20"/>
              </w:rPr>
              <w:t>31</w:t>
            </w:r>
            <w:r w:rsidRPr="00B838B8">
              <w:rPr>
                <w:b/>
                <w:color w:val="auto"/>
                <w:sz w:val="20"/>
                <w:szCs w:val="20"/>
              </w:rPr>
              <w:t>)</w:t>
            </w:r>
          </w:p>
        </w:tc>
        <w:tc>
          <w:tcPr>
            <w:tcW w:w="1506" w:type="dxa"/>
            <w:tcBorders>
              <w:top w:val="single" w:sz="12" w:space="0" w:color="auto"/>
              <w:bottom w:val="single" w:sz="12" w:space="0" w:color="auto"/>
            </w:tcBorders>
            <w:shd w:val="clear" w:color="auto" w:fill="FFFFFF" w:themeFill="background1"/>
          </w:tcPr>
          <w:p w14:paraId="4E743563" w14:textId="77777777" w:rsidR="00141A06" w:rsidRPr="00B838B8" w:rsidRDefault="00141A06" w:rsidP="004E5374">
            <w:pPr>
              <w:spacing w:after="0" w:line="240" w:lineRule="auto"/>
              <w:jc w:val="center"/>
              <w:rPr>
                <w:b/>
                <w:color w:val="auto"/>
                <w:sz w:val="20"/>
                <w:szCs w:val="20"/>
              </w:rPr>
            </w:pPr>
            <w:r w:rsidRPr="00B838B8">
              <w:rPr>
                <w:b/>
                <w:color w:val="auto"/>
                <w:sz w:val="20"/>
                <w:szCs w:val="20"/>
              </w:rPr>
              <w:t>Igbo</w:t>
            </w:r>
          </w:p>
          <w:p w14:paraId="5B31075B" w14:textId="77777777" w:rsidR="00141A06" w:rsidRPr="00B838B8" w:rsidRDefault="00141A06" w:rsidP="004E5374">
            <w:pPr>
              <w:spacing w:after="0" w:line="240" w:lineRule="auto"/>
              <w:jc w:val="center"/>
              <w:rPr>
                <w:b/>
                <w:color w:val="auto"/>
                <w:sz w:val="20"/>
                <w:szCs w:val="20"/>
              </w:rPr>
            </w:pPr>
            <w:r w:rsidRPr="00B838B8">
              <w:rPr>
                <w:b/>
                <w:color w:val="auto"/>
                <w:sz w:val="20"/>
                <w:szCs w:val="20"/>
              </w:rPr>
              <w:t>(n=39)</w:t>
            </w:r>
          </w:p>
        </w:tc>
        <w:tc>
          <w:tcPr>
            <w:tcW w:w="846" w:type="dxa"/>
            <w:tcBorders>
              <w:top w:val="single" w:sz="12" w:space="0" w:color="auto"/>
              <w:bottom w:val="single" w:sz="12" w:space="0" w:color="auto"/>
            </w:tcBorders>
            <w:shd w:val="clear" w:color="auto" w:fill="FFFFFF" w:themeFill="background1"/>
          </w:tcPr>
          <w:p w14:paraId="02F41996" w14:textId="77777777" w:rsidR="00141A06" w:rsidRPr="00B838B8" w:rsidRDefault="00141A06" w:rsidP="004E5374">
            <w:pPr>
              <w:spacing w:after="0" w:line="240" w:lineRule="auto"/>
              <w:jc w:val="center"/>
              <w:rPr>
                <w:b/>
                <w:color w:val="auto"/>
                <w:sz w:val="20"/>
                <w:szCs w:val="20"/>
              </w:rPr>
            </w:pPr>
            <w:r w:rsidRPr="00B838B8">
              <w:rPr>
                <w:b/>
                <w:color w:val="auto"/>
                <w:sz w:val="20"/>
                <w:szCs w:val="20"/>
              </w:rPr>
              <w:t>F</w:t>
            </w:r>
            <w:r>
              <w:rPr>
                <w:b/>
                <w:color w:val="auto"/>
                <w:sz w:val="20"/>
                <w:szCs w:val="20"/>
              </w:rPr>
              <w:t xml:space="preserve"> </w:t>
            </w:r>
            <w:r w:rsidRPr="00B838B8">
              <w:rPr>
                <w:b/>
                <w:color w:val="auto"/>
                <w:sz w:val="20"/>
                <w:szCs w:val="20"/>
              </w:rPr>
              <w:t>value</w:t>
            </w:r>
          </w:p>
        </w:tc>
        <w:tc>
          <w:tcPr>
            <w:tcW w:w="846" w:type="dxa"/>
            <w:tcBorders>
              <w:top w:val="single" w:sz="12" w:space="0" w:color="auto"/>
              <w:bottom w:val="single" w:sz="12" w:space="0" w:color="auto"/>
            </w:tcBorders>
            <w:shd w:val="clear" w:color="auto" w:fill="FFFFFF" w:themeFill="background1"/>
          </w:tcPr>
          <w:p w14:paraId="698635B4" w14:textId="77777777" w:rsidR="00141A06" w:rsidRPr="00B838B8" w:rsidRDefault="00141A06" w:rsidP="004E5374">
            <w:pPr>
              <w:spacing w:after="0" w:line="240" w:lineRule="auto"/>
              <w:jc w:val="center"/>
              <w:rPr>
                <w:b/>
                <w:color w:val="auto"/>
                <w:sz w:val="20"/>
                <w:szCs w:val="20"/>
              </w:rPr>
            </w:pPr>
            <w:r w:rsidRPr="00B838B8">
              <w:rPr>
                <w:b/>
                <w:color w:val="auto"/>
                <w:sz w:val="20"/>
                <w:szCs w:val="20"/>
              </w:rPr>
              <w:t>P</w:t>
            </w:r>
            <w:r>
              <w:rPr>
                <w:b/>
                <w:color w:val="auto"/>
                <w:sz w:val="20"/>
                <w:szCs w:val="20"/>
              </w:rPr>
              <w:t xml:space="preserve"> </w:t>
            </w:r>
            <w:r w:rsidRPr="00B838B8">
              <w:rPr>
                <w:b/>
                <w:color w:val="auto"/>
                <w:sz w:val="20"/>
                <w:szCs w:val="20"/>
              </w:rPr>
              <w:t>value</w:t>
            </w:r>
          </w:p>
        </w:tc>
        <w:tc>
          <w:tcPr>
            <w:tcW w:w="940" w:type="dxa"/>
            <w:tcBorders>
              <w:top w:val="single" w:sz="12" w:space="0" w:color="auto"/>
              <w:bottom w:val="single" w:sz="12" w:space="0" w:color="auto"/>
            </w:tcBorders>
            <w:shd w:val="clear" w:color="auto" w:fill="FFFFFF" w:themeFill="background1"/>
          </w:tcPr>
          <w:p w14:paraId="5CC72CA8" w14:textId="77777777" w:rsidR="00141A06" w:rsidRPr="00B838B8" w:rsidRDefault="00141A06" w:rsidP="004E5374">
            <w:pPr>
              <w:spacing w:after="0" w:line="240" w:lineRule="auto"/>
              <w:jc w:val="center"/>
              <w:rPr>
                <w:b/>
                <w:color w:val="auto"/>
                <w:sz w:val="20"/>
                <w:szCs w:val="20"/>
              </w:rPr>
            </w:pPr>
            <w:r w:rsidRPr="00B838B8">
              <w:rPr>
                <w:b/>
                <w:color w:val="auto"/>
                <w:sz w:val="20"/>
                <w:szCs w:val="20"/>
              </w:rPr>
              <w:t>Remark</w:t>
            </w:r>
          </w:p>
        </w:tc>
      </w:tr>
      <w:tr w:rsidR="00141A06" w:rsidRPr="00B838B8" w14:paraId="7E80260F" w14:textId="77777777" w:rsidTr="004E5374">
        <w:trPr>
          <w:trHeight w:val="624"/>
        </w:trPr>
        <w:tc>
          <w:tcPr>
            <w:tcW w:w="1366" w:type="dxa"/>
            <w:tcBorders>
              <w:top w:val="single" w:sz="12" w:space="0" w:color="auto"/>
            </w:tcBorders>
            <w:shd w:val="clear" w:color="auto" w:fill="FFFFFF" w:themeFill="background1"/>
          </w:tcPr>
          <w:p w14:paraId="58354EDA" w14:textId="77777777" w:rsidR="00141A06" w:rsidRPr="00B838B8" w:rsidRDefault="00141A06" w:rsidP="004E5374">
            <w:pPr>
              <w:spacing w:after="0" w:line="240" w:lineRule="auto"/>
              <w:rPr>
                <w:color w:val="auto"/>
                <w:sz w:val="20"/>
                <w:szCs w:val="20"/>
              </w:rPr>
            </w:pPr>
            <w:r w:rsidRPr="00B838B8">
              <w:rPr>
                <w:color w:val="auto"/>
                <w:sz w:val="20"/>
                <w:szCs w:val="20"/>
              </w:rPr>
              <w:t>tRNA RFU (ng/ml)</w:t>
            </w:r>
          </w:p>
        </w:tc>
        <w:tc>
          <w:tcPr>
            <w:tcW w:w="1599" w:type="dxa"/>
            <w:tcBorders>
              <w:top w:val="single" w:sz="12" w:space="0" w:color="auto"/>
            </w:tcBorders>
            <w:shd w:val="clear" w:color="auto" w:fill="FFFFFF" w:themeFill="background1"/>
          </w:tcPr>
          <w:p w14:paraId="101ED74B" w14:textId="200E9DFC" w:rsidR="00141A06" w:rsidRPr="00B838B8" w:rsidRDefault="00141A06" w:rsidP="004E5374">
            <w:pPr>
              <w:spacing w:after="0" w:line="240" w:lineRule="auto"/>
              <w:jc w:val="center"/>
              <w:rPr>
                <w:color w:val="auto"/>
                <w:sz w:val="20"/>
                <w:szCs w:val="20"/>
              </w:rPr>
            </w:pPr>
            <w:r w:rsidRPr="00B838B8">
              <w:rPr>
                <w:color w:val="auto"/>
                <w:sz w:val="20"/>
                <w:szCs w:val="20"/>
              </w:rPr>
              <w:t>17.09</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15.49</w:t>
            </w:r>
          </w:p>
        </w:tc>
        <w:tc>
          <w:tcPr>
            <w:tcW w:w="1506" w:type="dxa"/>
            <w:tcBorders>
              <w:top w:val="single" w:sz="12" w:space="0" w:color="auto"/>
            </w:tcBorders>
            <w:shd w:val="clear" w:color="auto" w:fill="FFFFFF" w:themeFill="background1"/>
          </w:tcPr>
          <w:p w14:paraId="0A360069" w14:textId="6101B73A" w:rsidR="00141A06" w:rsidRPr="00B838B8" w:rsidRDefault="00141A06" w:rsidP="004E5374">
            <w:pPr>
              <w:spacing w:after="0" w:line="240" w:lineRule="auto"/>
              <w:jc w:val="center"/>
              <w:rPr>
                <w:color w:val="auto"/>
                <w:sz w:val="20"/>
                <w:szCs w:val="20"/>
              </w:rPr>
            </w:pPr>
            <w:r w:rsidRPr="00B838B8">
              <w:rPr>
                <w:color w:val="auto"/>
                <w:sz w:val="20"/>
                <w:szCs w:val="20"/>
              </w:rPr>
              <w:t>22.88</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21.71</w:t>
            </w:r>
          </w:p>
        </w:tc>
        <w:tc>
          <w:tcPr>
            <w:tcW w:w="1411" w:type="dxa"/>
            <w:tcBorders>
              <w:top w:val="single" w:sz="12" w:space="0" w:color="auto"/>
            </w:tcBorders>
            <w:shd w:val="clear" w:color="auto" w:fill="FFFFFF" w:themeFill="background1"/>
          </w:tcPr>
          <w:p w14:paraId="54BA7D68" w14:textId="3E14AB36" w:rsidR="00141A06" w:rsidRPr="00B838B8" w:rsidRDefault="00141A06" w:rsidP="004E5374">
            <w:pPr>
              <w:spacing w:after="0" w:line="240" w:lineRule="auto"/>
              <w:jc w:val="center"/>
              <w:rPr>
                <w:color w:val="auto"/>
                <w:sz w:val="20"/>
                <w:szCs w:val="20"/>
              </w:rPr>
            </w:pPr>
            <w:r w:rsidRPr="00B838B8">
              <w:rPr>
                <w:color w:val="auto"/>
                <w:sz w:val="20"/>
                <w:szCs w:val="20"/>
              </w:rPr>
              <w:t>15.25</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7.32</w:t>
            </w:r>
          </w:p>
        </w:tc>
        <w:tc>
          <w:tcPr>
            <w:tcW w:w="1506" w:type="dxa"/>
            <w:tcBorders>
              <w:top w:val="single" w:sz="12" w:space="0" w:color="auto"/>
            </w:tcBorders>
            <w:shd w:val="clear" w:color="auto" w:fill="FFFFFF" w:themeFill="background1"/>
          </w:tcPr>
          <w:p w14:paraId="1169E0A4" w14:textId="317E2CA1" w:rsidR="00141A06" w:rsidRPr="00B838B8" w:rsidRDefault="00141A06" w:rsidP="004E5374">
            <w:pPr>
              <w:spacing w:after="0" w:line="240" w:lineRule="auto"/>
              <w:jc w:val="center"/>
              <w:rPr>
                <w:color w:val="auto"/>
                <w:sz w:val="20"/>
                <w:szCs w:val="20"/>
              </w:rPr>
            </w:pPr>
            <w:r w:rsidRPr="00B838B8">
              <w:rPr>
                <w:color w:val="auto"/>
                <w:sz w:val="20"/>
                <w:szCs w:val="20"/>
              </w:rPr>
              <w:t>19.24</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17.86</w:t>
            </w:r>
          </w:p>
        </w:tc>
        <w:tc>
          <w:tcPr>
            <w:tcW w:w="846" w:type="dxa"/>
            <w:tcBorders>
              <w:top w:val="single" w:sz="12" w:space="0" w:color="auto"/>
            </w:tcBorders>
            <w:shd w:val="clear" w:color="auto" w:fill="FFFFFF" w:themeFill="background1"/>
          </w:tcPr>
          <w:p w14:paraId="25DBAF99" w14:textId="77777777" w:rsidR="00141A06" w:rsidRPr="00B838B8" w:rsidRDefault="00141A06" w:rsidP="004E5374">
            <w:pPr>
              <w:spacing w:after="0" w:line="240" w:lineRule="auto"/>
              <w:jc w:val="center"/>
              <w:rPr>
                <w:color w:val="auto"/>
                <w:sz w:val="20"/>
                <w:szCs w:val="20"/>
              </w:rPr>
            </w:pPr>
            <w:r w:rsidRPr="00B838B8">
              <w:rPr>
                <w:color w:val="auto"/>
                <w:sz w:val="20"/>
                <w:szCs w:val="20"/>
              </w:rPr>
              <w:t>0.895</w:t>
            </w:r>
          </w:p>
        </w:tc>
        <w:tc>
          <w:tcPr>
            <w:tcW w:w="846" w:type="dxa"/>
            <w:tcBorders>
              <w:top w:val="single" w:sz="12" w:space="0" w:color="auto"/>
            </w:tcBorders>
            <w:shd w:val="clear" w:color="auto" w:fill="FFFFFF" w:themeFill="background1"/>
          </w:tcPr>
          <w:p w14:paraId="77EC4703" w14:textId="77777777" w:rsidR="00141A06" w:rsidRPr="00B838B8" w:rsidRDefault="00141A06" w:rsidP="004E5374">
            <w:pPr>
              <w:spacing w:after="0" w:line="240" w:lineRule="auto"/>
              <w:jc w:val="center"/>
              <w:rPr>
                <w:color w:val="auto"/>
                <w:sz w:val="20"/>
                <w:szCs w:val="20"/>
              </w:rPr>
            </w:pPr>
            <w:r w:rsidRPr="00B838B8">
              <w:rPr>
                <w:color w:val="auto"/>
                <w:sz w:val="20"/>
                <w:szCs w:val="20"/>
              </w:rPr>
              <w:t>0.446</w:t>
            </w:r>
          </w:p>
        </w:tc>
        <w:tc>
          <w:tcPr>
            <w:tcW w:w="940" w:type="dxa"/>
            <w:tcBorders>
              <w:top w:val="single" w:sz="12" w:space="0" w:color="auto"/>
            </w:tcBorders>
            <w:shd w:val="clear" w:color="auto" w:fill="FFFFFF" w:themeFill="background1"/>
          </w:tcPr>
          <w:p w14:paraId="3E6D3467" w14:textId="77777777" w:rsidR="00141A06" w:rsidRPr="00B838B8" w:rsidRDefault="00141A06" w:rsidP="004E5374">
            <w:pPr>
              <w:spacing w:after="0" w:line="240" w:lineRule="auto"/>
              <w:jc w:val="center"/>
              <w:rPr>
                <w:color w:val="auto"/>
                <w:sz w:val="20"/>
                <w:szCs w:val="20"/>
              </w:rPr>
            </w:pPr>
            <w:r w:rsidRPr="00B838B8">
              <w:rPr>
                <w:color w:val="auto"/>
                <w:sz w:val="20"/>
                <w:szCs w:val="20"/>
              </w:rPr>
              <w:t>NS</w:t>
            </w:r>
          </w:p>
        </w:tc>
      </w:tr>
      <w:tr w:rsidR="00141A06" w:rsidRPr="00B838B8" w14:paraId="59905B27" w14:textId="77777777" w:rsidTr="004E5374">
        <w:trPr>
          <w:trHeight w:val="352"/>
        </w:trPr>
        <w:tc>
          <w:tcPr>
            <w:tcW w:w="1366" w:type="dxa"/>
            <w:shd w:val="clear" w:color="auto" w:fill="FFFFFF" w:themeFill="background1"/>
          </w:tcPr>
          <w:p w14:paraId="15411B11" w14:textId="77777777" w:rsidR="00141A06" w:rsidRPr="00B838B8" w:rsidRDefault="00141A06" w:rsidP="004E5374">
            <w:pPr>
              <w:spacing w:after="0" w:line="240" w:lineRule="auto"/>
              <w:rPr>
                <w:color w:val="auto"/>
                <w:sz w:val="20"/>
                <w:szCs w:val="20"/>
              </w:rPr>
            </w:pPr>
            <w:r w:rsidRPr="00B838B8">
              <w:rPr>
                <w:color w:val="auto"/>
                <w:sz w:val="20"/>
                <w:szCs w:val="20"/>
              </w:rPr>
              <w:t>CDKN2A Ct value</w:t>
            </w:r>
          </w:p>
        </w:tc>
        <w:tc>
          <w:tcPr>
            <w:tcW w:w="1599" w:type="dxa"/>
            <w:shd w:val="clear" w:color="auto" w:fill="FFFFFF" w:themeFill="background1"/>
          </w:tcPr>
          <w:p w14:paraId="7DB81A56" w14:textId="164C0B5E" w:rsidR="00141A06" w:rsidRPr="00B838B8" w:rsidRDefault="00141A06" w:rsidP="004E5374">
            <w:pPr>
              <w:spacing w:after="0" w:line="240" w:lineRule="auto"/>
              <w:jc w:val="center"/>
              <w:rPr>
                <w:color w:val="auto"/>
                <w:sz w:val="20"/>
                <w:szCs w:val="20"/>
              </w:rPr>
            </w:pPr>
            <w:r w:rsidRPr="00B838B8">
              <w:rPr>
                <w:color w:val="auto"/>
                <w:sz w:val="20"/>
                <w:szCs w:val="20"/>
              </w:rPr>
              <w:t>29.33</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5.79</w:t>
            </w:r>
          </w:p>
        </w:tc>
        <w:tc>
          <w:tcPr>
            <w:tcW w:w="1506" w:type="dxa"/>
            <w:shd w:val="clear" w:color="auto" w:fill="FFFFFF" w:themeFill="background1"/>
          </w:tcPr>
          <w:p w14:paraId="1AD75A2B" w14:textId="27F2CB68" w:rsidR="00141A06" w:rsidRPr="00B838B8" w:rsidRDefault="00141A06" w:rsidP="004E5374">
            <w:pPr>
              <w:spacing w:after="0" w:line="240" w:lineRule="auto"/>
              <w:jc w:val="center"/>
              <w:rPr>
                <w:color w:val="auto"/>
                <w:sz w:val="20"/>
                <w:szCs w:val="20"/>
              </w:rPr>
            </w:pPr>
            <w:r w:rsidRPr="00B838B8">
              <w:rPr>
                <w:color w:val="auto"/>
                <w:sz w:val="20"/>
                <w:szCs w:val="20"/>
              </w:rPr>
              <w:t>30.38</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6.01</w:t>
            </w:r>
          </w:p>
        </w:tc>
        <w:tc>
          <w:tcPr>
            <w:tcW w:w="1411" w:type="dxa"/>
            <w:shd w:val="clear" w:color="auto" w:fill="FFFFFF" w:themeFill="background1"/>
          </w:tcPr>
          <w:p w14:paraId="52AAE016" w14:textId="238323F8" w:rsidR="00141A06" w:rsidRPr="00B838B8" w:rsidRDefault="00141A06" w:rsidP="004E5374">
            <w:pPr>
              <w:spacing w:after="0" w:line="240" w:lineRule="auto"/>
              <w:jc w:val="center"/>
              <w:rPr>
                <w:color w:val="auto"/>
                <w:sz w:val="20"/>
                <w:szCs w:val="20"/>
              </w:rPr>
            </w:pPr>
            <w:r w:rsidRPr="00B838B8">
              <w:rPr>
                <w:color w:val="auto"/>
                <w:sz w:val="20"/>
                <w:szCs w:val="20"/>
              </w:rPr>
              <w:t>30.75</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4.90</w:t>
            </w:r>
          </w:p>
        </w:tc>
        <w:tc>
          <w:tcPr>
            <w:tcW w:w="1506" w:type="dxa"/>
            <w:shd w:val="clear" w:color="auto" w:fill="FFFFFF" w:themeFill="background1"/>
          </w:tcPr>
          <w:p w14:paraId="00639C3D" w14:textId="7EA8EC4C" w:rsidR="00141A06" w:rsidRPr="00B838B8" w:rsidRDefault="00141A06" w:rsidP="004E5374">
            <w:pPr>
              <w:spacing w:after="0" w:line="240" w:lineRule="auto"/>
              <w:jc w:val="center"/>
              <w:rPr>
                <w:color w:val="auto"/>
                <w:sz w:val="20"/>
                <w:szCs w:val="20"/>
              </w:rPr>
            </w:pPr>
            <w:r w:rsidRPr="00B838B8">
              <w:rPr>
                <w:color w:val="auto"/>
                <w:sz w:val="20"/>
                <w:szCs w:val="20"/>
              </w:rPr>
              <w:t>29.64</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5.121</w:t>
            </w:r>
          </w:p>
        </w:tc>
        <w:tc>
          <w:tcPr>
            <w:tcW w:w="846" w:type="dxa"/>
            <w:shd w:val="clear" w:color="auto" w:fill="FFFFFF" w:themeFill="background1"/>
          </w:tcPr>
          <w:p w14:paraId="086D8763" w14:textId="77777777" w:rsidR="00141A06" w:rsidRPr="00B838B8" w:rsidRDefault="00141A06" w:rsidP="004E5374">
            <w:pPr>
              <w:spacing w:after="0" w:line="240" w:lineRule="auto"/>
              <w:jc w:val="center"/>
              <w:rPr>
                <w:color w:val="auto"/>
                <w:sz w:val="20"/>
                <w:szCs w:val="20"/>
              </w:rPr>
            </w:pPr>
            <w:r w:rsidRPr="00B838B8">
              <w:rPr>
                <w:color w:val="auto"/>
                <w:sz w:val="20"/>
                <w:szCs w:val="20"/>
              </w:rPr>
              <w:t>0.396</w:t>
            </w:r>
          </w:p>
        </w:tc>
        <w:tc>
          <w:tcPr>
            <w:tcW w:w="846" w:type="dxa"/>
            <w:shd w:val="clear" w:color="auto" w:fill="FFFFFF" w:themeFill="background1"/>
          </w:tcPr>
          <w:p w14:paraId="6CEF8F6B" w14:textId="77777777" w:rsidR="00141A06" w:rsidRPr="00B838B8" w:rsidRDefault="00141A06" w:rsidP="004E5374">
            <w:pPr>
              <w:spacing w:after="0" w:line="240" w:lineRule="auto"/>
              <w:jc w:val="center"/>
              <w:rPr>
                <w:color w:val="auto"/>
                <w:sz w:val="20"/>
                <w:szCs w:val="20"/>
              </w:rPr>
            </w:pPr>
            <w:r w:rsidRPr="00B838B8">
              <w:rPr>
                <w:color w:val="auto"/>
                <w:sz w:val="20"/>
                <w:szCs w:val="20"/>
              </w:rPr>
              <w:t>0.756</w:t>
            </w:r>
          </w:p>
        </w:tc>
        <w:tc>
          <w:tcPr>
            <w:tcW w:w="940" w:type="dxa"/>
            <w:shd w:val="clear" w:color="auto" w:fill="FFFFFF" w:themeFill="background1"/>
          </w:tcPr>
          <w:p w14:paraId="3D5DFBC4" w14:textId="77777777" w:rsidR="00141A06" w:rsidRPr="00B838B8" w:rsidRDefault="00141A06" w:rsidP="004E5374">
            <w:pPr>
              <w:spacing w:after="0" w:line="240" w:lineRule="auto"/>
              <w:jc w:val="center"/>
              <w:rPr>
                <w:color w:val="auto"/>
                <w:sz w:val="20"/>
                <w:szCs w:val="20"/>
              </w:rPr>
            </w:pPr>
            <w:r w:rsidRPr="00B838B8">
              <w:rPr>
                <w:color w:val="auto"/>
                <w:sz w:val="20"/>
                <w:szCs w:val="20"/>
              </w:rPr>
              <w:t>NS</w:t>
            </w:r>
          </w:p>
        </w:tc>
      </w:tr>
      <w:tr w:rsidR="00141A06" w:rsidRPr="00B838B8" w14:paraId="0D606FDA" w14:textId="77777777" w:rsidTr="004E5374">
        <w:trPr>
          <w:trHeight w:val="444"/>
        </w:trPr>
        <w:tc>
          <w:tcPr>
            <w:tcW w:w="1366" w:type="dxa"/>
            <w:shd w:val="clear" w:color="auto" w:fill="FFFFFF" w:themeFill="background1"/>
          </w:tcPr>
          <w:p w14:paraId="1205D5EA" w14:textId="77777777" w:rsidR="00141A06" w:rsidRPr="00B838B8" w:rsidRDefault="00141A06" w:rsidP="004E5374">
            <w:pPr>
              <w:spacing w:after="0" w:line="240" w:lineRule="auto"/>
              <w:rPr>
                <w:color w:val="auto"/>
                <w:sz w:val="20"/>
                <w:szCs w:val="20"/>
              </w:rPr>
            </w:pPr>
            <w:r w:rsidRPr="00B838B8">
              <w:rPr>
                <w:color w:val="auto"/>
                <w:sz w:val="20"/>
                <w:szCs w:val="20"/>
              </w:rPr>
              <w:t>ABL Ct value</w:t>
            </w:r>
          </w:p>
        </w:tc>
        <w:tc>
          <w:tcPr>
            <w:tcW w:w="1599" w:type="dxa"/>
            <w:shd w:val="clear" w:color="auto" w:fill="FFFFFF" w:themeFill="background1"/>
          </w:tcPr>
          <w:p w14:paraId="04EC3752" w14:textId="48C2F136" w:rsidR="00141A06" w:rsidRPr="00B838B8" w:rsidRDefault="00141A06" w:rsidP="004E5374">
            <w:pPr>
              <w:spacing w:after="0" w:line="240" w:lineRule="auto"/>
              <w:jc w:val="center"/>
              <w:rPr>
                <w:color w:val="auto"/>
                <w:sz w:val="20"/>
                <w:szCs w:val="20"/>
              </w:rPr>
            </w:pPr>
            <w:r w:rsidRPr="00B838B8">
              <w:rPr>
                <w:color w:val="auto"/>
                <w:sz w:val="20"/>
                <w:szCs w:val="20"/>
              </w:rPr>
              <w:t>27.46</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3.96</w:t>
            </w:r>
          </w:p>
        </w:tc>
        <w:tc>
          <w:tcPr>
            <w:tcW w:w="1506" w:type="dxa"/>
            <w:shd w:val="clear" w:color="auto" w:fill="FFFFFF" w:themeFill="background1"/>
          </w:tcPr>
          <w:p w14:paraId="7512F8F0" w14:textId="63EA20A2" w:rsidR="00141A06" w:rsidRPr="00B838B8" w:rsidRDefault="00141A06" w:rsidP="004E5374">
            <w:pPr>
              <w:spacing w:after="0" w:line="240" w:lineRule="auto"/>
              <w:jc w:val="center"/>
              <w:rPr>
                <w:color w:val="auto"/>
                <w:sz w:val="20"/>
                <w:szCs w:val="20"/>
              </w:rPr>
            </w:pPr>
            <w:r w:rsidRPr="00B838B8">
              <w:rPr>
                <w:color w:val="auto"/>
                <w:sz w:val="20"/>
                <w:szCs w:val="20"/>
              </w:rPr>
              <w:t>28.14</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3.33</w:t>
            </w:r>
          </w:p>
        </w:tc>
        <w:tc>
          <w:tcPr>
            <w:tcW w:w="1411" w:type="dxa"/>
            <w:shd w:val="clear" w:color="auto" w:fill="FFFFFF" w:themeFill="background1"/>
          </w:tcPr>
          <w:p w14:paraId="73E4F935" w14:textId="37A3FF9E" w:rsidR="00141A06" w:rsidRPr="00B838B8" w:rsidRDefault="00141A06" w:rsidP="004E5374">
            <w:pPr>
              <w:spacing w:after="0" w:line="240" w:lineRule="auto"/>
              <w:jc w:val="center"/>
              <w:rPr>
                <w:color w:val="auto"/>
                <w:sz w:val="20"/>
                <w:szCs w:val="20"/>
              </w:rPr>
            </w:pPr>
            <w:r w:rsidRPr="00B838B8">
              <w:rPr>
                <w:color w:val="auto"/>
                <w:sz w:val="20"/>
                <w:szCs w:val="20"/>
              </w:rPr>
              <w:t>29.50</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3.01</w:t>
            </w:r>
          </w:p>
        </w:tc>
        <w:tc>
          <w:tcPr>
            <w:tcW w:w="1506" w:type="dxa"/>
            <w:shd w:val="clear" w:color="auto" w:fill="FFFFFF" w:themeFill="background1"/>
          </w:tcPr>
          <w:p w14:paraId="3239675B" w14:textId="01E30E51" w:rsidR="00141A06" w:rsidRPr="00B838B8" w:rsidRDefault="00141A06" w:rsidP="004E5374">
            <w:pPr>
              <w:spacing w:after="0" w:line="240" w:lineRule="auto"/>
              <w:jc w:val="center"/>
              <w:rPr>
                <w:color w:val="auto"/>
                <w:sz w:val="20"/>
                <w:szCs w:val="20"/>
              </w:rPr>
            </w:pPr>
            <w:r w:rsidRPr="00B838B8">
              <w:rPr>
                <w:color w:val="auto"/>
                <w:sz w:val="20"/>
                <w:szCs w:val="20"/>
              </w:rPr>
              <w:t>28.85</w:t>
            </w:r>
            <w:r w:rsidR="00271121">
              <w:rPr>
                <w:color w:val="auto"/>
                <w:sz w:val="20"/>
                <w:szCs w:val="20"/>
              </w:rPr>
              <w:t xml:space="preserve"> </w:t>
            </w:r>
            <w:r w:rsidRPr="00B838B8">
              <w:rPr>
                <w:color w:val="auto"/>
                <w:sz w:val="20"/>
                <w:szCs w:val="20"/>
              </w:rPr>
              <w:t>±</w:t>
            </w:r>
            <w:r w:rsidR="00271121">
              <w:rPr>
                <w:color w:val="auto"/>
                <w:sz w:val="20"/>
                <w:szCs w:val="20"/>
              </w:rPr>
              <w:t xml:space="preserve"> </w:t>
            </w:r>
            <w:r w:rsidRPr="00B838B8">
              <w:rPr>
                <w:color w:val="auto"/>
                <w:sz w:val="20"/>
                <w:szCs w:val="20"/>
              </w:rPr>
              <w:t>3.56</w:t>
            </w:r>
          </w:p>
        </w:tc>
        <w:tc>
          <w:tcPr>
            <w:tcW w:w="846" w:type="dxa"/>
            <w:shd w:val="clear" w:color="auto" w:fill="FFFFFF" w:themeFill="background1"/>
          </w:tcPr>
          <w:p w14:paraId="5F3EE6B2" w14:textId="77777777" w:rsidR="00141A06" w:rsidRPr="00B838B8" w:rsidRDefault="00141A06" w:rsidP="004E5374">
            <w:pPr>
              <w:spacing w:after="0" w:line="240" w:lineRule="auto"/>
              <w:jc w:val="center"/>
              <w:rPr>
                <w:color w:val="auto"/>
                <w:sz w:val="20"/>
                <w:szCs w:val="20"/>
              </w:rPr>
            </w:pPr>
            <w:r w:rsidRPr="00B838B8">
              <w:rPr>
                <w:color w:val="auto"/>
                <w:sz w:val="20"/>
                <w:szCs w:val="20"/>
              </w:rPr>
              <w:t>1.760</w:t>
            </w:r>
          </w:p>
        </w:tc>
        <w:tc>
          <w:tcPr>
            <w:tcW w:w="846" w:type="dxa"/>
            <w:shd w:val="clear" w:color="auto" w:fill="FFFFFF" w:themeFill="background1"/>
          </w:tcPr>
          <w:p w14:paraId="0B25364D" w14:textId="77777777" w:rsidR="00141A06" w:rsidRPr="00B838B8" w:rsidRDefault="00141A06" w:rsidP="004E5374">
            <w:pPr>
              <w:spacing w:after="0" w:line="240" w:lineRule="auto"/>
              <w:jc w:val="center"/>
              <w:rPr>
                <w:color w:val="auto"/>
                <w:sz w:val="20"/>
                <w:szCs w:val="20"/>
              </w:rPr>
            </w:pPr>
            <w:r w:rsidRPr="00B838B8">
              <w:rPr>
                <w:color w:val="auto"/>
                <w:sz w:val="20"/>
                <w:szCs w:val="20"/>
              </w:rPr>
              <w:t>0.159</w:t>
            </w:r>
          </w:p>
        </w:tc>
        <w:tc>
          <w:tcPr>
            <w:tcW w:w="940" w:type="dxa"/>
            <w:shd w:val="clear" w:color="auto" w:fill="FFFFFF" w:themeFill="background1"/>
          </w:tcPr>
          <w:p w14:paraId="2DA0D036" w14:textId="77777777" w:rsidR="00141A06" w:rsidRPr="00B838B8" w:rsidRDefault="00141A06" w:rsidP="004E5374">
            <w:pPr>
              <w:spacing w:after="0" w:line="240" w:lineRule="auto"/>
              <w:jc w:val="center"/>
              <w:rPr>
                <w:color w:val="auto"/>
                <w:sz w:val="20"/>
                <w:szCs w:val="20"/>
              </w:rPr>
            </w:pPr>
            <w:r w:rsidRPr="00B838B8">
              <w:rPr>
                <w:color w:val="auto"/>
                <w:sz w:val="20"/>
                <w:szCs w:val="20"/>
              </w:rPr>
              <w:t>NS</w:t>
            </w:r>
          </w:p>
        </w:tc>
      </w:tr>
    </w:tbl>
    <w:p w14:paraId="47AFB591" w14:textId="77777777" w:rsidR="00141A06" w:rsidRDefault="00141A06" w:rsidP="00141A06">
      <w:pPr>
        <w:spacing w:after="0" w:line="240" w:lineRule="auto"/>
        <w:jc w:val="both"/>
        <w:rPr>
          <w:b/>
          <w:color w:val="auto"/>
        </w:rPr>
      </w:pPr>
    </w:p>
    <w:p w14:paraId="4109DECD" w14:textId="77777777" w:rsidR="00BF61DF" w:rsidRDefault="00141A06" w:rsidP="004926FB">
      <w:pPr>
        <w:pStyle w:val="NoSpacing"/>
      </w:pPr>
      <w:r w:rsidRPr="00BB57F6">
        <w:rPr>
          <w:b/>
        </w:rPr>
        <w:t>Keys:</w:t>
      </w:r>
      <w:r>
        <w:rPr>
          <w:b/>
        </w:rPr>
        <w:t xml:space="preserve"> </w:t>
      </w:r>
      <w:r w:rsidRPr="00BB57F6">
        <w:t>S</w:t>
      </w:r>
      <w:r>
        <w:t xml:space="preserve"> =</w:t>
      </w:r>
      <w:r w:rsidRPr="00BB57F6">
        <w:t>Significant, NS</w:t>
      </w:r>
      <w:r>
        <w:t xml:space="preserve"> =</w:t>
      </w:r>
      <w:r w:rsidRPr="00BB57F6">
        <w:t>Not Significant at p&lt;0.05, CDKN2A</w:t>
      </w:r>
      <w:r>
        <w:t xml:space="preserve"> =</w:t>
      </w:r>
      <w:r w:rsidRPr="00BB57F6">
        <w:t>Cyclin-Dependent Kinase Inhibitor 2A gene, ABL</w:t>
      </w:r>
      <w:r>
        <w:t xml:space="preserve"> =</w:t>
      </w:r>
      <w:r w:rsidRPr="00BB57F6">
        <w:t xml:space="preserve"> Tyrosine-protein Kinase gene 1, Ct</w:t>
      </w:r>
      <w:r>
        <w:t xml:space="preserve"> =</w:t>
      </w:r>
      <w:r w:rsidRPr="00BB57F6">
        <w:t>Cyclic Threshold</w:t>
      </w:r>
      <w:r>
        <w:t>, n = Number of Subjec</w:t>
      </w:r>
      <w:r w:rsidR="002A5B05">
        <w:t>t</w:t>
      </w:r>
    </w:p>
    <w:p w14:paraId="6BB45873" w14:textId="77777777" w:rsidR="008E6BB6" w:rsidRDefault="008E6BB6" w:rsidP="003A4A43">
      <w:pPr>
        <w:spacing w:after="0" w:line="480" w:lineRule="auto"/>
        <w:jc w:val="both"/>
        <w:rPr>
          <w:color w:val="auto"/>
          <w:szCs w:val="20"/>
        </w:rPr>
      </w:pPr>
    </w:p>
    <w:p w14:paraId="4DCEE962" w14:textId="77777777" w:rsidR="008E6BB6" w:rsidRDefault="008E6BB6" w:rsidP="003A4A43">
      <w:pPr>
        <w:spacing w:after="0" w:line="480" w:lineRule="auto"/>
        <w:jc w:val="both"/>
        <w:rPr>
          <w:color w:val="auto"/>
          <w:szCs w:val="20"/>
        </w:rPr>
      </w:pPr>
    </w:p>
    <w:p w14:paraId="2DFF7DE5" w14:textId="6819F384" w:rsidR="008E6BB6" w:rsidRPr="004926FB" w:rsidRDefault="004926FB" w:rsidP="003A4A43">
      <w:pPr>
        <w:spacing w:after="0" w:line="480" w:lineRule="auto"/>
        <w:jc w:val="both"/>
        <w:rPr>
          <w:b/>
          <w:bCs/>
          <w:color w:val="auto"/>
          <w:szCs w:val="20"/>
        </w:rPr>
      </w:pPr>
      <w:r>
        <w:rPr>
          <w:b/>
          <w:bCs/>
          <w:color w:val="auto"/>
          <w:szCs w:val="20"/>
        </w:rPr>
        <w:t xml:space="preserve">4.0 </w:t>
      </w:r>
      <w:r w:rsidR="008E6BB6" w:rsidRPr="004926FB">
        <w:rPr>
          <w:b/>
          <w:bCs/>
          <w:color w:val="auto"/>
          <w:szCs w:val="20"/>
        </w:rPr>
        <w:t>Discussion</w:t>
      </w:r>
    </w:p>
    <w:p w14:paraId="7BF342E2" w14:textId="77777777" w:rsidR="008E6BB6" w:rsidRDefault="008E6BB6" w:rsidP="003A4A43">
      <w:pPr>
        <w:spacing w:after="0" w:line="480" w:lineRule="auto"/>
        <w:jc w:val="both"/>
        <w:rPr>
          <w:color w:val="auto"/>
          <w:szCs w:val="20"/>
        </w:rPr>
      </w:pPr>
    </w:p>
    <w:p w14:paraId="1B70DA65" w14:textId="4A2D994A" w:rsidR="008E6BB6" w:rsidRPr="00BB57F6" w:rsidRDefault="00C1002D" w:rsidP="008E6BB6">
      <w:pPr>
        <w:spacing w:afterLines="60" w:after="144" w:line="480" w:lineRule="auto"/>
        <w:jc w:val="both"/>
        <w:rPr>
          <w:color w:val="auto"/>
          <w:szCs w:val="24"/>
        </w:rPr>
      </w:pPr>
      <w:r>
        <w:rPr>
          <w:color w:val="auto"/>
          <w:szCs w:val="24"/>
          <w:lang w:val="en-US"/>
        </w:rPr>
        <w:t xml:space="preserve">The study investigated how smoking affects biochemical, metabolic, and gene functions in diabetics. Results showed that diabetic smokers had a higher BMI than diabetic non-smokers. This is surprising because previous research has generally shown that smoking is associated with weight loss. Additionally, these findings conflict with the WHO MONICA surveys, which found that BMI was lower in active smokers compared to past and never smokers in 20 populations for men and 30 for women out of 50 studied. </w:t>
      </w:r>
      <w:r w:rsidR="000E1F85">
        <w:rPr>
          <w:color w:val="auto"/>
          <w:szCs w:val="24"/>
          <w:lang w:val="en-US"/>
        </w:rPr>
        <w:t xml:space="preserve">This study also conflicts with the Sixth National Health and Nutrition Examination Survey (NHANES VI), </w:t>
      </w:r>
      <w:r w:rsidR="000E1F85">
        <w:rPr>
          <w:color w:val="auto"/>
          <w:szCs w:val="24"/>
          <w:lang w:val="en-US"/>
        </w:rPr>
        <w:lastRenderedPageBreak/>
        <w:t xml:space="preserve">1990-1995, which reports that smokers weigh less than non-smokers and that body leanness increases with smoking duration. </w:t>
      </w:r>
    </w:p>
    <w:p w14:paraId="53770C5D" w14:textId="62803FFA"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On the other hand, </w:t>
      </w:r>
      <w:r w:rsidR="00B564F4">
        <w:rPr>
          <w:color w:val="auto"/>
          <w:szCs w:val="24"/>
          <w:lang w:val="en-US"/>
        </w:rPr>
        <w:t xml:space="preserve">a </w:t>
      </w:r>
      <w:r w:rsidRPr="00BB57F6">
        <w:rPr>
          <w:color w:val="auto"/>
          <w:szCs w:val="24"/>
          <w:lang w:val="en-US"/>
        </w:rPr>
        <w:t>smoking lifestyle was not reported to have any impact on the studied molecular markers. While there are reports that smoking causes oxidative stress and inhalation of toxic air</w:t>
      </w:r>
      <w:r w:rsidR="00B564F4">
        <w:rPr>
          <w:color w:val="auto"/>
          <w:szCs w:val="24"/>
          <w:lang w:val="en-US"/>
        </w:rPr>
        <w:t>, which can cause genetic alteration,</w:t>
      </w:r>
      <w:r w:rsidRPr="00BB57F6">
        <w:rPr>
          <w:color w:val="auto"/>
          <w:szCs w:val="24"/>
          <w:lang w:val="en-US"/>
        </w:rPr>
        <w:t xml:space="preserve"> </w:t>
      </w:r>
      <w:r w:rsidR="004926FB">
        <w:rPr>
          <w:color w:val="auto"/>
          <w:szCs w:val="24"/>
          <w:lang w:val="en-US"/>
        </w:rPr>
        <w:t>most of</w:t>
      </w:r>
      <w:r w:rsidRPr="00BB57F6">
        <w:rPr>
          <w:color w:val="auto"/>
          <w:szCs w:val="24"/>
          <w:lang w:val="en-US"/>
        </w:rPr>
        <w:t xml:space="preserve"> these effects occur over a chronic period of time (Wang </w:t>
      </w:r>
      <w:r w:rsidRPr="00BB57F6">
        <w:rPr>
          <w:i/>
          <w:color w:val="auto"/>
          <w:szCs w:val="24"/>
          <w:lang w:val="en-US"/>
        </w:rPr>
        <w:t>et al.,</w:t>
      </w:r>
      <w:r w:rsidRPr="00BB57F6">
        <w:rPr>
          <w:color w:val="auto"/>
          <w:szCs w:val="24"/>
          <w:lang w:val="en-US"/>
        </w:rPr>
        <w:t xml:space="preserve"> 2023). Since this was not a longitudinal study, there may be </w:t>
      </w:r>
      <w:r w:rsidR="00B564F4">
        <w:rPr>
          <w:color w:val="auto"/>
          <w:szCs w:val="24"/>
          <w:lang w:val="en-US"/>
        </w:rPr>
        <w:t>a duration-based limitation to really come to grips with</w:t>
      </w:r>
      <w:r w:rsidRPr="00BB57F6">
        <w:rPr>
          <w:color w:val="auto"/>
          <w:szCs w:val="24"/>
          <w:lang w:val="en-US"/>
        </w:rPr>
        <w:t xml:space="preserve"> the impact of smoking on the molecular markers.</w:t>
      </w:r>
    </w:p>
    <w:p w14:paraId="1922240E" w14:textId="5E87666C"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This study </w:t>
      </w:r>
      <w:r w:rsidR="00B564F4">
        <w:rPr>
          <w:color w:val="auto"/>
          <w:szCs w:val="24"/>
          <w:lang w:val="en-US"/>
        </w:rPr>
        <w:t xml:space="preserve">found no </w:t>
      </w:r>
      <w:r w:rsidR="00F81A23">
        <w:rPr>
          <w:color w:val="auto"/>
          <w:szCs w:val="24"/>
          <w:lang w:val="en-US"/>
        </w:rPr>
        <w:t>differences in biochemical and metabolic parameters</w:t>
      </w:r>
      <w:r w:rsidRPr="00BB57F6">
        <w:rPr>
          <w:color w:val="auto"/>
          <w:szCs w:val="24"/>
          <w:lang w:val="en-US"/>
        </w:rPr>
        <w:t xml:space="preserve"> between males and females. This implies that there is no gender discrimination in the biochemical and metabolic parameters studied. This agrees with the study by Long </w:t>
      </w:r>
      <w:r w:rsidR="00B564F4">
        <w:rPr>
          <w:i/>
          <w:color w:val="auto"/>
          <w:szCs w:val="24"/>
          <w:lang w:val="en-US"/>
        </w:rPr>
        <w:t>et al</w:t>
      </w:r>
      <w:r w:rsidRPr="00BB57F6">
        <w:rPr>
          <w:i/>
          <w:color w:val="auto"/>
          <w:szCs w:val="24"/>
          <w:lang w:val="en-US"/>
        </w:rPr>
        <w:t xml:space="preserve">. </w:t>
      </w:r>
      <w:r w:rsidRPr="00BB57F6">
        <w:rPr>
          <w:color w:val="auto"/>
          <w:szCs w:val="24"/>
          <w:lang w:val="en-US"/>
        </w:rPr>
        <w:t>(2020)</w:t>
      </w:r>
      <w:r w:rsidR="00B564F4">
        <w:rPr>
          <w:color w:val="auto"/>
          <w:szCs w:val="24"/>
          <w:lang w:val="en-US"/>
        </w:rPr>
        <w:t>,</w:t>
      </w:r>
      <w:r w:rsidRPr="00BB57F6">
        <w:rPr>
          <w:color w:val="auto"/>
          <w:szCs w:val="24"/>
          <w:lang w:val="en-US"/>
        </w:rPr>
        <w:t xml:space="preserve"> who reported that BMI is not gender-dependent. </w:t>
      </w:r>
      <w:r w:rsidR="00B564F4">
        <w:rPr>
          <w:color w:val="auto"/>
          <w:szCs w:val="24"/>
          <w:lang w:val="en-US"/>
        </w:rPr>
        <w:t>Smith and Kang (2016) present contradictory evidence suggesting</w:t>
      </w:r>
      <w:r w:rsidRPr="00BB57F6">
        <w:rPr>
          <w:color w:val="auto"/>
          <w:szCs w:val="24"/>
          <w:lang w:val="en-US"/>
        </w:rPr>
        <w:t xml:space="preserve"> sex-specific variations in adipose tissue distribution</w:t>
      </w:r>
      <w:r w:rsidR="00F81A23">
        <w:rPr>
          <w:color w:val="auto"/>
          <w:szCs w:val="24"/>
          <w:lang w:val="en-US"/>
        </w:rPr>
        <w:t xml:space="preserve"> that may influence</w:t>
      </w:r>
      <w:r w:rsidRPr="00BB57F6">
        <w:rPr>
          <w:color w:val="auto"/>
          <w:szCs w:val="24"/>
          <w:lang w:val="en-US"/>
        </w:rPr>
        <w:t xml:space="preserve"> BMI differently. In Insulin and HOMA-IR there were some supporting studies from a meta-analysis done by Long </w:t>
      </w:r>
      <w:r w:rsidRPr="00BB57F6">
        <w:rPr>
          <w:i/>
          <w:color w:val="auto"/>
          <w:szCs w:val="24"/>
          <w:lang w:val="en-US"/>
        </w:rPr>
        <w:t>et al.</w:t>
      </w:r>
      <w:r w:rsidRPr="00BB57F6">
        <w:rPr>
          <w:color w:val="auto"/>
          <w:szCs w:val="24"/>
          <w:lang w:val="en-US"/>
        </w:rPr>
        <w:t xml:space="preserve">(2020) presenting no sex-specific insulin disparities and then some opposing evidence by Petersen </w:t>
      </w:r>
      <w:r w:rsidRPr="00BB57F6">
        <w:rPr>
          <w:i/>
          <w:color w:val="auto"/>
          <w:szCs w:val="24"/>
          <w:lang w:val="en-US"/>
        </w:rPr>
        <w:t>et al.</w:t>
      </w:r>
      <w:r w:rsidRPr="00BB57F6">
        <w:rPr>
          <w:color w:val="auto"/>
          <w:szCs w:val="24"/>
          <w:lang w:val="en-US"/>
        </w:rPr>
        <w:t xml:space="preserve">(2005) proposing sex-related variations in insulin sensitivity also in HbA1c some findings by Selvin </w:t>
      </w:r>
      <w:r w:rsidRPr="00BB57F6">
        <w:rPr>
          <w:i/>
          <w:color w:val="auto"/>
          <w:szCs w:val="24"/>
          <w:lang w:val="en-US"/>
        </w:rPr>
        <w:t>et al.</w:t>
      </w:r>
      <w:r w:rsidRPr="00BB57F6">
        <w:rPr>
          <w:color w:val="auto"/>
          <w:szCs w:val="24"/>
          <w:lang w:val="en-US"/>
        </w:rPr>
        <w:t>(2010) were consistent with the present data showing no significant sex differences</w:t>
      </w:r>
      <w:r w:rsidR="004D6EB8">
        <w:rPr>
          <w:color w:val="auto"/>
          <w:szCs w:val="24"/>
          <w:lang w:val="en-US"/>
        </w:rPr>
        <w:t>,</w:t>
      </w:r>
      <w:r w:rsidRPr="00BB57F6">
        <w:rPr>
          <w:color w:val="auto"/>
          <w:szCs w:val="24"/>
          <w:lang w:val="en-US"/>
        </w:rPr>
        <w:t xml:space="preserve"> while some controversial studies by some research made by Peters et al, 2014 suggests sex-specific glycemic control variations, mixed evidence in some studies by Maffei et al 1995 report conflicting findings regarding sex-related leptin differences, other parameters like cystatin and C-Peptide had supporting study by Long </w:t>
      </w:r>
      <w:r w:rsidRPr="003400C5">
        <w:rPr>
          <w:i/>
          <w:iCs/>
          <w:color w:val="auto"/>
          <w:szCs w:val="24"/>
          <w:lang w:val="en-US"/>
        </w:rPr>
        <w:t>et al.</w:t>
      </w:r>
      <w:r w:rsidR="00B564F4">
        <w:rPr>
          <w:i/>
          <w:iCs/>
          <w:color w:val="auto"/>
          <w:szCs w:val="24"/>
          <w:lang w:val="en-US"/>
        </w:rPr>
        <w:t xml:space="preserve"> </w:t>
      </w:r>
      <w:r w:rsidRPr="00BB57F6">
        <w:rPr>
          <w:color w:val="auto"/>
          <w:szCs w:val="24"/>
          <w:lang w:val="en-US"/>
        </w:rPr>
        <w:t>concurring with the result indicating no substantial variations in their levels.</w:t>
      </w:r>
    </w:p>
    <w:p w14:paraId="4DCDDF83" w14:textId="386A341C" w:rsidR="008E6BB6" w:rsidRPr="00BB57F6" w:rsidRDefault="00020E6C" w:rsidP="008E6BB6">
      <w:pPr>
        <w:spacing w:afterLines="60" w:after="144" w:line="480" w:lineRule="auto"/>
        <w:jc w:val="both"/>
        <w:rPr>
          <w:color w:val="auto"/>
          <w:szCs w:val="24"/>
        </w:rPr>
      </w:pPr>
      <w:r>
        <w:rPr>
          <w:color w:val="auto"/>
          <w:szCs w:val="24"/>
          <w:lang w:val="en-US"/>
        </w:rPr>
        <w:lastRenderedPageBreak/>
        <w:t>Studies by Long et al. (2020) are consistent with the above results, showing no significant</w:t>
      </w:r>
      <w:r w:rsidR="004D6EB8">
        <w:rPr>
          <w:color w:val="auto"/>
          <w:szCs w:val="24"/>
          <w:lang w:val="en-US"/>
        </w:rPr>
        <w:t xml:space="preserve"> differences in tRNA RFU between sexes in T2DM. Conversely, Smith and Kang (2016) presented evidence suggesting sex-specific variations in tRNA expression levels. Regarding the CDKN2A Ct value, Petersen et al. (2005) supported the absence of sex-specific differences in CDKN2A expression among T2DM patients, whereas Selvin et al. (2010) argued for sex-related variations in its regulation. The final parameter examined was the ABL Ct value. Peters et al. (2014) </w:t>
      </w:r>
      <w:r w:rsidR="000E1F85">
        <w:rPr>
          <w:color w:val="auto"/>
          <w:szCs w:val="24"/>
          <w:lang w:val="en-US"/>
        </w:rPr>
        <w:t>reported conflicting results regarding</w:t>
      </w:r>
      <w:r w:rsidR="004D6EB8">
        <w:rPr>
          <w:color w:val="auto"/>
          <w:szCs w:val="24"/>
          <w:lang w:val="en-US"/>
        </w:rPr>
        <w:t xml:space="preserve"> sex-specific ABL expression in T2DM. </w:t>
      </w:r>
      <w:r w:rsidR="000E1F85">
        <w:rPr>
          <w:color w:val="auto"/>
          <w:szCs w:val="24"/>
          <w:lang w:val="en-US"/>
        </w:rPr>
        <w:t>Although the study did not find significant sex-related differences in these genetic markers, the field continues to evolve and requires further research with larger sample sizes</w:t>
      </w:r>
      <w:r w:rsidR="004D6EB8">
        <w:rPr>
          <w:color w:val="auto"/>
          <w:szCs w:val="24"/>
          <w:lang w:val="en-US"/>
        </w:rPr>
        <w:t>.</w:t>
      </w:r>
    </w:p>
    <w:p w14:paraId="6E0487CB" w14:textId="6ED1AB46" w:rsidR="008E6BB6" w:rsidRPr="00BB57F6" w:rsidRDefault="004D6EB8" w:rsidP="008E6BB6">
      <w:pPr>
        <w:spacing w:afterLines="60" w:after="144" w:line="480" w:lineRule="auto"/>
        <w:jc w:val="both"/>
        <w:rPr>
          <w:color w:val="auto"/>
          <w:szCs w:val="24"/>
        </w:rPr>
      </w:pPr>
      <w:r>
        <w:rPr>
          <w:color w:val="auto"/>
          <w:szCs w:val="24"/>
          <w:lang w:val="en-US"/>
        </w:rPr>
        <w:t xml:space="preserve">In this study, exercise did not impact biochemical, metabolic, or molecular parameters in individuals with diabetes. This </w:t>
      </w:r>
      <w:r w:rsidR="000E1F85">
        <w:rPr>
          <w:color w:val="auto"/>
          <w:szCs w:val="24"/>
          <w:lang w:val="en-US"/>
        </w:rPr>
        <w:t>may be due to the smaller sample size of non-exercisers compared with the exercise group; a limited sample size can reduce the ability to detect significant differences, even when</w:t>
      </w:r>
      <w:r>
        <w:rPr>
          <w:color w:val="auto"/>
          <w:szCs w:val="24"/>
          <w:lang w:val="en-US"/>
        </w:rPr>
        <w:t xml:space="preserve"> they are present. Research by </w:t>
      </w:r>
      <w:proofErr w:type="spellStart"/>
      <w:r>
        <w:rPr>
          <w:color w:val="auto"/>
          <w:szCs w:val="24"/>
          <w:lang w:val="en-US"/>
        </w:rPr>
        <w:t>Esteghamati</w:t>
      </w:r>
      <w:proofErr w:type="spellEnd"/>
      <w:r>
        <w:rPr>
          <w:color w:val="auto"/>
          <w:szCs w:val="24"/>
          <w:lang w:val="en-US"/>
        </w:rPr>
        <w:t xml:space="preserve"> et al. (2008) demonstrates that exercise benefits patients with T2DM, enhancing </w:t>
      </w:r>
      <w:proofErr w:type="spellStart"/>
      <w:r>
        <w:rPr>
          <w:color w:val="auto"/>
          <w:szCs w:val="24"/>
          <w:lang w:val="en-US"/>
        </w:rPr>
        <w:t>glycaemic</w:t>
      </w:r>
      <w:proofErr w:type="spellEnd"/>
      <w:r>
        <w:rPr>
          <w:color w:val="auto"/>
          <w:szCs w:val="24"/>
          <w:lang w:val="en-US"/>
        </w:rPr>
        <w:t xml:space="preserve"> control, body composition, cardiorespiratory fitness, physical functioning, and quality of life. Consequently, lifestyle modification, including exercise, is now a key strategy for diabetes prevention. </w:t>
      </w:r>
      <w:r w:rsidR="007D08AC">
        <w:rPr>
          <w:color w:val="auto"/>
          <w:szCs w:val="24"/>
          <w:lang w:val="en-US"/>
        </w:rPr>
        <w:t>In contrast to</w:t>
      </w:r>
      <w:r>
        <w:rPr>
          <w:color w:val="auto"/>
          <w:szCs w:val="24"/>
          <w:lang w:val="en-US"/>
        </w:rPr>
        <w:t xml:space="preserve"> the current findings, Kemps et al. (2019) </w:t>
      </w:r>
      <w:r w:rsidR="000E1F85">
        <w:rPr>
          <w:color w:val="auto"/>
          <w:szCs w:val="24"/>
          <w:lang w:val="en-US"/>
        </w:rPr>
        <w:t xml:space="preserve">provided recommendations for exercise training specifically for patients with T2DM and </w:t>
      </w:r>
      <w:r>
        <w:rPr>
          <w:color w:val="auto"/>
          <w:szCs w:val="24"/>
          <w:lang w:val="en-US"/>
        </w:rPr>
        <w:t>cardiovascular disease.</w:t>
      </w:r>
    </w:p>
    <w:p w14:paraId="3EDA6378" w14:textId="69866462" w:rsidR="008E6BB6" w:rsidRPr="00BB57F6" w:rsidRDefault="004D6EB8" w:rsidP="008E6BB6">
      <w:pPr>
        <w:spacing w:afterLines="60" w:after="144" w:line="480" w:lineRule="auto"/>
        <w:jc w:val="both"/>
        <w:rPr>
          <w:color w:val="auto"/>
          <w:szCs w:val="24"/>
        </w:rPr>
      </w:pPr>
      <w:r>
        <w:rPr>
          <w:color w:val="auto"/>
          <w:szCs w:val="24"/>
          <w:lang w:val="en-US"/>
        </w:rPr>
        <w:t xml:space="preserve">Interestingly, Tables 9 and 10 show that none of the parameters </w:t>
      </w:r>
      <w:r w:rsidR="000E1F85">
        <w:rPr>
          <w:color w:val="auto"/>
          <w:szCs w:val="24"/>
          <w:lang w:val="en-US"/>
        </w:rPr>
        <w:t>differed significantly between T2D patients with a family history and those without, suggesting that any observed differences may</w:t>
      </w:r>
      <w:r>
        <w:rPr>
          <w:color w:val="auto"/>
          <w:szCs w:val="24"/>
          <w:lang w:val="en-US"/>
        </w:rPr>
        <w:t xml:space="preserve"> be due to chance. This is notable </w:t>
      </w:r>
      <w:r w:rsidR="000E1F85">
        <w:rPr>
          <w:color w:val="auto"/>
          <w:szCs w:val="24"/>
          <w:lang w:val="en-US"/>
        </w:rPr>
        <w:t xml:space="preserve">because family history is </w:t>
      </w:r>
      <w:r w:rsidR="000E1F85">
        <w:rPr>
          <w:color w:val="auto"/>
          <w:szCs w:val="24"/>
          <w:lang w:val="en-US"/>
        </w:rPr>
        <w:lastRenderedPageBreak/>
        <w:t>typically considered</w:t>
      </w:r>
      <w:r>
        <w:rPr>
          <w:color w:val="auto"/>
          <w:szCs w:val="24"/>
          <w:lang w:val="en-US"/>
        </w:rPr>
        <w:t xml:space="preserve"> a key risk factor for </w:t>
      </w:r>
      <w:r w:rsidR="007D08AC">
        <w:rPr>
          <w:color w:val="auto"/>
          <w:szCs w:val="24"/>
          <w:lang w:val="en-US"/>
        </w:rPr>
        <w:t>type 2 diabetes (T2D)</w:t>
      </w:r>
      <w:r>
        <w:rPr>
          <w:color w:val="auto"/>
          <w:szCs w:val="24"/>
          <w:lang w:val="en-US"/>
        </w:rPr>
        <w:t xml:space="preserve">. Additionally, the smaller sample size in the group without a family history compared </w:t>
      </w:r>
      <w:r w:rsidR="000E1F85">
        <w:rPr>
          <w:color w:val="auto"/>
          <w:szCs w:val="24"/>
          <w:lang w:val="en-US"/>
        </w:rPr>
        <w:t>with the group with one could have reduced statistical power, potentially masking</w:t>
      </w:r>
      <w:r>
        <w:rPr>
          <w:color w:val="auto"/>
          <w:szCs w:val="24"/>
          <w:lang w:val="en-US"/>
        </w:rPr>
        <w:t xml:space="preserve"> real differences. These results are consistent with </w:t>
      </w:r>
      <w:r w:rsidR="000E1F85">
        <w:rPr>
          <w:color w:val="auto"/>
          <w:szCs w:val="24"/>
          <w:lang w:val="en-US"/>
        </w:rPr>
        <w:t xml:space="preserve">prior research that also found no significant associations between a </w:t>
      </w:r>
      <w:r>
        <w:rPr>
          <w:color w:val="auto"/>
          <w:szCs w:val="24"/>
          <w:lang w:val="en-US"/>
        </w:rPr>
        <w:t xml:space="preserve">family history of T2D and metabolic parameters. For example, Bennet et al. (2018) found that family history did not significantly predict insulin sensitivity in </w:t>
      </w:r>
      <w:r w:rsidR="000E1F85">
        <w:rPr>
          <w:color w:val="auto"/>
          <w:szCs w:val="24"/>
          <w:lang w:val="en-US"/>
        </w:rPr>
        <w:t>older adults</w:t>
      </w:r>
      <w:r>
        <w:rPr>
          <w:color w:val="auto"/>
          <w:szCs w:val="24"/>
          <w:lang w:val="en-US"/>
        </w:rPr>
        <w:t xml:space="preserve">. Likewise, </w:t>
      </w:r>
      <w:proofErr w:type="spellStart"/>
      <w:r>
        <w:rPr>
          <w:color w:val="auto"/>
          <w:szCs w:val="24"/>
          <w:lang w:val="en-US"/>
        </w:rPr>
        <w:t>Lyssenko</w:t>
      </w:r>
      <w:proofErr w:type="spellEnd"/>
      <w:r>
        <w:rPr>
          <w:color w:val="auto"/>
          <w:szCs w:val="24"/>
          <w:lang w:val="en-US"/>
        </w:rPr>
        <w:t xml:space="preserve"> et al. (2009) reported no notable differences in insulin secretion between those with and without a family history of type 2 diabetes (T2D). However, other research shows conflicting results. Meigs et al. (1998) found that family history was significantly </w:t>
      </w:r>
      <w:r w:rsidR="000E1F85">
        <w:rPr>
          <w:color w:val="auto"/>
          <w:szCs w:val="24"/>
          <w:lang w:val="en-US"/>
        </w:rPr>
        <w:t>associated with an increased risk of T2D and impaired glucose tolerance in a large cohort</w:t>
      </w:r>
      <w:r>
        <w:rPr>
          <w:color w:val="auto"/>
          <w:szCs w:val="24"/>
          <w:lang w:val="en-US"/>
        </w:rPr>
        <w:t xml:space="preserve"> of middle-aged individuals. Additionally, a meta-analysis by Kwak et al. (2013) confirmed a significant connection between family history of T2D and increased disease risk.</w:t>
      </w:r>
    </w:p>
    <w:p w14:paraId="5B26BBA6" w14:textId="0C6FD8B5"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Based on the molecular results, these findings are consistent with some previous studies that have also failed to find significant associations between family history of T2D and genetic parameters. For example, a study by Kong </w:t>
      </w:r>
      <w:r w:rsidRPr="004926FB">
        <w:rPr>
          <w:i/>
          <w:iCs/>
          <w:color w:val="auto"/>
          <w:szCs w:val="24"/>
          <w:lang w:val="en-US"/>
        </w:rPr>
        <w:t>et al.</w:t>
      </w:r>
      <w:r w:rsidRPr="00BB57F6">
        <w:rPr>
          <w:color w:val="auto"/>
          <w:szCs w:val="24"/>
          <w:lang w:val="en-US"/>
        </w:rPr>
        <w:t xml:space="preserve"> (2016) found no significant differences in CDKN2A expression levels between individuals with and without a family history of T2D. However, other studies have reported conflicting results. For instance, a study by Florez et al. (2008) demonstrated a significant association between family history of T2D and genetic variants in the CDKN2A gene. Similarly, a meta-analysis by Almgren </w:t>
      </w:r>
      <w:r w:rsidRPr="00BB57F6">
        <w:rPr>
          <w:i/>
          <w:color w:val="auto"/>
          <w:szCs w:val="24"/>
          <w:lang w:val="en-US"/>
        </w:rPr>
        <w:t>et al</w:t>
      </w:r>
      <w:r w:rsidRPr="00BB57F6">
        <w:rPr>
          <w:color w:val="auto"/>
          <w:szCs w:val="24"/>
          <w:lang w:val="en-US"/>
        </w:rPr>
        <w:t xml:space="preserve">. (2011) showed that family history was significantly associated with </w:t>
      </w:r>
      <w:r w:rsidR="000A7EEF">
        <w:rPr>
          <w:color w:val="auto"/>
          <w:szCs w:val="24"/>
          <w:lang w:val="en-US"/>
        </w:rPr>
        <w:t>an increased risk of T2D and with genetic variants across</w:t>
      </w:r>
      <w:r w:rsidRPr="00BB57F6">
        <w:rPr>
          <w:color w:val="auto"/>
          <w:szCs w:val="24"/>
          <w:lang w:val="en-US"/>
        </w:rPr>
        <w:t xml:space="preserve"> multiple genes.</w:t>
      </w:r>
    </w:p>
    <w:p w14:paraId="77F9ACF6" w14:textId="6817D501"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While </w:t>
      </w:r>
      <w:r w:rsidR="000A7EEF">
        <w:rPr>
          <w:color w:val="auto"/>
          <w:szCs w:val="24"/>
          <w:lang w:val="en-US"/>
        </w:rPr>
        <w:t xml:space="preserve">this study's findings suggest that metabolic parameters do not differ significantly across age groups in </w:t>
      </w:r>
      <w:r w:rsidR="004926FB">
        <w:rPr>
          <w:color w:val="auto"/>
          <w:szCs w:val="24"/>
          <w:lang w:val="en-US"/>
        </w:rPr>
        <w:t xml:space="preserve">patients with T2D, previous studies have reported conflicting results </w:t>
      </w:r>
      <w:r w:rsidR="004926FB">
        <w:rPr>
          <w:color w:val="auto"/>
          <w:szCs w:val="24"/>
          <w:lang w:val="en-US"/>
        </w:rPr>
        <w:lastRenderedPageBreak/>
        <w:t>regarding the relationship between age and metabolic parameters in this population</w:t>
      </w:r>
      <w:r w:rsidRPr="00BB57F6">
        <w:rPr>
          <w:color w:val="auto"/>
          <w:szCs w:val="24"/>
          <w:lang w:val="en-US"/>
        </w:rPr>
        <w:t xml:space="preserve">. A study by </w:t>
      </w:r>
      <w:proofErr w:type="spellStart"/>
      <w:r w:rsidRPr="00BB57F6">
        <w:rPr>
          <w:color w:val="auto"/>
          <w:szCs w:val="24"/>
          <w:lang w:val="en-US"/>
        </w:rPr>
        <w:t>Shamshirgaran</w:t>
      </w:r>
      <w:proofErr w:type="spellEnd"/>
      <w:r>
        <w:rPr>
          <w:color w:val="auto"/>
          <w:szCs w:val="24"/>
          <w:lang w:val="en-US"/>
        </w:rPr>
        <w:t xml:space="preserve"> </w:t>
      </w:r>
      <w:r w:rsidRPr="00BB57F6">
        <w:rPr>
          <w:i/>
          <w:color w:val="auto"/>
          <w:szCs w:val="24"/>
          <w:lang w:val="en-US"/>
        </w:rPr>
        <w:t>et</w:t>
      </w:r>
      <w:r w:rsidRPr="00BB57F6">
        <w:rPr>
          <w:color w:val="auto"/>
          <w:szCs w:val="24"/>
          <w:lang w:val="en-US"/>
        </w:rPr>
        <w:t xml:space="preserve"> al. (2017) found that older age was associated with higher HbA1c levels in </w:t>
      </w:r>
      <w:r w:rsidR="000A7EEF">
        <w:rPr>
          <w:color w:val="auto"/>
          <w:szCs w:val="24"/>
          <w:lang w:val="en-US"/>
        </w:rPr>
        <w:t>patients with T2D</w:t>
      </w:r>
      <w:r w:rsidRPr="00BB57F6">
        <w:rPr>
          <w:color w:val="auto"/>
          <w:szCs w:val="24"/>
          <w:lang w:val="en-US"/>
        </w:rPr>
        <w:t xml:space="preserve">, suggesting poorer glycemic control with advancing age. In contrast, a study by Rodriguez </w:t>
      </w:r>
      <w:r w:rsidR="000A7EEF">
        <w:rPr>
          <w:i/>
          <w:color w:val="auto"/>
          <w:szCs w:val="24"/>
          <w:lang w:val="en-US"/>
        </w:rPr>
        <w:t>et al</w:t>
      </w:r>
      <w:r w:rsidRPr="00BB57F6">
        <w:rPr>
          <w:color w:val="auto"/>
          <w:szCs w:val="24"/>
          <w:lang w:val="en-US"/>
        </w:rPr>
        <w:t xml:space="preserve">. (2022) reported no significant association between age and insulin resistance </w:t>
      </w:r>
      <w:r w:rsidR="000A7EEF">
        <w:rPr>
          <w:color w:val="auto"/>
          <w:szCs w:val="24"/>
          <w:lang w:val="en-US"/>
        </w:rPr>
        <w:t>among patients with T2D</w:t>
      </w:r>
      <w:r w:rsidRPr="00BB57F6">
        <w:rPr>
          <w:color w:val="auto"/>
          <w:szCs w:val="24"/>
          <w:lang w:val="en-US"/>
        </w:rPr>
        <w:t>.</w:t>
      </w:r>
    </w:p>
    <w:p w14:paraId="406D5B85" w14:textId="621A0AE1" w:rsidR="008E6BB6" w:rsidRPr="00BB57F6" w:rsidRDefault="008E6BB6" w:rsidP="008E6BB6">
      <w:pPr>
        <w:spacing w:afterLines="60" w:after="144" w:line="480" w:lineRule="auto"/>
        <w:jc w:val="both"/>
        <w:rPr>
          <w:color w:val="auto"/>
          <w:szCs w:val="24"/>
        </w:rPr>
      </w:pPr>
      <w:r w:rsidRPr="00BB57F6">
        <w:rPr>
          <w:color w:val="auto"/>
          <w:szCs w:val="24"/>
          <w:lang w:val="en-US"/>
        </w:rPr>
        <w:t>According to Table 12</w:t>
      </w:r>
      <w:r w:rsidR="000A7EEF">
        <w:rPr>
          <w:color w:val="auto"/>
          <w:szCs w:val="24"/>
          <w:lang w:val="en-US"/>
        </w:rPr>
        <w:t>,</w:t>
      </w:r>
      <w:r w:rsidRPr="00BB57F6">
        <w:rPr>
          <w:color w:val="auto"/>
          <w:szCs w:val="24"/>
          <w:lang w:val="en-US"/>
        </w:rPr>
        <w:t xml:space="preserve"> the CDKN2A Ct and ABL Ct value</w:t>
      </w:r>
      <w:r w:rsidR="000C02D8">
        <w:rPr>
          <w:color w:val="auto"/>
          <w:szCs w:val="24"/>
          <w:lang w:val="en-US"/>
        </w:rPr>
        <w:t>s</w:t>
      </w:r>
      <w:r w:rsidRPr="00BB57F6">
        <w:rPr>
          <w:color w:val="auto"/>
          <w:szCs w:val="24"/>
          <w:lang w:val="en-US"/>
        </w:rPr>
        <w:t xml:space="preserve"> </w:t>
      </w:r>
      <w:r w:rsidR="00F81A23">
        <w:rPr>
          <w:color w:val="auto"/>
          <w:szCs w:val="24"/>
          <w:lang w:val="en-US"/>
        </w:rPr>
        <w:t>differed significantly</w:t>
      </w:r>
      <w:r w:rsidRPr="00BB57F6">
        <w:rPr>
          <w:color w:val="auto"/>
          <w:szCs w:val="24"/>
          <w:lang w:val="en-US"/>
        </w:rPr>
        <w:t xml:space="preserve"> across age groups. Specifically, the CDKN2A Ct value decreased significantly with increasing age, while the ABL Ct value exhibited a more complex pattern of change across age groups. This could be attributed to </w:t>
      </w:r>
      <w:r w:rsidR="000A7EEF">
        <w:rPr>
          <w:color w:val="auto"/>
          <w:szCs w:val="24"/>
          <w:lang w:val="en-US"/>
        </w:rPr>
        <w:t xml:space="preserve">various factors, such as age-related </w:t>
      </w:r>
      <w:r w:rsidR="00A66E5C">
        <w:rPr>
          <w:color w:val="auto"/>
          <w:szCs w:val="24"/>
          <w:lang w:val="en-US"/>
        </w:rPr>
        <w:t>c</w:t>
      </w:r>
      <w:r w:rsidR="000A7EEF">
        <w:rPr>
          <w:color w:val="auto"/>
          <w:szCs w:val="24"/>
          <w:lang w:val="en-US"/>
        </w:rPr>
        <w:t xml:space="preserve">hanges in </w:t>
      </w:r>
      <w:r w:rsidR="00A66E5C">
        <w:rPr>
          <w:color w:val="auto"/>
          <w:szCs w:val="24"/>
          <w:lang w:val="en-US"/>
        </w:rPr>
        <w:t>g</w:t>
      </w:r>
      <w:r w:rsidR="000A7EEF">
        <w:rPr>
          <w:color w:val="auto"/>
          <w:szCs w:val="24"/>
          <w:lang w:val="en-US"/>
        </w:rPr>
        <w:t xml:space="preserve">ene </w:t>
      </w:r>
      <w:r w:rsidR="00A66E5C">
        <w:rPr>
          <w:color w:val="auto"/>
          <w:szCs w:val="24"/>
          <w:lang w:val="en-US"/>
        </w:rPr>
        <w:t>e</w:t>
      </w:r>
      <w:r w:rsidR="000A7EEF">
        <w:rPr>
          <w:color w:val="auto"/>
          <w:szCs w:val="24"/>
          <w:lang w:val="en-US"/>
        </w:rPr>
        <w:t xml:space="preserve">xpression. CDKN2A, also known as p16, is a </w:t>
      </w:r>
      <w:proofErr w:type="spellStart"/>
      <w:r w:rsidR="000A7EEF">
        <w:rPr>
          <w:color w:val="auto"/>
          <w:szCs w:val="24"/>
          <w:lang w:val="en-US"/>
        </w:rPr>
        <w:t>tumour</w:t>
      </w:r>
      <w:proofErr w:type="spellEnd"/>
      <w:r w:rsidRPr="00BB57F6">
        <w:rPr>
          <w:color w:val="auto"/>
          <w:szCs w:val="24"/>
          <w:lang w:val="en-US"/>
        </w:rPr>
        <w:t xml:space="preserve"> suppressor gene involved in cell cycle regulation and cellular senescence. Previous studies have reported age-related changes in CDKN2A expression levels, with increased expression observed in older individuals. For example, a study by Fan </w:t>
      </w:r>
      <w:r w:rsidRPr="004926FB">
        <w:rPr>
          <w:i/>
          <w:iCs/>
          <w:color w:val="auto"/>
          <w:szCs w:val="24"/>
          <w:lang w:val="en-US"/>
        </w:rPr>
        <w:t>et al.</w:t>
      </w:r>
      <w:r w:rsidRPr="00BB57F6">
        <w:rPr>
          <w:color w:val="auto"/>
          <w:szCs w:val="24"/>
          <w:lang w:val="en-US"/>
        </w:rPr>
        <w:t xml:space="preserve"> (2011) demonstrated that CDKN2A expression increased with age in human fibroblasts. The significant decrease in CDKN2A Ct value with increasing age observed in this study is consistent with these findings</w:t>
      </w:r>
      <w:r w:rsidR="000E1F85">
        <w:rPr>
          <w:color w:val="auto"/>
          <w:szCs w:val="24"/>
          <w:lang w:val="en-US"/>
        </w:rPr>
        <w:t>. It suggests</w:t>
      </w:r>
      <w:r w:rsidRPr="00BB57F6">
        <w:rPr>
          <w:color w:val="auto"/>
          <w:szCs w:val="24"/>
          <w:lang w:val="en-US"/>
        </w:rPr>
        <w:t xml:space="preserve"> that older </w:t>
      </w:r>
      <w:r w:rsidR="000E1F85">
        <w:rPr>
          <w:color w:val="auto"/>
          <w:szCs w:val="24"/>
          <w:lang w:val="en-US"/>
        </w:rPr>
        <w:t>patients with T2D</w:t>
      </w:r>
      <w:r w:rsidRPr="00BB57F6">
        <w:rPr>
          <w:color w:val="auto"/>
          <w:szCs w:val="24"/>
          <w:lang w:val="en-US"/>
        </w:rPr>
        <w:t xml:space="preserve"> may have higher CDKN2A expression levels, potentially reflecting increased cellular senescence. Age-related changes in cellular senescence, </w:t>
      </w:r>
      <w:r w:rsidR="000A7EEF">
        <w:rPr>
          <w:color w:val="auto"/>
          <w:szCs w:val="24"/>
          <w:lang w:val="en-US"/>
        </w:rPr>
        <w:t>characterised by irreversible cell cycle arrest, are a hallmark of ageing and have</w:t>
      </w:r>
      <w:r w:rsidRPr="00BB57F6">
        <w:rPr>
          <w:color w:val="auto"/>
          <w:szCs w:val="24"/>
          <w:lang w:val="en-US"/>
        </w:rPr>
        <w:t xml:space="preserve"> been implicated in the pathogenesis of age-related diseases, including T2D. The CDKN2A gene plays a crucial role in regulating cellular senescence, and its </w:t>
      </w:r>
      <w:r w:rsidR="000A7EEF">
        <w:rPr>
          <w:color w:val="auto"/>
          <w:szCs w:val="24"/>
          <w:lang w:val="en-US"/>
        </w:rPr>
        <w:t>age-related increase in expression</w:t>
      </w:r>
      <w:r w:rsidRPr="00BB57F6">
        <w:rPr>
          <w:color w:val="auto"/>
          <w:szCs w:val="24"/>
          <w:lang w:val="en-US"/>
        </w:rPr>
        <w:t xml:space="preserve"> may contribute to the development and progression of </w:t>
      </w:r>
      <w:r w:rsidR="004926FB">
        <w:rPr>
          <w:color w:val="auto"/>
          <w:szCs w:val="24"/>
          <w:lang w:val="en-US"/>
        </w:rPr>
        <w:t>type 2 diabetes (T2D)</w:t>
      </w:r>
      <w:r w:rsidRPr="00BB57F6">
        <w:rPr>
          <w:color w:val="auto"/>
          <w:szCs w:val="24"/>
          <w:lang w:val="en-US"/>
        </w:rPr>
        <w:t xml:space="preserve"> in older individuals. Several studies have demonstrated a link between cellular senescence and T2D. For instance, a study by </w:t>
      </w:r>
      <w:proofErr w:type="spellStart"/>
      <w:r w:rsidRPr="00BB57F6">
        <w:rPr>
          <w:color w:val="auto"/>
          <w:szCs w:val="24"/>
          <w:lang w:val="en-US"/>
        </w:rPr>
        <w:t>Tchkonia</w:t>
      </w:r>
      <w:proofErr w:type="spellEnd"/>
      <w:r w:rsidRPr="00BB57F6">
        <w:rPr>
          <w:color w:val="auto"/>
          <w:szCs w:val="24"/>
          <w:lang w:val="en-US"/>
        </w:rPr>
        <w:t xml:space="preserve"> </w:t>
      </w:r>
      <w:r w:rsidRPr="003400C5">
        <w:rPr>
          <w:i/>
          <w:iCs/>
          <w:color w:val="auto"/>
          <w:szCs w:val="24"/>
          <w:lang w:val="en-US"/>
        </w:rPr>
        <w:t>et al.</w:t>
      </w:r>
      <w:r w:rsidRPr="00BB57F6">
        <w:rPr>
          <w:color w:val="auto"/>
          <w:szCs w:val="24"/>
          <w:lang w:val="en-US"/>
        </w:rPr>
        <w:t xml:space="preserve"> (2010) showed that senescent cells accumulate in adipose tissue with age </w:t>
      </w:r>
      <w:r w:rsidRPr="00BB57F6">
        <w:rPr>
          <w:color w:val="auto"/>
          <w:szCs w:val="24"/>
          <w:lang w:val="en-US"/>
        </w:rPr>
        <w:lastRenderedPageBreak/>
        <w:t xml:space="preserve">and contribute to insulin resistance and metabolic dysfunction. ABL gene expression and </w:t>
      </w:r>
      <w:r w:rsidR="000A7EEF">
        <w:rPr>
          <w:color w:val="auto"/>
          <w:szCs w:val="24"/>
          <w:lang w:val="en-US"/>
        </w:rPr>
        <w:t>ageing</w:t>
      </w:r>
      <w:r w:rsidRPr="00BB57F6">
        <w:rPr>
          <w:color w:val="auto"/>
          <w:szCs w:val="24"/>
          <w:lang w:val="en-US"/>
        </w:rPr>
        <w:t xml:space="preserve">, the ABL gene encodes a tyrosine-protein kinase involved in various cellular processes, including cell proliferation and differentiation. While the specific role of ABL in </w:t>
      </w:r>
      <w:r w:rsidR="000A7EEF">
        <w:rPr>
          <w:color w:val="auto"/>
          <w:szCs w:val="24"/>
          <w:lang w:val="en-US"/>
        </w:rPr>
        <w:t>ageing</w:t>
      </w:r>
      <w:r w:rsidRPr="00BB57F6">
        <w:rPr>
          <w:color w:val="auto"/>
          <w:szCs w:val="24"/>
          <w:lang w:val="en-US"/>
        </w:rPr>
        <w:t xml:space="preserve"> and T2D is less </w:t>
      </w:r>
      <w:r w:rsidR="00F81A23">
        <w:rPr>
          <w:color w:val="auto"/>
          <w:szCs w:val="24"/>
          <w:lang w:val="en-US"/>
        </w:rPr>
        <w:t>well defined than that of</w:t>
      </w:r>
      <w:r w:rsidRPr="00BB57F6">
        <w:rPr>
          <w:color w:val="auto"/>
          <w:szCs w:val="24"/>
          <w:lang w:val="en-US"/>
        </w:rPr>
        <w:t xml:space="preserve"> CDKN2A, some studies have reported age-related changes in ABL expression levels. </w:t>
      </w:r>
    </w:p>
    <w:p w14:paraId="3E5CC46C" w14:textId="71441565" w:rsidR="008E6BB6" w:rsidRPr="00BB57F6" w:rsidRDefault="00FD5766" w:rsidP="008E6BB6">
      <w:pPr>
        <w:spacing w:afterLines="60" w:after="144" w:line="480" w:lineRule="auto"/>
        <w:jc w:val="both"/>
        <w:rPr>
          <w:color w:val="auto"/>
          <w:szCs w:val="24"/>
        </w:rPr>
      </w:pPr>
      <w:r>
        <w:rPr>
          <w:color w:val="auto"/>
          <w:szCs w:val="24"/>
          <w:lang w:val="en-US"/>
        </w:rPr>
        <w:t xml:space="preserve">This study found no link between T2D duration and metabolic or biochemical parameters in patients. Those with longer disease duration may have received various treatments over time, complicating the ability to isolate the effect of disease duration alone. Although the results </w:t>
      </w:r>
      <w:r w:rsidR="000E1F85">
        <w:rPr>
          <w:color w:val="auto"/>
          <w:szCs w:val="24"/>
          <w:lang w:val="en-US"/>
        </w:rPr>
        <w:t>suggest that T2D duration may not be a key predictor of metabolic parameters, it is important to compare these findings with prior</w:t>
      </w:r>
      <w:r>
        <w:rPr>
          <w:color w:val="auto"/>
          <w:szCs w:val="24"/>
          <w:lang w:val="en-US"/>
        </w:rPr>
        <w:t xml:space="preserve"> research. Previous studies have produced mixed results on the relationship between disease duration and metabolic factors. For instance, Rodriguez et al. (2019) reported that longer </w:t>
      </w:r>
      <w:r w:rsidR="000E1F85">
        <w:rPr>
          <w:color w:val="auto"/>
          <w:szCs w:val="24"/>
          <w:lang w:val="en-US"/>
        </w:rPr>
        <w:t>duration of T2D correlated with higher HbA1c levels and greater</w:t>
      </w:r>
      <w:r>
        <w:rPr>
          <w:color w:val="auto"/>
          <w:szCs w:val="24"/>
          <w:lang w:val="en-US"/>
        </w:rPr>
        <w:t xml:space="preserve"> insulin resistance, indicating worsening glycemic control and metabolic health as the disease progresses. </w:t>
      </w:r>
      <w:r w:rsidR="008E6BB6" w:rsidRPr="00BB57F6">
        <w:rPr>
          <w:color w:val="auto"/>
          <w:szCs w:val="24"/>
          <w:lang w:val="en-US"/>
        </w:rPr>
        <w:t xml:space="preserve">In contrast, a study by Khan </w:t>
      </w:r>
      <w:r w:rsidR="008E6BB6" w:rsidRPr="00BB57F6">
        <w:rPr>
          <w:i/>
          <w:color w:val="auto"/>
          <w:szCs w:val="24"/>
          <w:lang w:val="en-US"/>
        </w:rPr>
        <w:t xml:space="preserve">et al. </w:t>
      </w:r>
      <w:r w:rsidR="008E6BB6" w:rsidRPr="00BB57F6">
        <w:rPr>
          <w:color w:val="auto"/>
          <w:szCs w:val="24"/>
          <w:lang w:val="en-US"/>
        </w:rPr>
        <w:t xml:space="preserve">(2007) reported no significant association between disease duration and metabolic parameters, consistent with </w:t>
      </w:r>
      <w:r w:rsidR="000A7EEF">
        <w:rPr>
          <w:color w:val="auto"/>
          <w:szCs w:val="24"/>
          <w:lang w:val="en-US"/>
        </w:rPr>
        <w:t>this study's findings</w:t>
      </w:r>
      <w:r w:rsidR="008E6BB6" w:rsidRPr="00BB57F6">
        <w:rPr>
          <w:color w:val="auto"/>
          <w:szCs w:val="24"/>
          <w:lang w:val="en-US"/>
        </w:rPr>
        <w:t>.</w:t>
      </w:r>
    </w:p>
    <w:p w14:paraId="07E84B8A" w14:textId="26259A36"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Similarly, the study </w:t>
      </w:r>
      <w:r w:rsidR="000A7EEF">
        <w:rPr>
          <w:color w:val="auto"/>
          <w:szCs w:val="24"/>
          <w:lang w:val="en-US"/>
        </w:rPr>
        <w:t>reports that none of the genetic parameters differed significantly across T2D durations</w:t>
      </w:r>
      <w:r w:rsidRPr="00BB57F6">
        <w:rPr>
          <w:color w:val="auto"/>
          <w:szCs w:val="24"/>
          <w:lang w:val="en-US"/>
        </w:rPr>
        <w:t xml:space="preserve">. It is possible that the genetic parameters examined in this study remained relatively stable </w:t>
      </w:r>
      <w:r w:rsidR="00F81A23">
        <w:rPr>
          <w:color w:val="auto"/>
          <w:szCs w:val="24"/>
          <w:lang w:val="en-US"/>
        </w:rPr>
        <w:t>throughout</w:t>
      </w:r>
      <w:r w:rsidRPr="00BB57F6">
        <w:rPr>
          <w:color w:val="auto"/>
          <w:szCs w:val="24"/>
          <w:lang w:val="en-US"/>
        </w:rPr>
        <w:t xml:space="preserve"> T2D progression. While disease duration may influence metabolic parameters, genetic factors may exhibit less variability. Previous studies have reported conflicting findings regarding the relationship between disease duration and genetic parameters in </w:t>
      </w:r>
      <w:r w:rsidR="000A7EEF">
        <w:rPr>
          <w:color w:val="auto"/>
          <w:szCs w:val="24"/>
          <w:lang w:val="en-US"/>
        </w:rPr>
        <w:t>patients with T2D. A</w:t>
      </w:r>
      <w:r w:rsidRPr="00BB57F6">
        <w:rPr>
          <w:color w:val="auto"/>
          <w:szCs w:val="24"/>
          <w:lang w:val="en-US"/>
        </w:rPr>
        <w:t xml:space="preserve"> study by Kong </w:t>
      </w:r>
      <w:r w:rsidRPr="00BB57F6">
        <w:rPr>
          <w:i/>
          <w:color w:val="auto"/>
          <w:szCs w:val="24"/>
          <w:lang w:val="en-US"/>
        </w:rPr>
        <w:t>et al.</w:t>
      </w:r>
      <w:r w:rsidRPr="00BB57F6">
        <w:rPr>
          <w:color w:val="auto"/>
          <w:szCs w:val="24"/>
          <w:lang w:val="en-US"/>
        </w:rPr>
        <w:t xml:space="preserve"> (2016) found that longer disease duration was associated with increased </w:t>
      </w:r>
      <w:r w:rsidR="00F81A23">
        <w:rPr>
          <w:color w:val="auto"/>
          <w:szCs w:val="24"/>
          <w:lang w:val="en-US"/>
        </w:rPr>
        <w:t>CDKN2A expression</w:t>
      </w:r>
      <w:r w:rsidRPr="00BB57F6">
        <w:rPr>
          <w:color w:val="auto"/>
          <w:szCs w:val="24"/>
          <w:lang w:val="en-US"/>
        </w:rPr>
        <w:t xml:space="preserve">, a gene involved in </w:t>
      </w:r>
      <w:r w:rsidRPr="00BB57F6">
        <w:rPr>
          <w:color w:val="auto"/>
          <w:szCs w:val="24"/>
          <w:lang w:val="en-US"/>
        </w:rPr>
        <w:lastRenderedPageBreak/>
        <w:t>cell cycle regulation, in T2D patients. In contrast, a study by Florez (2008) reported no significant association between disease duration and genetic variants in the CDKN2A gene.</w:t>
      </w:r>
    </w:p>
    <w:p w14:paraId="75A69A9D" w14:textId="7DB5520E"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This study also examined the role of ethnicity in changes in biochemical and metabolic parameters among diabetic subjects. Of all the parameters, only FBS </w:t>
      </w:r>
      <w:r w:rsidR="000A7EEF">
        <w:rPr>
          <w:color w:val="auto"/>
          <w:szCs w:val="24"/>
          <w:lang w:val="en-US"/>
        </w:rPr>
        <w:t>showed significant variation in levels</w:t>
      </w:r>
      <w:r w:rsidRPr="00BB57F6">
        <w:rPr>
          <w:color w:val="auto"/>
          <w:szCs w:val="24"/>
          <w:lang w:val="en-US"/>
        </w:rPr>
        <w:t xml:space="preserve"> across the selected ethnic groups. FBS reflects glucose levels after an overnight fast and is a crucial marker. </w:t>
      </w:r>
      <w:r w:rsidR="000A7EEF">
        <w:rPr>
          <w:color w:val="auto"/>
          <w:szCs w:val="24"/>
          <w:lang w:val="en-US"/>
        </w:rPr>
        <w:t xml:space="preserve">Lower FBS in the Igbo group suggests better glycemic control in that ethnic group; higher FBS in the </w:t>
      </w:r>
      <w:proofErr w:type="spellStart"/>
      <w:r w:rsidR="000A7EEF">
        <w:rPr>
          <w:color w:val="auto"/>
          <w:szCs w:val="24"/>
          <w:lang w:val="en-US"/>
        </w:rPr>
        <w:t>Ikwerre</w:t>
      </w:r>
      <w:proofErr w:type="spellEnd"/>
      <w:r w:rsidR="000A7EEF">
        <w:rPr>
          <w:color w:val="auto"/>
          <w:szCs w:val="24"/>
          <w:lang w:val="en-US"/>
        </w:rPr>
        <w:t xml:space="preserve"> group raises concerns about poor disease management among the </w:t>
      </w:r>
      <w:proofErr w:type="spellStart"/>
      <w:r w:rsidR="000A7EEF">
        <w:rPr>
          <w:color w:val="auto"/>
          <w:szCs w:val="24"/>
          <w:lang w:val="en-US"/>
        </w:rPr>
        <w:t>Ikwerre</w:t>
      </w:r>
      <w:proofErr w:type="spellEnd"/>
      <w:r w:rsidR="000A7EEF">
        <w:rPr>
          <w:color w:val="auto"/>
          <w:szCs w:val="24"/>
          <w:lang w:val="en-US"/>
        </w:rPr>
        <w:t xml:space="preserve"> people, whereas the Ogoni and Ijaw fall </w:t>
      </w:r>
      <w:r w:rsidRPr="00BB57F6">
        <w:rPr>
          <w:color w:val="auto"/>
          <w:szCs w:val="24"/>
          <w:lang w:val="en-US"/>
        </w:rPr>
        <w:t xml:space="preserve">between. If dietary patterns </w:t>
      </w:r>
      <w:r w:rsidR="000A7EEF">
        <w:rPr>
          <w:color w:val="auto"/>
          <w:szCs w:val="24"/>
          <w:lang w:val="en-US"/>
        </w:rPr>
        <w:t xml:space="preserve">are observed across these groups, Igbo meals may include more whole grains and </w:t>
      </w:r>
      <w:proofErr w:type="spellStart"/>
      <w:r w:rsidR="000A7EEF">
        <w:rPr>
          <w:color w:val="auto"/>
          <w:szCs w:val="24"/>
          <w:lang w:val="en-US"/>
        </w:rPr>
        <w:t>fibre</w:t>
      </w:r>
      <w:proofErr w:type="spellEnd"/>
      <w:r w:rsidR="000A7EEF">
        <w:rPr>
          <w:color w:val="auto"/>
          <w:szCs w:val="24"/>
          <w:lang w:val="en-US"/>
        </w:rPr>
        <w:t>, which may help regulate blood glucose</w:t>
      </w:r>
      <w:r w:rsidR="000E1F85">
        <w:rPr>
          <w:color w:val="auto"/>
          <w:szCs w:val="24"/>
          <w:lang w:val="en-US"/>
        </w:rPr>
        <w:t>. In contrast, the</w:t>
      </w:r>
      <w:r w:rsidR="000A7EEF">
        <w:rPr>
          <w:color w:val="auto"/>
          <w:szCs w:val="24"/>
          <w:lang w:val="en-US"/>
        </w:rPr>
        <w:t xml:space="preserve"> </w:t>
      </w:r>
      <w:proofErr w:type="spellStart"/>
      <w:r w:rsidR="000A7EEF">
        <w:rPr>
          <w:color w:val="auto"/>
          <w:szCs w:val="24"/>
          <w:lang w:val="en-US"/>
        </w:rPr>
        <w:t>Ikwerre</w:t>
      </w:r>
      <w:proofErr w:type="spellEnd"/>
      <w:r w:rsidR="000A7EEF">
        <w:rPr>
          <w:color w:val="auto"/>
          <w:szCs w:val="24"/>
          <w:lang w:val="en-US"/>
        </w:rPr>
        <w:t xml:space="preserve"> diet may be high in processed carbohydrates, thereby affecting FBS levels</w:t>
      </w:r>
      <w:r w:rsidRPr="00BB57F6">
        <w:rPr>
          <w:color w:val="auto"/>
          <w:szCs w:val="24"/>
          <w:lang w:val="en-US"/>
        </w:rPr>
        <w:t xml:space="preserve">. Understanding ethnic-specific patterns informs targeted interventions, </w:t>
      </w:r>
      <w:r w:rsidR="004926FB">
        <w:rPr>
          <w:color w:val="auto"/>
          <w:szCs w:val="24"/>
          <w:lang w:val="en-US"/>
        </w:rPr>
        <w:t>thereby improving T2DM outcomes within</w:t>
      </w:r>
      <w:r w:rsidR="000A7EEF">
        <w:rPr>
          <w:color w:val="auto"/>
          <w:szCs w:val="24"/>
          <w:lang w:val="en-US"/>
        </w:rPr>
        <w:t xml:space="preserve"> the </w:t>
      </w:r>
      <w:r w:rsidRPr="00BB57F6">
        <w:rPr>
          <w:color w:val="auto"/>
          <w:szCs w:val="24"/>
          <w:lang w:val="en-US"/>
        </w:rPr>
        <w:t xml:space="preserve">intervention plan. These </w:t>
      </w:r>
      <w:r w:rsidR="000A7EEF">
        <w:rPr>
          <w:color w:val="auto"/>
          <w:szCs w:val="24"/>
          <w:lang w:val="en-US"/>
        </w:rPr>
        <w:t xml:space="preserve">findings are supported by a 2021 study in which </w:t>
      </w:r>
      <w:proofErr w:type="spellStart"/>
      <w:r w:rsidR="000A7EEF">
        <w:rPr>
          <w:color w:val="auto"/>
          <w:szCs w:val="24"/>
          <w:lang w:val="en-US"/>
        </w:rPr>
        <w:t>Nyebuchi</w:t>
      </w:r>
      <w:proofErr w:type="spellEnd"/>
      <w:r w:rsidR="000A7EEF">
        <w:rPr>
          <w:color w:val="auto"/>
          <w:szCs w:val="24"/>
          <w:lang w:val="en-US"/>
        </w:rPr>
        <w:t xml:space="preserve"> and her colleagues reported ethnic-based differences in glycemic index (</w:t>
      </w:r>
      <w:proofErr w:type="spellStart"/>
      <w:r w:rsidR="000A7EEF">
        <w:rPr>
          <w:color w:val="auto"/>
          <w:szCs w:val="24"/>
          <w:lang w:val="en-US"/>
        </w:rPr>
        <w:t>Nyebuchi</w:t>
      </w:r>
      <w:proofErr w:type="spellEnd"/>
      <w:r w:rsidR="000A7EEF">
        <w:rPr>
          <w:color w:val="auto"/>
          <w:szCs w:val="24"/>
          <w:lang w:val="en-US"/>
        </w:rPr>
        <w:t xml:space="preserve"> et</w:t>
      </w:r>
      <w:r w:rsidRPr="00BB57F6">
        <w:rPr>
          <w:i/>
          <w:color w:val="auto"/>
          <w:szCs w:val="24"/>
          <w:lang w:val="en-US"/>
        </w:rPr>
        <w:t xml:space="preserve"> al.</w:t>
      </w:r>
      <w:r w:rsidRPr="00BB57F6">
        <w:rPr>
          <w:color w:val="auto"/>
          <w:szCs w:val="24"/>
          <w:lang w:val="en-US"/>
        </w:rPr>
        <w:t>, 2021).</w:t>
      </w:r>
    </w:p>
    <w:p w14:paraId="13865CB1" w14:textId="2470CDF6"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On the other hand, none of the molecular parameters </w:t>
      </w:r>
      <w:r w:rsidR="000C02D8">
        <w:rPr>
          <w:color w:val="auto"/>
          <w:szCs w:val="24"/>
          <w:lang w:val="en-US"/>
        </w:rPr>
        <w:t>was</w:t>
      </w:r>
      <w:r w:rsidRPr="00BB57F6">
        <w:rPr>
          <w:color w:val="auto"/>
          <w:szCs w:val="24"/>
          <w:lang w:val="en-US"/>
        </w:rPr>
        <w:t xml:space="preserve"> reported to vary </w:t>
      </w:r>
      <w:r w:rsidR="000C02D8">
        <w:rPr>
          <w:color w:val="auto"/>
          <w:szCs w:val="24"/>
          <w:lang w:val="en-US"/>
        </w:rPr>
        <w:t>across</w:t>
      </w:r>
      <w:r w:rsidR="000A7EEF">
        <w:rPr>
          <w:color w:val="auto"/>
          <w:szCs w:val="24"/>
          <w:lang w:val="en-US"/>
        </w:rPr>
        <w:t xml:space="preserve"> ethnic </w:t>
      </w:r>
      <w:r w:rsidR="00F81A23">
        <w:rPr>
          <w:color w:val="auto"/>
          <w:szCs w:val="24"/>
          <w:lang w:val="en-US"/>
        </w:rPr>
        <w:t>groups</w:t>
      </w:r>
      <w:r w:rsidR="000A7EEF">
        <w:rPr>
          <w:color w:val="auto"/>
          <w:szCs w:val="24"/>
          <w:lang w:val="en-US"/>
        </w:rPr>
        <w:t>, implying that ethnicity</w:t>
      </w:r>
      <w:r w:rsidRPr="00BB57F6">
        <w:rPr>
          <w:color w:val="auto"/>
          <w:szCs w:val="24"/>
          <w:lang w:val="en-US"/>
        </w:rPr>
        <w:t xml:space="preserve"> may not affect the genetic framework of tRNA RFU, CDKN2A Ct values, and ABL Ct values. This finding </w:t>
      </w:r>
      <w:r w:rsidR="000C02D8">
        <w:rPr>
          <w:color w:val="auto"/>
          <w:szCs w:val="24"/>
          <w:lang w:val="en-US"/>
        </w:rPr>
        <w:t>contrasts</w:t>
      </w:r>
      <w:r w:rsidRPr="00BB57F6">
        <w:rPr>
          <w:color w:val="auto"/>
          <w:szCs w:val="24"/>
          <w:lang w:val="en-US"/>
        </w:rPr>
        <w:t xml:space="preserve"> with previous studies by Scott </w:t>
      </w:r>
      <w:r w:rsidRPr="00BB57F6">
        <w:rPr>
          <w:i/>
          <w:color w:val="auto"/>
          <w:szCs w:val="24"/>
          <w:lang w:val="en-US"/>
        </w:rPr>
        <w:t>et al.</w:t>
      </w:r>
      <w:r w:rsidRPr="00BB57F6">
        <w:rPr>
          <w:color w:val="auto"/>
          <w:szCs w:val="24"/>
          <w:lang w:val="en-US"/>
        </w:rPr>
        <w:t xml:space="preserve">  (2007), The Diabetes Genetics Initiative of Broad Institute of Harvard and MIT, Lund University, and Novartis Institutes of </w:t>
      </w:r>
      <w:proofErr w:type="spellStart"/>
      <w:r w:rsidRPr="00BB57F6">
        <w:rPr>
          <w:color w:val="auto"/>
          <w:szCs w:val="24"/>
          <w:lang w:val="en-US"/>
        </w:rPr>
        <w:t>BioMedical</w:t>
      </w:r>
      <w:proofErr w:type="spellEnd"/>
      <w:r w:rsidRPr="00BB57F6">
        <w:rPr>
          <w:color w:val="auto"/>
          <w:szCs w:val="24"/>
          <w:lang w:val="en-US"/>
        </w:rPr>
        <w:t xml:space="preserve"> Research </w:t>
      </w:r>
      <w:r w:rsidRPr="00BB57F6">
        <w:rPr>
          <w:i/>
          <w:color w:val="auto"/>
          <w:szCs w:val="24"/>
          <w:lang w:val="en-US"/>
        </w:rPr>
        <w:t>et al</w:t>
      </w:r>
      <w:r w:rsidRPr="00BB57F6">
        <w:rPr>
          <w:color w:val="auto"/>
          <w:szCs w:val="24"/>
          <w:lang w:val="en-US"/>
        </w:rPr>
        <w:t xml:space="preserve">. (2007), and the </w:t>
      </w:r>
      <w:proofErr w:type="spellStart"/>
      <w:r w:rsidRPr="00BB57F6">
        <w:rPr>
          <w:color w:val="auto"/>
          <w:szCs w:val="24"/>
          <w:lang w:val="en-US"/>
        </w:rPr>
        <w:t>Wellcome</w:t>
      </w:r>
      <w:proofErr w:type="spellEnd"/>
      <w:r w:rsidRPr="00BB57F6">
        <w:rPr>
          <w:color w:val="auto"/>
          <w:szCs w:val="24"/>
          <w:lang w:val="en-US"/>
        </w:rPr>
        <w:t xml:space="preserve"> Trust Case Control Consortium (2007). These ethnic variations reported by other authors were attributed to several factors</w:t>
      </w:r>
      <w:r w:rsidR="000A7EEF">
        <w:rPr>
          <w:color w:val="auto"/>
          <w:szCs w:val="24"/>
          <w:lang w:val="en-US"/>
        </w:rPr>
        <w:t xml:space="preserve">, </w:t>
      </w:r>
      <w:r w:rsidR="004926FB">
        <w:rPr>
          <w:color w:val="auto"/>
          <w:szCs w:val="24"/>
          <w:lang w:val="en-US"/>
        </w:rPr>
        <w:t>including genetic diversity; different ethnic groups exhibit genetic heterogeneity;</w:t>
      </w:r>
      <w:r w:rsidR="000A7EEF">
        <w:rPr>
          <w:color w:val="auto"/>
          <w:szCs w:val="24"/>
          <w:lang w:val="en-US"/>
        </w:rPr>
        <w:t xml:space="preserve"> and some genetic markers may be relevant in one </w:t>
      </w:r>
      <w:r w:rsidR="000A7EEF">
        <w:rPr>
          <w:color w:val="auto"/>
          <w:szCs w:val="24"/>
          <w:lang w:val="en-US"/>
        </w:rPr>
        <w:lastRenderedPageBreak/>
        <w:t xml:space="preserve">ethnic group but not in another due to a </w:t>
      </w:r>
      <w:r w:rsidRPr="00BB57F6">
        <w:rPr>
          <w:color w:val="auto"/>
          <w:szCs w:val="24"/>
          <w:lang w:val="en-US"/>
        </w:rPr>
        <w:t xml:space="preserve">unique genetic background. Large sample sizes may be required to </w:t>
      </w:r>
      <w:r w:rsidR="004926FB">
        <w:rPr>
          <w:color w:val="auto"/>
          <w:szCs w:val="24"/>
          <w:lang w:val="en-US"/>
        </w:rPr>
        <w:t xml:space="preserve">detect meaningful differences across </w:t>
      </w:r>
      <w:r w:rsidRPr="00BB57F6">
        <w:rPr>
          <w:color w:val="auto"/>
          <w:szCs w:val="24"/>
          <w:lang w:val="en-US"/>
        </w:rPr>
        <w:t>ethnic groups</w:t>
      </w:r>
      <w:r w:rsidR="004926FB">
        <w:rPr>
          <w:color w:val="auto"/>
          <w:szCs w:val="24"/>
          <w:lang w:val="en-US"/>
        </w:rPr>
        <w:t xml:space="preserve">. If the sample size </w:t>
      </w:r>
      <w:r w:rsidR="00FD5766">
        <w:rPr>
          <w:color w:val="auto"/>
          <w:szCs w:val="24"/>
          <w:lang w:val="en-US"/>
        </w:rPr>
        <w:t>within a particular ethnic group is small</w:t>
      </w:r>
      <w:r w:rsidR="004926FB">
        <w:rPr>
          <w:color w:val="auto"/>
          <w:szCs w:val="24"/>
          <w:lang w:val="en-US"/>
        </w:rPr>
        <w:t>, it may result in an underpowered analysis, making it difficult to detect</w:t>
      </w:r>
      <w:r w:rsidRPr="00BB57F6">
        <w:rPr>
          <w:color w:val="auto"/>
          <w:szCs w:val="24"/>
          <w:lang w:val="en-US"/>
        </w:rPr>
        <w:t xml:space="preserve"> significant ethnic differences.</w:t>
      </w:r>
    </w:p>
    <w:p w14:paraId="249EBC42" w14:textId="07B2C4B7"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Several studies have </w:t>
      </w:r>
      <w:r w:rsidR="000A7EEF">
        <w:rPr>
          <w:color w:val="auto"/>
          <w:szCs w:val="24"/>
          <w:lang w:val="en-US"/>
        </w:rPr>
        <w:t>examined the relationship between HbA1C and Leptin levels in patients with T2DM, supporting</w:t>
      </w:r>
      <w:r w:rsidRPr="00BB57F6">
        <w:rPr>
          <w:color w:val="auto"/>
          <w:szCs w:val="24"/>
          <w:lang w:val="en-US"/>
        </w:rPr>
        <w:t xml:space="preserve"> the observed correlation in the present study. For instance, a study by </w:t>
      </w:r>
      <w:r w:rsidR="000A7EEF">
        <w:rPr>
          <w:color w:val="auto"/>
          <w:szCs w:val="24"/>
          <w:lang w:val="en-US"/>
        </w:rPr>
        <w:t>Katsikis et</w:t>
      </w:r>
      <w:r w:rsidRPr="00BB57F6">
        <w:rPr>
          <w:i/>
          <w:color w:val="auto"/>
          <w:szCs w:val="24"/>
          <w:lang w:val="en-US"/>
        </w:rPr>
        <w:t xml:space="preserve"> al.</w:t>
      </w:r>
      <w:r w:rsidRPr="00BB57F6">
        <w:rPr>
          <w:color w:val="auto"/>
          <w:szCs w:val="24"/>
          <w:lang w:val="en-US"/>
        </w:rPr>
        <w:t xml:space="preserve"> (2011) investigated the association between markers of glycemic control and adipokine levels, including Leptin, in individuals with T2DM following dietary interventions and found a significant positive relationship. T2DM subjects on </w:t>
      </w:r>
      <w:r w:rsidR="000A7EEF">
        <w:rPr>
          <w:color w:val="auto"/>
          <w:szCs w:val="24"/>
          <w:lang w:val="en-US"/>
        </w:rPr>
        <w:t xml:space="preserve">a </w:t>
      </w:r>
      <w:r w:rsidRPr="00BB57F6">
        <w:rPr>
          <w:color w:val="auto"/>
          <w:szCs w:val="24"/>
          <w:lang w:val="en-US"/>
        </w:rPr>
        <w:t xml:space="preserve">special diet, this study reported a positive correlation between HbA1C and Leptin levels, indicating that higher HbA1C levels were associated with elevated Leptin concentrations. This may be </w:t>
      </w:r>
      <w:r w:rsidR="000A7EEF">
        <w:rPr>
          <w:color w:val="auto"/>
          <w:szCs w:val="24"/>
          <w:lang w:val="en-US"/>
        </w:rPr>
        <w:t>because leptin is typically elevated</w:t>
      </w:r>
      <w:r w:rsidRPr="00BB57F6">
        <w:rPr>
          <w:color w:val="auto"/>
          <w:szCs w:val="24"/>
          <w:lang w:val="en-US"/>
        </w:rPr>
        <w:t xml:space="preserve"> in DM. However, this was </w:t>
      </w:r>
      <w:r w:rsidR="000A7EEF">
        <w:rPr>
          <w:color w:val="auto"/>
          <w:szCs w:val="24"/>
          <w:lang w:val="en-US"/>
        </w:rPr>
        <w:t>inconsistent with the findings of</w:t>
      </w:r>
      <w:r w:rsidRPr="00BB57F6">
        <w:rPr>
          <w:color w:val="auto"/>
          <w:szCs w:val="24"/>
          <w:lang w:val="en-US"/>
        </w:rPr>
        <w:t xml:space="preserve"> Khan </w:t>
      </w:r>
      <w:r w:rsidRPr="00BB57F6">
        <w:rPr>
          <w:i/>
          <w:color w:val="auto"/>
          <w:szCs w:val="24"/>
          <w:lang w:val="en-US"/>
        </w:rPr>
        <w:t>et al</w:t>
      </w:r>
      <w:r w:rsidRPr="00BB57F6">
        <w:rPr>
          <w:color w:val="auto"/>
          <w:szCs w:val="24"/>
          <w:lang w:val="en-US"/>
        </w:rPr>
        <w:t>. (2007)</w:t>
      </w:r>
      <w:r w:rsidR="000A7EEF">
        <w:rPr>
          <w:color w:val="auto"/>
          <w:szCs w:val="24"/>
          <w:lang w:val="en-US"/>
        </w:rPr>
        <w:t>,</w:t>
      </w:r>
      <w:r w:rsidRPr="00BB57F6">
        <w:rPr>
          <w:color w:val="auto"/>
          <w:szCs w:val="24"/>
          <w:lang w:val="en-US"/>
        </w:rPr>
        <w:t xml:space="preserve"> who reported a weaker correlation between HbA1C and Leptin levels in individuals with T2DM following a specific dietary regimen. The authors suggested that other factors, such as insulin resistance and adipose tissue distribution, may influence the relationship between glycemic control and Leptin secretion in </w:t>
      </w:r>
      <w:r w:rsidR="000A7EEF">
        <w:rPr>
          <w:color w:val="auto"/>
          <w:szCs w:val="24"/>
          <w:lang w:val="en-US"/>
        </w:rPr>
        <w:t>patients with T2DM</w:t>
      </w:r>
      <w:r w:rsidRPr="00BB57F6">
        <w:rPr>
          <w:color w:val="auto"/>
          <w:szCs w:val="24"/>
          <w:lang w:val="en-US"/>
        </w:rPr>
        <w:t xml:space="preserve">. </w:t>
      </w:r>
    </w:p>
    <w:p w14:paraId="03C5B853" w14:textId="7478EFC4"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Several studies have corroborated the </w:t>
      </w:r>
      <w:r w:rsidR="000A7EEF">
        <w:rPr>
          <w:color w:val="auto"/>
          <w:szCs w:val="24"/>
          <w:lang w:val="en-US"/>
        </w:rPr>
        <w:t>correlation between HOMA-IR and FBS observed</w:t>
      </w:r>
      <w:r w:rsidRPr="00BB57F6">
        <w:rPr>
          <w:color w:val="auto"/>
          <w:szCs w:val="24"/>
          <w:lang w:val="en-US"/>
        </w:rPr>
        <w:t xml:space="preserve"> in this study. For instance, a study by </w:t>
      </w:r>
      <w:proofErr w:type="spellStart"/>
      <w:r w:rsidRPr="00BB57F6">
        <w:rPr>
          <w:color w:val="auto"/>
          <w:szCs w:val="24"/>
          <w:lang w:val="en-US"/>
        </w:rPr>
        <w:t>Muscelli</w:t>
      </w:r>
      <w:proofErr w:type="spellEnd"/>
      <w:r>
        <w:rPr>
          <w:color w:val="auto"/>
          <w:szCs w:val="24"/>
          <w:lang w:val="en-US"/>
        </w:rPr>
        <w:t xml:space="preserve"> </w:t>
      </w:r>
      <w:r w:rsidRPr="00BB57F6">
        <w:rPr>
          <w:i/>
          <w:color w:val="auto"/>
          <w:szCs w:val="24"/>
          <w:lang w:val="en-US"/>
        </w:rPr>
        <w:t>et al</w:t>
      </w:r>
      <w:r w:rsidRPr="00BB57F6">
        <w:rPr>
          <w:color w:val="auto"/>
          <w:szCs w:val="24"/>
          <w:lang w:val="en-US"/>
        </w:rPr>
        <w:t xml:space="preserve">. (2020) investigated the relationship between insulin resistance and glycemic control in </w:t>
      </w:r>
      <w:r w:rsidR="000A7EEF">
        <w:rPr>
          <w:color w:val="auto"/>
          <w:szCs w:val="24"/>
          <w:lang w:val="en-US"/>
        </w:rPr>
        <w:t>patients with T2DM</w:t>
      </w:r>
      <w:r w:rsidRPr="00BB57F6">
        <w:rPr>
          <w:color w:val="auto"/>
          <w:szCs w:val="24"/>
          <w:lang w:val="en-US"/>
        </w:rPr>
        <w:t xml:space="preserve"> following dietary interventions. The study reported a positive correlation between HOMA-IR and FBS</w:t>
      </w:r>
      <w:r w:rsidR="000A7EEF">
        <w:rPr>
          <w:color w:val="auto"/>
          <w:szCs w:val="24"/>
          <w:lang w:val="en-US"/>
        </w:rPr>
        <w:t>, indicating that higher insulin resistance was associated with higher fasting blood glucose</w:t>
      </w:r>
      <w:r w:rsidRPr="00BB57F6">
        <w:rPr>
          <w:color w:val="auto"/>
          <w:szCs w:val="24"/>
          <w:lang w:val="en-US"/>
        </w:rPr>
        <w:t xml:space="preserve">. </w:t>
      </w:r>
    </w:p>
    <w:p w14:paraId="533CED64" w14:textId="31011D92" w:rsidR="008E6BB6" w:rsidRPr="00BB57F6" w:rsidRDefault="008E6BB6" w:rsidP="008E6BB6">
      <w:pPr>
        <w:spacing w:afterLines="60" w:after="144" w:line="480" w:lineRule="auto"/>
        <w:jc w:val="both"/>
        <w:rPr>
          <w:color w:val="auto"/>
          <w:szCs w:val="24"/>
        </w:rPr>
      </w:pPr>
      <w:r w:rsidRPr="00BB57F6">
        <w:rPr>
          <w:color w:val="auto"/>
          <w:szCs w:val="24"/>
          <w:lang w:val="en-US"/>
        </w:rPr>
        <w:lastRenderedPageBreak/>
        <w:t>C Peptide and tRNA RFU, this finding suggests a potential relationship between C peptide levels, indicative of insulin secretion, and tRNA RFU, which may reflect cellular metabolic activity. While it is true that rRNA RFU is associated with Type 2 DM (Caputa et al., 2016)</w:t>
      </w:r>
      <w:r w:rsidR="000A7EEF">
        <w:rPr>
          <w:color w:val="auto"/>
          <w:szCs w:val="24"/>
          <w:lang w:val="en-US"/>
        </w:rPr>
        <w:t xml:space="preserve">, this may reflect the theoretical basis for the reported correlation; however, </w:t>
      </w:r>
      <w:r w:rsidRPr="00BB57F6">
        <w:rPr>
          <w:color w:val="auto"/>
          <w:szCs w:val="24"/>
          <w:lang w:val="en-US"/>
        </w:rPr>
        <w:t xml:space="preserve">there is limited evidence of any relationship between </w:t>
      </w:r>
      <w:r w:rsidR="000C02D8">
        <w:rPr>
          <w:color w:val="auto"/>
          <w:szCs w:val="24"/>
          <w:lang w:val="en-US"/>
        </w:rPr>
        <w:t>C-peptide and rRNA</w:t>
      </w:r>
      <w:r w:rsidRPr="00BB57F6">
        <w:rPr>
          <w:color w:val="auto"/>
          <w:szCs w:val="24"/>
          <w:lang w:val="en-US"/>
        </w:rPr>
        <w:t xml:space="preserve"> RFU. Further research is needed to elucidate the underlying mechanisms of this association.</w:t>
      </w:r>
    </w:p>
    <w:p w14:paraId="23B43ACF" w14:textId="0D6BE384" w:rsidR="008E6BB6" w:rsidRPr="00BB57F6" w:rsidRDefault="00FD5766" w:rsidP="008E6BB6">
      <w:pPr>
        <w:spacing w:afterLines="60" w:after="144" w:line="480" w:lineRule="auto"/>
        <w:jc w:val="both"/>
        <w:rPr>
          <w:color w:val="auto"/>
          <w:szCs w:val="24"/>
        </w:rPr>
      </w:pPr>
      <w:r>
        <w:rPr>
          <w:color w:val="auto"/>
          <w:szCs w:val="24"/>
          <w:lang w:val="en-US"/>
        </w:rPr>
        <w:t xml:space="preserve">Studying how exercise affects glycemic markers in </w:t>
      </w:r>
      <w:r w:rsidR="000E1F85">
        <w:rPr>
          <w:color w:val="auto"/>
          <w:szCs w:val="24"/>
          <w:lang w:val="en-US"/>
        </w:rPr>
        <w:t>individuals with CDKN2A gene-predisposed T2DM reveals a complex interaction among</w:t>
      </w:r>
      <w:r>
        <w:rPr>
          <w:color w:val="auto"/>
          <w:szCs w:val="24"/>
          <w:lang w:val="en-US"/>
        </w:rPr>
        <w:t xml:space="preserve"> physical activity, glucose metabolism, and insulin sensitivity. Regular exercise improves glycemic control and lowers HbA1C levels in </w:t>
      </w:r>
      <w:r w:rsidR="000C02D8">
        <w:rPr>
          <w:color w:val="auto"/>
          <w:szCs w:val="24"/>
          <w:lang w:val="en-US"/>
        </w:rPr>
        <w:t>patients with type 2 diabetes</w:t>
      </w:r>
      <w:r>
        <w:rPr>
          <w:color w:val="auto"/>
          <w:szCs w:val="24"/>
          <w:lang w:val="en-US"/>
        </w:rPr>
        <w:t xml:space="preserve">. In subjects with this genetic predisposition who exercise regularly, a significant correlation between HbA1C and FBS was observed. This suggests that fluctuations in glucose levels during exercise do not </w:t>
      </w:r>
      <w:r w:rsidR="000E1F85">
        <w:rPr>
          <w:color w:val="auto"/>
          <w:szCs w:val="24"/>
          <w:lang w:val="en-US"/>
        </w:rPr>
        <w:t>alter the relationship between HbA1C and FBS; therefore, a reduction in FBS is accompanied by a decrease in HbA1C</w:t>
      </w:r>
      <w:r>
        <w:rPr>
          <w:color w:val="auto"/>
          <w:szCs w:val="24"/>
          <w:lang w:val="en-US"/>
        </w:rPr>
        <w:t xml:space="preserve">.   </w:t>
      </w:r>
    </w:p>
    <w:p w14:paraId="5440D145" w14:textId="26B1E727"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The significant association between FBS and HOMA-IR highlights the close relationship between fasting blood sugar levels and insulin resistance. Regular exercise helps to mitigate insulin resistance by promoting glucose uptake and </w:t>
      </w:r>
      <w:proofErr w:type="spellStart"/>
      <w:r w:rsidR="00F207B1">
        <w:rPr>
          <w:color w:val="auto"/>
          <w:szCs w:val="24"/>
          <w:lang w:val="en-US"/>
        </w:rPr>
        <w:t>utilisation</w:t>
      </w:r>
      <w:proofErr w:type="spellEnd"/>
      <w:r w:rsidRPr="00BB57F6">
        <w:rPr>
          <w:color w:val="auto"/>
          <w:szCs w:val="24"/>
          <w:lang w:val="en-US"/>
        </w:rPr>
        <w:t xml:space="preserve"> by peripheral tissues. The observed association suggests that reductions in fasting blood </w:t>
      </w:r>
      <w:r w:rsidR="00F207B1">
        <w:rPr>
          <w:color w:val="auto"/>
          <w:szCs w:val="24"/>
          <w:lang w:val="en-US"/>
        </w:rPr>
        <w:t>glucose levels with exercise are accompanied by improved</w:t>
      </w:r>
      <w:r w:rsidRPr="00BB57F6">
        <w:rPr>
          <w:color w:val="auto"/>
          <w:szCs w:val="24"/>
          <w:lang w:val="en-US"/>
        </w:rPr>
        <w:t xml:space="preserve"> insulin sensitivity, as indicated by lower HOMA-IR values. This association underscores the importance of lifestyle interventions, such as exercise, in managing insulin resistance and preventing </w:t>
      </w:r>
      <w:r w:rsidR="00F207B1">
        <w:rPr>
          <w:color w:val="auto"/>
          <w:szCs w:val="24"/>
          <w:lang w:val="en-US"/>
        </w:rPr>
        <w:t>complications of T2DM</w:t>
      </w:r>
      <w:r w:rsidRPr="00BB57F6">
        <w:rPr>
          <w:color w:val="auto"/>
          <w:szCs w:val="24"/>
          <w:lang w:val="en-US"/>
        </w:rPr>
        <w:t xml:space="preserve">. </w:t>
      </w:r>
    </w:p>
    <w:p w14:paraId="55A91523" w14:textId="1BC3C28E"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In the same </w:t>
      </w:r>
      <w:r w:rsidR="00F207B1">
        <w:rPr>
          <w:color w:val="auto"/>
          <w:szCs w:val="24"/>
          <w:lang w:val="en-US"/>
        </w:rPr>
        <w:t xml:space="preserve">vein, among non-exercisers, there was a strong association between insulin resistance and insulin </w:t>
      </w:r>
      <w:r w:rsidR="000E1F85">
        <w:rPr>
          <w:color w:val="auto"/>
          <w:szCs w:val="24"/>
          <w:lang w:val="en-US"/>
        </w:rPr>
        <w:t xml:space="preserve">secretion, </w:t>
      </w:r>
      <w:r w:rsidR="000C02D8">
        <w:rPr>
          <w:color w:val="auto"/>
          <w:szCs w:val="24"/>
          <w:lang w:val="en-US"/>
        </w:rPr>
        <w:t xml:space="preserve">with higher insulin secretion </w:t>
      </w:r>
      <w:r w:rsidR="000E1F85">
        <w:rPr>
          <w:color w:val="auto"/>
          <w:szCs w:val="24"/>
          <w:lang w:val="en-US"/>
        </w:rPr>
        <w:t>associated with greater</w:t>
      </w:r>
      <w:r w:rsidRPr="00BB57F6">
        <w:rPr>
          <w:color w:val="auto"/>
          <w:szCs w:val="24"/>
          <w:lang w:val="en-US"/>
        </w:rPr>
        <w:t xml:space="preserve"> </w:t>
      </w:r>
      <w:r w:rsidRPr="00BB57F6">
        <w:rPr>
          <w:color w:val="auto"/>
          <w:szCs w:val="24"/>
          <w:lang w:val="en-US"/>
        </w:rPr>
        <w:lastRenderedPageBreak/>
        <w:t xml:space="preserve">insulin resistance. Similarly, increased insulin resistance is </w:t>
      </w:r>
      <w:r w:rsidR="00F207B1">
        <w:rPr>
          <w:color w:val="auto"/>
          <w:szCs w:val="24"/>
          <w:lang w:val="en-US"/>
        </w:rPr>
        <w:t>associated with higher</w:t>
      </w:r>
      <w:r w:rsidRPr="00BB57F6">
        <w:rPr>
          <w:color w:val="auto"/>
          <w:szCs w:val="24"/>
          <w:lang w:val="en-US"/>
        </w:rPr>
        <w:t xml:space="preserve"> FBS. These relationships have been long established because they share </w:t>
      </w:r>
      <w:r w:rsidR="00F207B1">
        <w:rPr>
          <w:color w:val="auto"/>
          <w:szCs w:val="24"/>
          <w:lang w:val="en-US"/>
        </w:rPr>
        <w:t xml:space="preserve">a </w:t>
      </w:r>
      <w:r w:rsidRPr="00BB57F6">
        <w:rPr>
          <w:color w:val="auto"/>
          <w:szCs w:val="24"/>
          <w:lang w:val="en-US"/>
        </w:rPr>
        <w:t xml:space="preserve">similar theoretical explanation. </w:t>
      </w:r>
      <w:r w:rsidR="000C02D8">
        <w:rPr>
          <w:color w:val="auto"/>
          <w:szCs w:val="24"/>
          <w:lang w:val="en-US"/>
        </w:rPr>
        <w:t>In that case</w:t>
      </w:r>
      <w:r w:rsidR="00F207B1">
        <w:rPr>
          <w:color w:val="auto"/>
          <w:szCs w:val="24"/>
          <w:lang w:val="en-US"/>
        </w:rPr>
        <w:t>, a high insulin level indicates a high blood glucose level, which can be explained by</w:t>
      </w:r>
      <w:r w:rsidRPr="00BB57F6">
        <w:rPr>
          <w:color w:val="auto"/>
          <w:szCs w:val="24"/>
          <w:lang w:val="en-US"/>
        </w:rPr>
        <w:t xml:space="preserve"> insulin resistance. Cavallo </w:t>
      </w:r>
      <w:r w:rsidRPr="00BB57F6">
        <w:rPr>
          <w:i/>
          <w:color w:val="auto"/>
          <w:szCs w:val="24"/>
          <w:lang w:val="en-US"/>
        </w:rPr>
        <w:t xml:space="preserve">et </w:t>
      </w:r>
      <w:r w:rsidR="00F207B1">
        <w:rPr>
          <w:i/>
          <w:color w:val="auto"/>
          <w:szCs w:val="24"/>
          <w:lang w:val="en-US"/>
        </w:rPr>
        <w:t xml:space="preserve">al. (2022) </w:t>
      </w:r>
      <w:r w:rsidR="00F207B1" w:rsidRPr="00F207B1">
        <w:rPr>
          <w:iCs/>
          <w:color w:val="auto"/>
          <w:szCs w:val="24"/>
          <w:lang w:val="en-US"/>
        </w:rPr>
        <w:t>corroborated these findings, demonstrating a</w:t>
      </w:r>
      <w:r w:rsidRPr="00F207B1">
        <w:rPr>
          <w:iCs/>
          <w:color w:val="auto"/>
          <w:szCs w:val="24"/>
          <w:lang w:val="en-US"/>
        </w:rPr>
        <w:t xml:space="preserve"> l</w:t>
      </w:r>
      <w:r w:rsidRPr="00BB57F6">
        <w:rPr>
          <w:color w:val="auto"/>
          <w:szCs w:val="24"/>
          <w:lang w:val="en-US"/>
        </w:rPr>
        <w:t>ink between insulin resistance and hyperglycemia in sedentary individuals with T2DM. Tudor-Locke</w:t>
      </w:r>
      <w:r w:rsidR="00F207B1">
        <w:rPr>
          <w:color w:val="auto"/>
          <w:szCs w:val="24"/>
          <w:lang w:val="en-US"/>
        </w:rPr>
        <w:t xml:space="preserve"> (2000) supports the concept that sedentary </w:t>
      </w:r>
      <w:proofErr w:type="spellStart"/>
      <w:r w:rsidR="004926FB">
        <w:rPr>
          <w:color w:val="auto"/>
          <w:szCs w:val="24"/>
          <w:lang w:val="en-US"/>
        </w:rPr>
        <w:t>behaviour</w:t>
      </w:r>
      <w:proofErr w:type="spellEnd"/>
      <w:r w:rsidR="004926FB">
        <w:rPr>
          <w:color w:val="auto"/>
          <w:szCs w:val="24"/>
          <w:lang w:val="en-US"/>
        </w:rPr>
        <w:t xml:space="preserve"> contributes</w:t>
      </w:r>
      <w:r w:rsidR="00F207B1">
        <w:rPr>
          <w:color w:val="auto"/>
          <w:szCs w:val="24"/>
          <w:lang w:val="en-US"/>
        </w:rPr>
        <w:t xml:space="preserve"> to insulin resistance and hyperglycemia in patients with T2DM, </w:t>
      </w:r>
      <w:proofErr w:type="spellStart"/>
      <w:r w:rsidR="00F207B1">
        <w:rPr>
          <w:color w:val="auto"/>
          <w:szCs w:val="24"/>
          <w:lang w:val="en-US"/>
        </w:rPr>
        <w:t>emphasising</w:t>
      </w:r>
      <w:proofErr w:type="spellEnd"/>
      <w:r w:rsidRPr="00BB57F6">
        <w:rPr>
          <w:color w:val="auto"/>
          <w:szCs w:val="24"/>
          <w:lang w:val="en-US"/>
        </w:rPr>
        <w:t xml:space="preserve"> the importance of physical activity in disease management.</w:t>
      </w:r>
    </w:p>
    <w:p w14:paraId="529CCE15" w14:textId="21056CF3" w:rsidR="008E6BB6" w:rsidRPr="00BB57F6" w:rsidRDefault="008E6BB6" w:rsidP="008E6BB6">
      <w:pPr>
        <w:numPr>
          <w:ilvl w:val="0"/>
          <w:numId w:val="18"/>
        </w:numPr>
        <w:spacing w:afterLines="60" w:after="144" w:line="480" w:lineRule="auto"/>
        <w:jc w:val="both"/>
        <w:rPr>
          <w:color w:val="auto"/>
          <w:szCs w:val="24"/>
        </w:rPr>
      </w:pPr>
      <w:r w:rsidRPr="00BB57F6">
        <w:rPr>
          <w:color w:val="auto"/>
          <w:szCs w:val="24"/>
          <w:lang w:val="en-US"/>
        </w:rPr>
        <w:t xml:space="preserve">peptide is a marker of endogenous insulin production, and its association with tRNA, a component involved in protein translation, may indicate the role of protein synthesis in modulating insulin secretion. While the exact mechanisms underlying this association </w:t>
      </w:r>
      <w:r w:rsidR="00F2206D">
        <w:rPr>
          <w:color w:val="auto"/>
          <w:szCs w:val="24"/>
          <w:lang w:val="en-US"/>
        </w:rPr>
        <w:t>remain to be elucidated, studies by Campbell and Newgard (2021) suggest</w:t>
      </w:r>
      <w:r w:rsidRPr="00BB57F6">
        <w:rPr>
          <w:color w:val="auto"/>
          <w:szCs w:val="24"/>
          <w:lang w:val="en-US"/>
        </w:rPr>
        <w:t xml:space="preserve"> that alterations in protein synthesis pathways may affect pancreatic beta-cell function and insulin secretion capacity. </w:t>
      </w:r>
    </w:p>
    <w:p w14:paraId="649AEAD2" w14:textId="3D0C0D46" w:rsidR="008E6BB6" w:rsidRPr="00BB57F6" w:rsidRDefault="00C1002D" w:rsidP="008E6BB6">
      <w:pPr>
        <w:spacing w:afterLines="60" w:after="144" w:line="480" w:lineRule="auto"/>
        <w:jc w:val="both"/>
        <w:rPr>
          <w:color w:val="auto"/>
          <w:szCs w:val="24"/>
        </w:rPr>
      </w:pPr>
      <w:r>
        <w:rPr>
          <w:color w:val="auto"/>
          <w:szCs w:val="24"/>
          <w:lang w:val="en-US"/>
        </w:rPr>
        <w:t>Subjects with the CDKN2A gene predisposed to T2D who regularly consume alcohol were assessed to understand the relationship dynamics between the markers within the context of their consumption lifestyle. The T2DM alcohol drinkers showed a significant positive correlation between tRNA and HOMA-IR, indicating a potential connection between protein synthesis and insulin resistance in T2DM patients who regularly consume alcohol</w:t>
      </w:r>
      <w:r w:rsidR="008E6BB6" w:rsidRPr="00BB57F6">
        <w:rPr>
          <w:color w:val="auto"/>
          <w:szCs w:val="24"/>
          <w:lang w:val="en-US"/>
        </w:rPr>
        <w:t xml:space="preserve">. </w:t>
      </w:r>
    </w:p>
    <w:p w14:paraId="262F6969" w14:textId="6CBBD0EA" w:rsidR="008E6BB6" w:rsidRPr="00BB57F6" w:rsidRDefault="008E6BB6" w:rsidP="008E6BB6">
      <w:pPr>
        <w:spacing w:afterLines="60" w:after="144" w:line="480" w:lineRule="auto"/>
        <w:jc w:val="both"/>
        <w:rPr>
          <w:color w:val="auto"/>
          <w:szCs w:val="24"/>
        </w:rPr>
      </w:pPr>
      <w:r w:rsidRPr="00BB57F6">
        <w:rPr>
          <w:color w:val="auto"/>
          <w:szCs w:val="24"/>
          <w:lang w:val="en-US"/>
        </w:rPr>
        <w:t>Also</w:t>
      </w:r>
      <w:r w:rsidR="00F207B1">
        <w:rPr>
          <w:color w:val="auto"/>
          <w:szCs w:val="24"/>
          <w:lang w:val="en-US"/>
        </w:rPr>
        <w:t>,</w:t>
      </w:r>
      <w:r w:rsidRPr="00BB57F6">
        <w:rPr>
          <w:color w:val="auto"/>
          <w:szCs w:val="24"/>
          <w:lang w:val="en-US"/>
        </w:rPr>
        <w:t xml:space="preserve"> the positive association between FBS and HOMA-IR suggests a strong connection between fasting blood sugar levels and insulin resistance in T2DM patients on regular alcohol consumption. Alcohol intake has been associated with alterations in glucose metabolism and insulin sensitivity, leading to dysregulated blood sugar levels and insulin </w:t>
      </w:r>
      <w:r w:rsidRPr="00BB57F6">
        <w:rPr>
          <w:color w:val="auto"/>
          <w:szCs w:val="24"/>
          <w:lang w:val="en-US"/>
        </w:rPr>
        <w:lastRenderedPageBreak/>
        <w:t xml:space="preserve">resistance. The observed association underscores the importance of monitoring both fasting blood sugar levels and insulin resistance in individuals with T2DM who consume alcohol regularly. These findings are consistent with previous research by Steiner </w:t>
      </w:r>
      <w:r w:rsidRPr="00BB57F6">
        <w:rPr>
          <w:i/>
          <w:color w:val="auto"/>
          <w:szCs w:val="24"/>
          <w:lang w:val="en-US"/>
        </w:rPr>
        <w:t>et al</w:t>
      </w:r>
      <w:r w:rsidR="00F207B1">
        <w:rPr>
          <w:color w:val="auto"/>
          <w:szCs w:val="24"/>
          <w:lang w:val="en-US"/>
        </w:rPr>
        <w:t xml:space="preserve"> (</w:t>
      </w:r>
      <w:r w:rsidRPr="00BB57F6">
        <w:rPr>
          <w:color w:val="auto"/>
          <w:szCs w:val="24"/>
          <w:lang w:val="en-US"/>
        </w:rPr>
        <w:t>2015</w:t>
      </w:r>
      <w:r w:rsidR="00F207B1">
        <w:rPr>
          <w:color w:val="auto"/>
          <w:szCs w:val="24"/>
          <w:lang w:val="en-US"/>
        </w:rPr>
        <w:t xml:space="preserve">) </w:t>
      </w:r>
      <w:r w:rsidRPr="00BB57F6">
        <w:rPr>
          <w:color w:val="auto"/>
          <w:szCs w:val="24"/>
          <w:lang w:val="en-US"/>
        </w:rPr>
        <w:t>demonstrating the impact of alcohol consumption on glycemic control and insulin sensitivity in diabetic populations.</w:t>
      </w:r>
    </w:p>
    <w:p w14:paraId="03EBA2F0" w14:textId="12ADB774" w:rsidR="008E6BB6" w:rsidRPr="00BB57F6" w:rsidRDefault="008E6BB6" w:rsidP="008E6BB6">
      <w:pPr>
        <w:spacing w:afterLines="60" w:after="144" w:line="480" w:lineRule="auto"/>
        <w:jc w:val="both"/>
        <w:rPr>
          <w:color w:val="auto"/>
          <w:szCs w:val="24"/>
        </w:rPr>
      </w:pPr>
      <w:r w:rsidRPr="00BB57F6">
        <w:rPr>
          <w:color w:val="auto"/>
          <w:szCs w:val="24"/>
          <w:lang w:val="en-US"/>
        </w:rPr>
        <w:t xml:space="preserve">The associations observed in type 2 diabetes mellitus (T2DM) subjects who do not regularly consume alcohol highlight the interconnections between various metabolic parameters and their impact on glycemic control and insulin resistance. The positive association between HbA1C and FBS indicates that higher </w:t>
      </w:r>
      <w:r w:rsidR="000C02D8">
        <w:rPr>
          <w:color w:val="auto"/>
          <w:szCs w:val="24"/>
          <w:lang w:val="en-US"/>
        </w:rPr>
        <w:t>fasting blood sugar levels are associated with better long-term glycemic control, as reflected by HbA1C</w:t>
      </w:r>
      <w:r w:rsidRPr="00BB57F6">
        <w:rPr>
          <w:color w:val="auto"/>
          <w:szCs w:val="24"/>
          <w:lang w:val="en-US"/>
        </w:rPr>
        <w:t xml:space="preserve">. These findings are consistent with previous research by </w:t>
      </w:r>
      <w:proofErr w:type="spellStart"/>
      <w:r w:rsidRPr="00BB57F6">
        <w:rPr>
          <w:color w:val="auto"/>
          <w:szCs w:val="24"/>
          <w:lang w:val="en-US"/>
        </w:rPr>
        <w:t>Jeffcoate</w:t>
      </w:r>
      <w:proofErr w:type="spellEnd"/>
      <w:r w:rsidR="00F207B1">
        <w:rPr>
          <w:color w:val="auto"/>
          <w:szCs w:val="24"/>
          <w:lang w:val="en-US"/>
        </w:rPr>
        <w:t xml:space="preserve"> (2004), which demonstrates the close relationship between fasting blood sugar levels and glycated haemoglobin</w:t>
      </w:r>
      <w:r w:rsidRPr="00BB57F6">
        <w:rPr>
          <w:color w:val="auto"/>
          <w:szCs w:val="24"/>
          <w:lang w:val="en-US"/>
        </w:rPr>
        <w:t xml:space="preserve"> in diabetic populations.</w:t>
      </w:r>
    </w:p>
    <w:p w14:paraId="01D670BD" w14:textId="64ADC103" w:rsidR="008E6BB6" w:rsidRDefault="008E6BB6" w:rsidP="008E6BB6">
      <w:pPr>
        <w:spacing w:afterLines="60" w:after="144" w:line="480" w:lineRule="auto"/>
        <w:jc w:val="both"/>
        <w:rPr>
          <w:color w:val="auto"/>
          <w:szCs w:val="24"/>
          <w:lang w:val="en-US"/>
        </w:rPr>
      </w:pPr>
      <w:r w:rsidRPr="00BB57F6">
        <w:rPr>
          <w:color w:val="auto"/>
          <w:szCs w:val="24"/>
          <w:lang w:val="en-US"/>
        </w:rPr>
        <w:t xml:space="preserve">Elevated fasting blood sugar levels are associated with increased insulin secretion, likely as a compensatory response to impaired glucose uptake and </w:t>
      </w:r>
      <w:proofErr w:type="spellStart"/>
      <w:r w:rsidR="00F207B1">
        <w:rPr>
          <w:color w:val="auto"/>
          <w:szCs w:val="24"/>
          <w:lang w:val="en-US"/>
        </w:rPr>
        <w:t>utilisation</w:t>
      </w:r>
      <w:proofErr w:type="spellEnd"/>
      <w:r w:rsidRPr="00BB57F6">
        <w:rPr>
          <w:color w:val="auto"/>
          <w:szCs w:val="24"/>
          <w:lang w:val="en-US"/>
        </w:rPr>
        <w:t xml:space="preserve">. Additionally, the significant association between insulin and HOMA-IR underscores the role of insulin resistance in T2DM patients </w:t>
      </w:r>
      <w:r w:rsidR="00F207B1">
        <w:rPr>
          <w:color w:val="auto"/>
          <w:szCs w:val="24"/>
          <w:lang w:val="en-US"/>
        </w:rPr>
        <w:t>who do not regularly consume</w:t>
      </w:r>
      <w:r w:rsidRPr="00BB57F6">
        <w:rPr>
          <w:color w:val="auto"/>
          <w:szCs w:val="24"/>
          <w:lang w:val="en-US"/>
        </w:rPr>
        <w:t xml:space="preserve"> alcohol. These findings align with previous studies by Bajaj and Defronzo</w:t>
      </w:r>
      <w:r w:rsidR="00F207B1">
        <w:rPr>
          <w:color w:val="auto"/>
          <w:szCs w:val="24"/>
          <w:lang w:val="en-US"/>
        </w:rPr>
        <w:t xml:space="preserve"> (</w:t>
      </w:r>
      <w:r w:rsidRPr="00BB57F6">
        <w:rPr>
          <w:color w:val="auto"/>
          <w:szCs w:val="24"/>
          <w:lang w:val="en-US"/>
        </w:rPr>
        <w:t>2003</w:t>
      </w:r>
      <w:r w:rsidR="00F207B1">
        <w:rPr>
          <w:color w:val="auto"/>
          <w:szCs w:val="24"/>
          <w:lang w:val="en-US"/>
        </w:rPr>
        <w:t>), which demonstrate the relationship among</w:t>
      </w:r>
      <w:r w:rsidRPr="00BB57F6">
        <w:rPr>
          <w:color w:val="auto"/>
          <w:szCs w:val="24"/>
          <w:lang w:val="en-US"/>
        </w:rPr>
        <w:t xml:space="preserve"> insulin resistance, hyperinsulinemia, and dysregulated glucose metabolism in </w:t>
      </w:r>
      <w:r w:rsidR="00C1002D">
        <w:rPr>
          <w:color w:val="auto"/>
          <w:szCs w:val="24"/>
          <w:lang w:val="en-US"/>
        </w:rPr>
        <w:t>individuals with diabetes</w:t>
      </w:r>
      <w:r w:rsidRPr="00BB57F6">
        <w:rPr>
          <w:color w:val="auto"/>
          <w:szCs w:val="24"/>
          <w:lang w:val="en-US"/>
        </w:rPr>
        <w:t xml:space="preserve">. FBS with HOMA-IR supports the notion of insulin resistance and impaired glucose metabolism in T2DM patients who abstain from regular alcohol consumption. Elevated fasting blood sugar levels </w:t>
      </w:r>
      <w:r w:rsidR="000C02D8">
        <w:rPr>
          <w:color w:val="auto"/>
          <w:szCs w:val="24"/>
          <w:lang w:val="en-US"/>
        </w:rPr>
        <w:t>indicate</w:t>
      </w:r>
      <w:r w:rsidRPr="00BB57F6">
        <w:rPr>
          <w:color w:val="auto"/>
          <w:szCs w:val="24"/>
          <w:lang w:val="en-US"/>
        </w:rPr>
        <w:t xml:space="preserve"> impaired glucose tolerance, which is often accompanied by insulin resistance. The observed association underscores </w:t>
      </w:r>
      <w:r w:rsidRPr="00BB57F6">
        <w:rPr>
          <w:color w:val="auto"/>
          <w:szCs w:val="24"/>
          <w:lang w:val="en-US"/>
        </w:rPr>
        <w:lastRenderedPageBreak/>
        <w:t xml:space="preserve">the importance of assessing both fasting blood sugar levels and insulin resistance in evaluating metabolic health and glycemic control in this population. These findings are consistent with </w:t>
      </w:r>
      <w:r w:rsidR="00F207B1">
        <w:rPr>
          <w:color w:val="auto"/>
          <w:szCs w:val="24"/>
          <w:lang w:val="en-US"/>
        </w:rPr>
        <w:t>the existing literature by Boden et al. (2005), which demonstrates the close relationship between fasting blood glucose levels and insulin resistance in patients with T2DM</w:t>
      </w:r>
      <w:r w:rsidRPr="00BB57F6">
        <w:rPr>
          <w:color w:val="auto"/>
          <w:szCs w:val="24"/>
          <w:lang w:val="en-US"/>
        </w:rPr>
        <w:t>.</w:t>
      </w:r>
    </w:p>
    <w:p w14:paraId="78D284D3" w14:textId="185F1725" w:rsidR="00DA1A4D" w:rsidRPr="00B312C5" w:rsidRDefault="00DA1A4D" w:rsidP="008E6BB6">
      <w:pPr>
        <w:spacing w:afterLines="60" w:after="144" w:line="480" w:lineRule="auto"/>
        <w:jc w:val="both"/>
        <w:rPr>
          <w:b/>
          <w:color w:val="auto"/>
          <w:szCs w:val="24"/>
          <w:lang w:val="en-US"/>
        </w:rPr>
      </w:pPr>
      <w:r w:rsidRPr="00B312C5">
        <w:rPr>
          <w:b/>
          <w:color w:val="auto"/>
          <w:szCs w:val="24"/>
          <w:lang w:val="en-US"/>
        </w:rPr>
        <w:t>Ethical Approval and consent</w:t>
      </w:r>
    </w:p>
    <w:p w14:paraId="5E8EED90" w14:textId="4B8AB42D" w:rsidR="00DA1A4D" w:rsidRPr="00BB57F6" w:rsidRDefault="00DA1A4D" w:rsidP="008E6BB6">
      <w:pPr>
        <w:spacing w:afterLines="60" w:after="144" w:line="480" w:lineRule="auto"/>
        <w:jc w:val="both"/>
        <w:rPr>
          <w:color w:val="auto"/>
          <w:szCs w:val="24"/>
          <w:lang w:val="en-US"/>
        </w:rPr>
      </w:pPr>
      <w:r w:rsidRPr="00DA1A4D">
        <w:rPr>
          <w:color w:val="auto"/>
          <w:szCs w:val="24"/>
          <w:lang w:val="en-US"/>
        </w:rPr>
        <w:t>Ethical approvals numbered RSHMB/RSHREC/2023/027, were gran</w:t>
      </w:r>
      <w:bookmarkStart w:id="23" w:name="_GoBack"/>
      <w:bookmarkEnd w:id="23"/>
      <w:r w:rsidRPr="00DA1A4D">
        <w:rPr>
          <w:color w:val="auto"/>
          <w:szCs w:val="24"/>
          <w:lang w:val="en-US"/>
        </w:rPr>
        <w:t xml:space="preserve">ted by the Ethical Review Boards of the Rivers State Government and the University Teaching Hospital, UPTH/ADM/90/S.11/VOL.XI/1069. Participants were informed about the study's purpose and provided </w:t>
      </w:r>
      <w:r w:rsidR="008E0BB8">
        <w:rPr>
          <w:color w:val="auto"/>
          <w:szCs w:val="24"/>
          <w:lang w:val="en-US"/>
        </w:rPr>
        <w:t xml:space="preserve">written informed </w:t>
      </w:r>
      <w:r w:rsidRPr="00DA1A4D">
        <w:rPr>
          <w:color w:val="auto"/>
          <w:szCs w:val="24"/>
          <w:lang w:val="en-US"/>
        </w:rPr>
        <w:t>consent before completing a series of questionnaires.</w:t>
      </w:r>
    </w:p>
    <w:p w14:paraId="0367C443" w14:textId="77777777" w:rsidR="008E6BB6" w:rsidRDefault="008E6BB6" w:rsidP="003A4A43">
      <w:pPr>
        <w:spacing w:after="0" w:line="480" w:lineRule="auto"/>
        <w:jc w:val="both"/>
        <w:rPr>
          <w:color w:val="auto"/>
          <w:szCs w:val="20"/>
        </w:rPr>
      </w:pPr>
    </w:p>
    <w:p w14:paraId="498DDFA8" w14:textId="77777777" w:rsidR="00DF51E0" w:rsidRPr="000C02D8" w:rsidRDefault="00DF51E0" w:rsidP="00DF51E0">
      <w:pPr>
        <w:rPr>
          <w:b/>
          <w:highlight w:val="yellow"/>
        </w:rPr>
      </w:pPr>
      <w:r w:rsidRPr="000C02D8">
        <w:rPr>
          <w:b/>
          <w:highlight w:val="yellow"/>
        </w:rPr>
        <w:t>Disclaimer (Artificial intelligence)</w:t>
      </w:r>
    </w:p>
    <w:p w14:paraId="62C9FFC1" w14:textId="77777777" w:rsidR="00DF51E0" w:rsidRPr="000C02D8" w:rsidRDefault="00DF51E0" w:rsidP="00DF51E0">
      <w:r w:rsidRPr="000C02D8">
        <w:rPr>
          <w:highlight w:val="yellow"/>
        </w:rPr>
        <w:t>Author(s) hereby declare that NO generative AI technologies such as Large Language Models (ChatGPT, COPILOT, etc.) and text-to-image generators have been used during the writing or editing of this manuscript.</w:t>
      </w:r>
      <w:r w:rsidRPr="000C02D8">
        <w:t xml:space="preserve"> </w:t>
      </w:r>
    </w:p>
    <w:p w14:paraId="642D4D28" w14:textId="15617E47" w:rsidR="008E6BB6" w:rsidRPr="003A4A43" w:rsidRDefault="008E6BB6" w:rsidP="003A4A43">
      <w:pPr>
        <w:spacing w:after="0" w:line="480" w:lineRule="auto"/>
        <w:jc w:val="both"/>
        <w:rPr>
          <w:color w:val="auto"/>
          <w:szCs w:val="20"/>
        </w:rPr>
        <w:sectPr w:rsidR="008E6BB6" w:rsidRPr="003A4A43" w:rsidSect="00BF61DF">
          <w:headerReference w:type="even" r:id="rId13"/>
          <w:headerReference w:type="default" r:id="rId14"/>
          <w:headerReference w:type="first" r:id="rId15"/>
          <w:pgSz w:w="12240" w:h="15840"/>
          <w:pgMar w:top="1584" w:right="1800" w:bottom="1296" w:left="1800" w:header="720" w:footer="720" w:gutter="0"/>
          <w:cols w:space="720"/>
          <w:docGrid w:linePitch="360"/>
        </w:sectPr>
      </w:pPr>
    </w:p>
    <w:p w14:paraId="11D9872D" w14:textId="77777777" w:rsidR="00516BB1" w:rsidRPr="00516BB1" w:rsidRDefault="00516BB1" w:rsidP="00516BB1">
      <w:pPr>
        <w:spacing w:line="278" w:lineRule="auto"/>
        <w:rPr>
          <w:rFonts w:asciiTheme="minorHAnsi" w:hAnsiTheme="minorHAnsi" w:cstheme="minorBidi"/>
          <w:color w:val="auto"/>
          <w:kern w:val="2"/>
          <w:szCs w:val="24"/>
          <w14:ligatures w14:val="standardContextual"/>
        </w:rPr>
      </w:pPr>
      <w:r w:rsidRPr="00516BB1">
        <w:rPr>
          <w:rFonts w:asciiTheme="minorHAnsi" w:hAnsiTheme="minorHAnsi" w:cstheme="minorBidi"/>
          <w:color w:val="auto"/>
          <w:kern w:val="2"/>
          <w:szCs w:val="24"/>
          <w14:ligatures w14:val="standardContextual"/>
        </w:rPr>
        <w:lastRenderedPageBreak/>
        <w:t xml:space="preserve">References </w:t>
      </w:r>
    </w:p>
    <w:p w14:paraId="58208549" w14:textId="4FCB0BC9" w:rsidR="00104936" w:rsidRPr="00104936" w:rsidRDefault="00104936" w:rsidP="00104936">
      <w:pPr>
        <w:spacing w:afterLines="140" w:after="336" w:line="240" w:lineRule="auto"/>
        <w:ind w:left="720" w:hanging="630"/>
        <w:jc w:val="both"/>
        <w:rPr>
          <w:color w:val="auto"/>
          <w:szCs w:val="24"/>
        </w:rPr>
      </w:pPr>
      <w:r w:rsidRPr="00BB57F6">
        <w:rPr>
          <w:color w:val="auto"/>
          <w:szCs w:val="24"/>
        </w:rPr>
        <w:t>Sanghera, D.K. and Blackett, P.R.</w:t>
      </w:r>
      <w:r w:rsidR="005343D6">
        <w:rPr>
          <w:color w:val="auto"/>
          <w:szCs w:val="24"/>
        </w:rPr>
        <w:t xml:space="preserve"> (</w:t>
      </w:r>
      <w:r w:rsidRPr="00BB57F6">
        <w:rPr>
          <w:color w:val="auto"/>
          <w:szCs w:val="24"/>
        </w:rPr>
        <w:t>2012</w:t>
      </w:r>
      <w:r w:rsidR="005343D6">
        <w:rPr>
          <w:color w:val="auto"/>
          <w:szCs w:val="24"/>
        </w:rPr>
        <w:t>).</w:t>
      </w:r>
      <w:r w:rsidRPr="00BB57F6">
        <w:rPr>
          <w:color w:val="auto"/>
          <w:szCs w:val="24"/>
        </w:rPr>
        <w:t xml:space="preserve"> Type 2 diabetes genetics: beyond GWAS. </w:t>
      </w:r>
      <w:r w:rsidRPr="00BB57F6">
        <w:rPr>
          <w:i/>
          <w:iCs/>
          <w:color w:val="auto"/>
          <w:szCs w:val="24"/>
        </w:rPr>
        <w:t>Journal of Diabetes &amp; Metabolism</w:t>
      </w:r>
      <w:r w:rsidRPr="00BB57F6">
        <w:rPr>
          <w:color w:val="auto"/>
          <w:szCs w:val="24"/>
        </w:rPr>
        <w:t xml:space="preserve">, </w:t>
      </w:r>
      <w:r w:rsidRPr="00BB57F6">
        <w:rPr>
          <w:i/>
          <w:iCs/>
          <w:color w:val="auto"/>
          <w:szCs w:val="24"/>
        </w:rPr>
        <w:t>3</w:t>
      </w:r>
      <w:r w:rsidR="003351BF">
        <w:rPr>
          <w:color w:val="auto"/>
          <w:szCs w:val="24"/>
        </w:rPr>
        <w:t>,</w:t>
      </w:r>
      <w:r w:rsidRPr="00BB57F6">
        <w:rPr>
          <w:color w:val="auto"/>
          <w:szCs w:val="24"/>
        </w:rPr>
        <w:t>694-698.</w:t>
      </w:r>
    </w:p>
    <w:p w14:paraId="7742FC36" w14:textId="77777777" w:rsidR="003351BF" w:rsidRDefault="00104936" w:rsidP="003351BF">
      <w:pPr>
        <w:spacing w:afterLines="140" w:after="336" w:line="240" w:lineRule="auto"/>
        <w:ind w:left="720" w:hanging="630"/>
        <w:jc w:val="both"/>
        <w:rPr>
          <w:color w:val="auto"/>
          <w:szCs w:val="24"/>
        </w:rPr>
      </w:pPr>
      <w:proofErr w:type="spellStart"/>
      <w:r w:rsidRPr="00BB57F6">
        <w:rPr>
          <w:color w:val="auto"/>
          <w:szCs w:val="24"/>
        </w:rPr>
        <w:t>Dayeh</w:t>
      </w:r>
      <w:proofErr w:type="spellEnd"/>
      <w:r w:rsidRPr="00BB57F6">
        <w:rPr>
          <w:color w:val="auto"/>
          <w:szCs w:val="24"/>
        </w:rPr>
        <w:t>, T.A., Olsson, A.H., Volkov, P., Almgren, P., Rönn, T. &amp;</w:t>
      </w:r>
      <w:r w:rsidR="005343D6">
        <w:rPr>
          <w:color w:val="auto"/>
          <w:szCs w:val="24"/>
        </w:rPr>
        <w:t xml:space="preserve"> </w:t>
      </w:r>
      <w:r w:rsidRPr="00BB57F6">
        <w:rPr>
          <w:color w:val="auto"/>
          <w:szCs w:val="24"/>
        </w:rPr>
        <w:t xml:space="preserve">Ling, C., (2013). Identification of CpG-SNPs associated with type 2 diabetes and differential DNA methylation in human pancreatic islets. </w:t>
      </w:r>
      <w:proofErr w:type="spellStart"/>
      <w:r w:rsidRPr="00BB57F6">
        <w:rPr>
          <w:i/>
          <w:iCs/>
          <w:color w:val="auto"/>
          <w:szCs w:val="24"/>
        </w:rPr>
        <w:t>Diabetologia</w:t>
      </w:r>
      <w:proofErr w:type="spellEnd"/>
      <w:r w:rsidRPr="00BB57F6">
        <w:rPr>
          <w:color w:val="auto"/>
          <w:szCs w:val="24"/>
        </w:rPr>
        <w:t xml:space="preserve">, </w:t>
      </w:r>
      <w:r w:rsidRPr="00BB57F6">
        <w:rPr>
          <w:iCs/>
          <w:color w:val="auto"/>
          <w:szCs w:val="24"/>
        </w:rPr>
        <w:t xml:space="preserve">56(5), </w:t>
      </w:r>
      <w:r w:rsidRPr="00BB57F6">
        <w:rPr>
          <w:color w:val="auto"/>
          <w:szCs w:val="24"/>
        </w:rPr>
        <w:t>1036-1046.</w:t>
      </w:r>
    </w:p>
    <w:p w14:paraId="39742F20" w14:textId="37E25DE3" w:rsidR="00516BB1" w:rsidRPr="003351BF" w:rsidRDefault="003351BF" w:rsidP="003351BF">
      <w:pPr>
        <w:spacing w:afterLines="140" w:after="336" w:line="240" w:lineRule="auto"/>
        <w:ind w:left="720" w:hanging="630"/>
        <w:jc w:val="both"/>
        <w:rPr>
          <w:color w:val="auto"/>
          <w:szCs w:val="24"/>
        </w:rPr>
      </w:pPr>
      <w:r w:rsidRPr="003351BF">
        <w:rPr>
          <w:color w:val="1B1B1B"/>
          <w:shd w:val="clear" w:color="auto" w:fill="FFFFFF"/>
        </w:rPr>
        <w:t>Rodríguez-Mañas L, Murray R, Glencorse C, Sulo S.</w:t>
      </w:r>
      <w:r>
        <w:rPr>
          <w:color w:val="1B1B1B"/>
          <w:shd w:val="clear" w:color="auto" w:fill="FFFFFF"/>
        </w:rPr>
        <w:t xml:space="preserve"> (2023).</w:t>
      </w:r>
      <w:r w:rsidRPr="003351BF">
        <w:rPr>
          <w:color w:val="1B1B1B"/>
          <w:shd w:val="clear" w:color="auto" w:fill="FFFFFF"/>
        </w:rPr>
        <w:t xml:space="preserve"> Good nutrition across the lifespan is foundational for healthy </w:t>
      </w:r>
      <w:r>
        <w:rPr>
          <w:color w:val="1B1B1B"/>
          <w:shd w:val="clear" w:color="auto" w:fill="FFFFFF"/>
        </w:rPr>
        <w:t>ageing</w:t>
      </w:r>
      <w:r w:rsidRPr="003351BF">
        <w:rPr>
          <w:color w:val="1B1B1B"/>
          <w:shd w:val="clear" w:color="auto" w:fill="FFFFFF"/>
        </w:rPr>
        <w:t xml:space="preserve"> and sustainable development. </w:t>
      </w:r>
      <w:r w:rsidRPr="003351BF">
        <w:rPr>
          <w:i/>
          <w:iCs/>
          <w:color w:val="1B1B1B"/>
          <w:shd w:val="clear" w:color="auto" w:fill="FFFFFF"/>
        </w:rPr>
        <w:t>Frontiers of Nutrition</w:t>
      </w:r>
      <w:r>
        <w:rPr>
          <w:color w:val="1B1B1B"/>
          <w:shd w:val="clear" w:color="auto" w:fill="FFFFFF"/>
        </w:rPr>
        <w:t>,</w:t>
      </w:r>
      <w:r w:rsidRPr="003351BF">
        <w:rPr>
          <w:color w:val="1B1B1B"/>
          <w:shd w:val="clear" w:color="auto" w:fill="FFFFFF"/>
        </w:rPr>
        <w:t xml:space="preserve"> 9</w:t>
      </w:r>
      <w:r>
        <w:rPr>
          <w:color w:val="1B1B1B"/>
          <w:shd w:val="clear" w:color="auto" w:fill="FFFFFF"/>
        </w:rPr>
        <w:t>,</w:t>
      </w:r>
      <w:r w:rsidRPr="003351BF">
        <w:rPr>
          <w:color w:val="1B1B1B"/>
          <w:shd w:val="clear" w:color="auto" w:fill="FFFFFF"/>
        </w:rPr>
        <w:t>1113060</w:t>
      </w:r>
    </w:p>
    <w:p w14:paraId="3940A356" w14:textId="2066EF1A" w:rsidR="00516BB1" w:rsidRPr="00B52787" w:rsidRDefault="005343D6" w:rsidP="00B52787">
      <w:pPr>
        <w:autoSpaceDE w:val="0"/>
        <w:autoSpaceDN w:val="0"/>
        <w:adjustRightInd w:val="0"/>
        <w:spacing w:afterLines="140" w:after="336" w:line="240" w:lineRule="auto"/>
        <w:ind w:left="720" w:hanging="630"/>
        <w:jc w:val="both"/>
        <w:rPr>
          <w:iCs/>
          <w:color w:val="auto"/>
          <w:szCs w:val="24"/>
        </w:rPr>
      </w:pPr>
      <w:r w:rsidRPr="00BB57F6">
        <w:rPr>
          <w:color w:val="auto"/>
          <w:szCs w:val="24"/>
        </w:rPr>
        <w:t xml:space="preserve">Huang, Z. Q., Liao, Y. Q., Huang, R. Z., Chen, J. P., &amp; Sun, H. L. (2018). Possible role of TCF7L2 in the pathogenesis of type 2 diabetes mellitus. </w:t>
      </w:r>
      <w:r w:rsidRPr="00BB57F6">
        <w:rPr>
          <w:i/>
          <w:iCs/>
          <w:color w:val="auto"/>
          <w:szCs w:val="24"/>
        </w:rPr>
        <w:t>Biotechnology &amp; Biotechnological Equipment</w:t>
      </w:r>
      <w:r w:rsidRPr="00BB57F6">
        <w:rPr>
          <w:color w:val="auto"/>
          <w:szCs w:val="24"/>
        </w:rPr>
        <w:t xml:space="preserve">, </w:t>
      </w:r>
      <w:r w:rsidRPr="00BB57F6">
        <w:rPr>
          <w:i/>
          <w:iCs/>
          <w:color w:val="auto"/>
          <w:szCs w:val="24"/>
        </w:rPr>
        <w:t>32</w:t>
      </w:r>
      <w:r w:rsidRPr="00BB57F6">
        <w:rPr>
          <w:color w:val="auto"/>
          <w:szCs w:val="24"/>
        </w:rPr>
        <w:t>(4), 830-834.</w:t>
      </w:r>
    </w:p>
    <w:p w14:paraId="35A95ABB" w14:textId="110AC97F" w:rsidR="005343D6" w:rsidRPr="00BB57F6" w:rsidRDefault="005343D6" w:rsidP="005343D6">
      <w:pPr>
        <w:autoSpaceDE w:val="0"/>
        <w:autoSpaceDN w:val="0"/>
        <w:adjustRightInd w:val="0"/>
        <w:spacing w:afterLines="140" w:after="336" w:line="240" w:lineRule="auto"/>
        <w:ind w:left="720" w:hanging="630"/>
        <w:jc w:val="both"/>
        <w:rPr>
          <w:rFonts w:eastAsia="ACaslonPro-Regular"/>
          <w:color w:val="auto"/>
          <w:szCs w:val="24"/>
        </w:rPr>
      </w:pPr>
      <w:r w:rsidRPr="00BB57F6">
        <w:rPr>
          <w:color w:val="auto"/>
          <w:szCs w:val="24"/>
        </w:rPr>
        <w:t xml:space="preserve">Yan, C., </w:t>
      </w:r>
      <w:proofErr w:type="spellStart"/>
      <w:r w:rsidRPr="00BB57F6">
        <w:rPr>
          <w:color w:val="auto"/>
          <w:szCs w:val="24"/>
        </w:rPr>
        <w:t>Xiaozhen</w:t>
      </w:r>
      <w:proofErr w:type="spellEnd"/>
      <w:r w:rsidRPr="00BB57F6">
        <w:rPr>
          <w:color w:val="auto"/>
          <w:szCs w:val="24"/>
        </w:rPr>
        <w:t xml:space="preserve">, W., Ying, Z., Xue, S., and Yanjun, W. </w:t>
      </w:r>
      <w:r>
        <w:rPr>
          <w:color w:val="auto"/>
          <w:szCs w:val="24"/>
        </w:rPr>
        <w:t>(</w:t>
      </w:r>
      <w:r w:rsidRPr="00BB57F6">
        <w:rPr>
          <w:color w:val="auto"/>
          <w:szCs w:val="24"/>
        </w:rPr>
        <w:t>2017</w:t>
      </w:r>
      <w:r>
        <w:rPr>
          <w:color w:val="auto"/>
          <w:szCs w:val="24"/>
        </w:rPr>
        <w:t>).</w:t>
      </w:r>
      <w:r w:rsidRPr="00BB57F6">
        <w:rPr>
          <w:color w:val="auto"/>
          <w:szCs w:val="24"/>
        </w:rPr>
        <w:t xml:space="preserve"> Association of SC30A8 (rs1326634), CDKN2A/2B (rs10811661) and TCF7L2 (rs7903146) with the insulin resistance in type 2 diabetes in </w:t>
      </w:r>
      <w:r w:rsidR="00020E6C">
        <w:rPr>
          <w:color w:val="auto"/>
          <w:szCs w:val="24"/>
        </w:rPr>
        <w:t xml:space="preserve">the </w:t>
      </w:r>
      <w:r w:rsidRPr="00BB57F6">
        <w:rPr>
          <w:color w:val="auto"/>
          <w:szCs w:val="24"/>
        </w:rPr>
        <w:t xml:space="preserve">Chinese Han population. </w:t>
      </w:r>
      <w:r w:rsidRPr="00BB57F6">
        <w:rPr>
          <w:i/>
          <w:iCs/>
          <w:color w:val="auto"/>
          <w:szCs w:val="24"/>
        </w:rPr>
        <w:t>Int</w:t>
      </w:r>
      <w:r>
        <w:rPr>
          <w:i/>
          <w:iCs/>
          <w:color w:val="auto"/>
          <w:szCs w:val="24"/>
        </w:rPr>
        <w:t xml:space="preserve">ernational </w:t>
      </w:r>
      <w:r w:rsidRPr="00BB57F6">
        <w:rPr>
          <w:i/>
          <w:iCs/>
          <w:color w:val="auto"/>
          <w:szCs w:val="24"/>
        </w:rPr>
        <w:t xml:space="preserve">Journal </w:t>
      </w:r>
      <w:r w:rsidR="00020E6C">
        <w:rPr>
          <w:i/>
          <w:iCs/>
          <w:color w:val="auto"/>
          <w:szCs w:val="24"/>
        </w:rPr>
        <w:t xml:space="preserve">of </w:t>
      </w:r>
      <w:r w:rsidRPr="00BB57F6">
        <w:rPr>
          <w:i/>
          <w:iCs/>
          <w:color w:val="auto"/>
          <w:szCs w:val="24"/>
        </w:rPr>
        <w:t>Clin</w:t>
      </w:r>
      <w:r>
        <w:rPr>
          <w:i/>
          <w:iCs/>
          <w:color w:val="auto"/>
          <w:szCs w:val="24"/>
        </w:rPr>
        <w:t xml:space="preserve">ical and </w:t>
      </w:r>
      <w:r w:rsidRPr="00BB57F6">
        <w:rPr>
          <w:i/>
          <w:iCs/>
          <w:color w:val="auto"/>
          <w:szCs w:val="24"/>
        </w:rPr>
        <w:t>Experimental</w:t>
      </w:r>
      <w:r>
        <w:rPr>
          <w:i/>
          <w:iCs/>
          <w:color w:val="auto"/>
          <w:szCs w:val="24"/>
        </w:rPr>
        <w:t xml:space="preserve"> </w:t>
      </w:r>
      <w:r w:rsidRPr="00BB57F6">
        <w:rPr>
          <w:i/>
          <w:iCs/>
          <w:color w:val="auto"/>
          <w:szCs w:val="24"/>
        </w:rPr>
        <w:t>Pathology</w:t>
      </w:r>
      <w:r>
        <w:rPr>
          <w:i/>
          <w:iCs/>
          <w:color w:val="auto"/>
          <w:szCs w:val="24"/>
        </w:rPr>
        <w:t>,</w:t>
      </w:r>
      <w:r w:rsidRPr="00BB57F6">
        <w:rPr>
          <w:i/>
          <w:iCs/>
          <w:color w:val="auto"/>
          <w:szCs w:val="24"/>
        </w:rPr>
        <w:t xml:space="preserve"> </w:t>
      </w:r>
      <w:r w:rsidRPr="00BB57F6">
        <w:rPr>
          <w:bCs/>
          <w:color w:val="auto"/>
          <w:szCs w:val="24"/>
        </w:rPr>
        <w:t>10</w:t>
      </w:r>
      <w:r>
        <w:rPr>
          <w:color w:val="auto"/>
          <w:szCs w:val="24"/>
        </w:rPr>
        <w:t>,</w:t>
      </w:r>
      <w:r w:rsidRPr="00BB57F6">
        <w:rPr>
          <w:color w:val="auto"/>
          <w:szCs w:val="24"/>
        </w:rPr>
        <w:t>3830–3836.</w:t>
      </w:r>
    </w:p>
    <w:p w14:paraId="2480D547" w14:textId="5A5B7B0E" w:rsidR="00B52787" w:rsidRDefault="005343D6" w:rsidP="00B52787">
      <w:pPr>
        <w:pStyle w:val="Pa11"/>
        <w:spacing w:afterLines="140" w:after="336" w:line="240" w:lineRule="auto"/>
        <w:ind w:left="720" w:hanging="630"/>
        <w:jc w:val="both"/>
        <w:rPr>
          <w:rFonts w:ascii="Times New Roman" w:hAnsi="Times New Roman" w:cs="Times New Roman"/>
        </w:rPr>
      </w:pPr>
      <w:bookmarkStart w:id="24" w:name="_Hlk215046806"/>
      <w:r w:rsidRPr="00BB57F6">
        <w:rPr>
          <w:rFonts w:ascii="Times New Roman" w:hAnsi="Times New Roman" w:cs="Times New Roman"/>
        </w:rPr>
        <w:t xml:space="preserve">Paul, W., Ewan, P., Melillo, S., and </w:t>
      </w:r>
      <w:r w:rsidR="00020E6C">
        <w:rPr>
          <w:rFonts w:ascii="Times New Roman" w:hAnsi="Times New Roman" w:cs="Times New Roman"/>
        </w:rPr>
        <w:t>Bradley</w:t>
      </w:r>
      <w:r w:rsidRPr="00BB57F6">
        <w:rPr>
          <w:rFonts w:ascii="Times New Roman" w:hAnsi="Times New Roman" w:cs="Times New Roman"/>
        </w:rPr>
        <w:t xml:space="preserve">, L. A. </w:t>
      </w:r>
      <w:r>
        <w:rPr>
          <w:rFonts w:ascii="Times New Roman" w:hAnsi="Times New Roman" w:cs="Times New Roman"/>
        </w:rPr>
        <w:t>(</w:t>
      </w:r>
      <w:r w:rsidRPr="00BB57F6">
        <w:rPr>
          <w:rFonts w:ascii="Times New Roman" w:hAnsi="Times New Roman" w:cs="Times New Roman"/>
        </w:rPr>
        <w:t>2013</w:t>
      </w:r>
      <w:r>
        <w:rPr>
          <w:rFonts w:ascii="Times New Roman" w:hAnsi="Times New Roman" w:cs="Times New Roman"/>
        </w:rPr>
        <w:t>).</w:t>
      </w:r>
      <w:r w:rsidRPr="00BB57F6">
        <w:rPr>
          <w:rFonts w:ascii="Times New Roman" w:hAnsi="Times New Roman" w:cs="Times New Roman"/>
        </w:rPr>
        <w:t xml:space="preserve"> Gene-Environment and Gene </w:t>
      </w:r>
      <w:r w:rsidR="00020E6C">
        <w:rPr>
          <w:rFonts w:ascii="Times New Roman" w:hAnsi="Times New Roman" w:cs="Times New Roman"/>
        </w:rPr>
        <w:t xml:space="preserve">Treatment Indications </w:t>
      </w:r>
      <w:r w:rsidRPr="00BB57F6">
        <w:rPr>
          <w:rFonts w:ascii="Times New Roman" w:hAnsi="Times New Roman" w:cs="Times New Roman"/>
        </w:rPr>
        <w:t xml:space="preserve">in Type 2 Diabetes. </w:t>
      </w:r>
      <w:r w:rsidRPr="00BB57F6">
        <w:rPr>
          <w:rFonts w:ascii="Times New Roman" w:hAnsi="Times New Roman" w:cs="Times New Roman"/>
          <w:i/>
        </w:rPr>
        <w:t xml:space="preserve">Diabetes </w:t>
      </w:r>
      <w:r>
        <w:rPr>
          <w:rFonts w:ascii="Times New Roman" w:hAnsi="Times New Roman" w:cs="Times New Roman"/>
          <w:i/>
        </w:rPr>
        <w:t>C</w:t>
      </w:r>
      <w:r w:rsidRPr="00BB57F6">
        <w:rPr>
          <w:rFonts w:ascii="Times New Roman" w:hAnsi="Times New Roman" w:cs="Times New Roman"/>
          <w:i/>
        </w:rPr>
        <w:t>are</w:t>
      </w:r>
      <w:r w:rsidRPr="00BB57F6">
        <w:rPr>
          <w:rFonts w:ascii="Times New Roman" w:hAnsi="Times New Roman" w:cs="Times New Roman"/>
        </w:rPr>
        <w:t xml:space="preserve">, </w:t>
      </w:r>
      <w:r w:rsidRPr="00BB57F6">
        <w:rPr>
          <w:rFonts w:ascii="Times New Roman" w:hAnsi="Times New Roman" w:cs="Times New Roman"/>
          <w:bCs/>
        </w:rPr>
        <w:t>36</w:t>
      </w:r>
      <w:r>
        <w:rPr>
          <w:rFonts w:ascii="Times New Roman" w:hAnsi="Times New Roman" w:cs="Times New Roman"/>
        </w:rPr>
        <w:t>,</w:t>
      </w:r>
      <w:r w:rsidRPr="00BB57F6">
        <w:rPr>
          <w:rFonts w:ascii="Times New Roman" w:hAnsi="Times New Roman" w:cs="Times New Roman"/>
        </w:rPr>
        <w:t>1413-1421.</w:t>
      </w:r>
      <w:bookmarkEnd w:id="24"/>
    </w:p>
    <w:p w14:paraId="5F0B3434" w14:textId="25156621" w:rsidR="00B52787" w:rsidRDefault="00516BB1" w:rsidP="00B52787">
      <w:pPr>
        <w:pStyle w:val="Pa11"/>
        <w:spacing w:afterLines="140" w:after="336" w:line="240" w:lineRule="auto"/>
        <w:ind w:left="720" w:hanging="630"/>
        <w:jc w:val="both"/>
        <w:rPr>
          <w:rFonts w:ascii="Times New Roman" w:hAnsi="Times New Roman" w:cs="Times New Roman"/>
          <w:color w:val="1B1B1B"/>
          <w:shd w:val="clear" w:color="auto" w:fill="FFFFFF"/>
        </w:rPr>
      </w:pPr>
      <w:r w:rsidRPr="00B52787">
        <w:rPr>
          <w:rFonts w:ascii="Times New Roman" w:eastAsia="ACaslonPro-Regular" w:hAnsi="Times New Roman" w:cs="Times New Roman"/>
        </w:rPr>
        <w:t xml:space="preserve"> </w:t>
      </w:r>
      <w:r w:rsidR="00B52787" w:rsidRPr="00B52787">
        <w:rPr>
          <w:rFonts w:ascii="Times New Roman" w:hAnsi="Times New Roman" w:cs="Times New Roman"/>
          <w:color w:val="1B1B1B"/>
          <w:shd w:val="clear" w:color="auto" w:fill="FFFFFF"/>
        </w:rPr>
        <w:t>Ardisson Korat AV, Willett WC, Hu FB.  (2014). Diet, lifestyle, and genetic risk factors for type 2 diabetes: a review from the Nurses' Health Study, Nurses' Health Study 2, and Health Professionals' Follow-up Study. Curr</w:t>
      </w:r>
      <w:r w:rsidR="003351BF">
        <w:rPr>
          <w:rFonts w:ascii="Times New Roman" w:hAnsi="Times New Roman" w:cs="Times New Roman"/>
          <w:color w:val="1B1B1B"/>
          <w:shd w:val="clear" w:color="auto" w:fill="FFFFFF"/>
        </w:rPr>
        <w:t>ent</w:t>
      </w:r>
      <w:r w:rsidR="00B52787" w:rsidRPr="00B52787">
        <w:rPr>
          <w:rFonts w:ascii="Times New Roman" w:hAnsi="Times New Roman" w:cs="Times New Roman"/>
          <w:color w:val="1B1B1B"/>
          <w:shd w:val="clear" w:color="auto" w:fill="FFFFFF"/>
        </w:rPr>
        <w:t xml:space="preserve"> Nutr</w:t>
      </w:r>
      <w:r w:rsidR="003351BF">
        <w:rPr>
          <w:rFonts w:ascii="Times New Roman" w:hAnsi="Times New Roman" w:cs="Times New Roman"/>
          <w:color w:val="1B1B1B"/>
          <w:shd w:val="clear" w:color="auto" w:fill="FFFFFF"/>
        </w:rPr>
        <w:t>ition</w:t>
      </w:r>
      <w:r w:rsidR="00B52787" w:rsidRPr="00B52787">
        <w:rPr>
          <w:rFonts w:ascii="Times New Roman" w:hAnsi="Times New Roman" w:cs="Times New Roman"/>
          <w:color w:val="1B1B1B"/>
          <w:shd w:val="clear" w:color="auto" w:fill="FFFFFF"/>
        </w:rPr>
        <w:t xml:space="preserve"> Rep, 3(4):345-354.</w:t>
      </w:r>
    </w:p>
    <w:p w14:paraId="2A492974" w14:textId="2995DF26" w:rsidR="00B52787" w:rsidRPr="00B52787" w:rsidRDefault="00B52787" w:rsidP="00B52787">
      <w:pPr>
        <w:pStyle w:val="Pa11"/>
        <w:spacing w:afterLines="140" w:after="336" w:line="240" w:lineRule="auto"/>
        <w:ind w:left="720" w:hanging="630"/>
        <w:jc w:val="both"/>
        <w:rPr>
          <w:rFonts w:ascii="Times New Roman" w:hAnsi="Times New Roman" w:cs="Times New Roman"/>
        </w:rPr>
      </w:pPr>
      <w:r w:rsidRPr="00B52787">
        <w:rPr>
          <w:rFonts w:ascii="Times New Roman" w:hAnsi="Times New Roman" w:cs="Times New Roman"/>
          <w:color w:val="222222"/>
          <w:shd w:val="clear" w:color="auto" w:fill="FFFFFF"/>
        </w:rPr>
        <w:t>Argentieri, M.A., Amin, N., Nevado-Holgado, A.J</w:t>
      </w:r>
      <w:r w:rsidRPr="00B52787">
        <w:rPr>
          <w:rFonts w:ascii="Times New Roman" w:hAnsi="Times New Roman" w:cs="Times New Roman"/>
          <w:i/>
          <w:iCs/>
          <w:color w:val="222222"/>
          <w:shd w:val="clear" w:color="auto" w:fill="FFFFFF"/>
        </w:rPr>
        <w:t xml:space="preserve">. </w:t>
      </w:r>
      <w:r w:rsidRPr="00B52787">
        <w:rPr>
          <w:rFonts w:ascii="Times New Roman" w:hAnsi="Times New Roman" w:cs="Times New Roman"/>
          <w:color w:val="222222"/>
          <w:shd w:val="clear" w:color="auto" w:fill="FFFFFF"/>
        </w:rPr>
        <w:t>(2025). Integrating the environmental and genetic architectures of ageing and mortality. </w:t>
      </w:r>
      <w:r w:rsidRPr="00B52787">
        <w:rPr>
          <w:rFonts w:ascii="Times New Roman" w:hAnsi="Times New Roman" w:cs="Times New Roman"/>
          <w:i/>
          <w:iCs/>
          <w:color w:val="222222"/>
          <w:shd w:val="clear" w:color="auto" w:fill="FFFFFF"/>
        </w:rPr>
        <w:t>Nat</w:t>
      </w:r>
      <w:r w:rsidR="003351BF">
        <w:rPr>
          <w:rFonts w:ascii="Times New Roman" w:hAnsi="Times New Roman" w:cs="Times New Roman"/>
          <w:i/>
          <w:iCs/>
          <w:color w:val="222222"/>
          <w:shd w:val="clear" w:color="auto" w:fill="FFFFFF"/>
        </w:rPr>
        <w:t>ure</w:t>
      </w:r>
      <w:r w:rsidRPr="00B52787">
        <w:rPr>
          <w:rFonts w:ascii="Times New Roman" w:hAnsi="Times New Roman" w:cs="Times New Roman"/>
          <w:i/>
          <w:iCs/>
          <w:color w:val="222222"/>
          <w:shd w:val="clear" w:color="auto" w:fill="FFFFFF"/>
        </w:rPr>
        <w:t xml:space="preserve"> Med</w:t>
      </w:r>
      <w:r w:rsidR="003351BF">
        <w:rPr>
          <w:rFonts w:ascii="Times New Roman" w:hAnsi="Times New Roman" w:cs="Times New Roman"/>
          <w:i/>
          <w:iCs/>
          <w:color w:val="222222"/>
          <w:shd w:val="clear" w:color="auto" w:fill="FFFFFF"/>
        </w:rPr>
        <w:t>icine</w:t>
      </w:r>
      <w:r w:rsidRPr="00B52787">
        <w:rPr>
          <w:rFonts w:ascii="Times New Roman" w:hAnsi="Times New Roman" w:cs="Times New Roman"/>
          <w:color w:val="222222"/>
          <w:shd w:val="clear" w:color="auto" w:fill="FFFFFF"/>
        </w:rPr>
        <w:t> </w:t>
      </w:r>
      <w:r w:rsidRPr="003351BF">
        <w:rPr>
          <w:rFonts w:ascii="Times New Roman" w:hAnsi="Times New Roman" w:cs="Times New Roman"/>
          <w:color w:val="222222"/>
          <w:shd w:val="clear" w:color="auto" w:fill="FFFFFF"/>
        </w:rPr>
        <w:t>31</w:t>
      </w:r>
      <w:r w:rsidRPr="00B52787">
        <w:rPr>
          <w:rFonts w:ascii="Times New Roman" w:hAnsi="Times New Roman" w:cs="Times New Roman"/>
          <w:color w:val="222222"/>
          <w:shd w:val="clear" w:color="auto" w:fill="FFFFFF"/>
        </w:rPr>
        <w:t xml:space="preserve">, 1016–1025 </w:t>
      </w:r>
    </w:p>
    <w:p w14:paraId="2B40D573" w14:textId="3135D596" w:rsidR="00516BB1" w:rsidRPr="00B52787" w:rsidRDefault="00AC0D85" w:rsidP="00B52787">
      <w:pPr>
        <w:pStyle w:val="Default"/>
        <w:spacing w:afterLines="140" w:after="336"/>
        <w:ind w:left="720" w:hanging="630"/>
        <w:jc w:val="both"/>
        <w:rPr>
          <w:rFonts w:ascii="Times New Roman" w:hAnsi="Times New Roman" w:cs="Times New Roman"/>
          <w:color w:val="auto"/>
        </w:rPr>
      </w:pPr>
      <w:r w:rsidRPr="00BB57F6">
        <w:rPr>
          <w:rFonts w:ascii="Times New Roman" w:hAnsi="Times New Roman" w:cs="Times New Roman"/>
          <w:color w:val="auto"/>
        </w:rPr>
        <w:t>Spellman, C.W., 2010: Pathophysiology of type 2 diabetes: targeting islet cell dysfunction</w:t>
      </w:r>
      <w:r w:rsidR="00F81A23">
        <w:rPr>
          <w:rFonts w:ascii="Times New Roman" w:hAnsi="Times New Roman" w:cs="Times New Roman"/>
          <w:color w:val="auto"/>
        </w:rPr>
        <w:t>—the</w:t>
      </w:r>
      <w:r w:rsidRPr="00BB57F6">
        <w:rPr>
          <w:rFonts w:ascii="Times New Roman" w:hAnsi="Times New Roman" w:cs="Times New Roman"/>
          <w:i/>
          <w:iCs/>
          <w:color w:val="auto"/>
        </w:rPr>
        <w:t xml:space="preserve"> Journal of the American Osteopathic Association</w:t>
      </w:r>
      <w:r w:rsidRPr="00BB57F6">
        <w:rPr>
          <w:rFonts w:ascii="Times New Roman" w:hAnsi="Times New Roman" w:cs="Times New Roman"/>
          <w:color w:val="auto"/>
        </w:rPr>
        <w:t xml:space="preserve">, </w:t>
      </w:r>
      <w:r w:rsidRPr="00BB57F6">
        <w:rPr>
          <w:rFonts w:ascii="Times New Roman" w:hAnsi="Times New Roman" w:cs="Times New Roman"/>
          <w:i/>
          <w:iCs/>
          <w:color w:val="auto"/>
        </w:rPr>
        <w:t xml:space="preserve">110, </w:t>
      </w:r>
      <w:r w:rsidRPr="00BB57F6">
        <w:rPr>
          <w:rFonts w:ascii="Times New Roman" w:hAnsi="Times New Roman" w:cs="Times New Roman"/>
          <w:color w:val="auto"/>
        </w:rPr>
        <w:t>3:2-7.</w:t>
      </w:r>
    </w:p>
    <w:p w14:paraId="19C57C61" w14:textId="68ED6A1A" w:rsidR="00AC0D85" w:rsidRPr="00BB57F6" w:rsidRDefault="00AC0D85" w:rsidP="00AC0D85">
      <w:pPr>
        <w:autoSpaceDE w:val="0"/>
        <w:autoSpaceDN w:val="0"/>
        <w:adjustRightInd w:val="0"/>
        <w:spacing w:afterLines="140" w:after="336" w:line="240" w:lineRule="auto"/>
        <w:ind w:left="720" w:hanging="630"/>
        <w:jc w:val="both"/>
        <w:rPr>
          <w:color w:val="auto"/>
          <w:szCs w:val="24"/>
        </w:rPr>
      </w:pPr>
      <w:r w:rsidRPr="00BB57F6">
        <w:rPr>
          <w:color w:val="auto"/>
          <w:szCs w:val="24"/>
        </w:rPr>
        <w:t>Imamura, M., Takahashi, A., Yamauchi, T., Hara, K., Yasuda, K., Grarup, N., Zhao, W., Wang, X., Huerta-Chagoya, A., Hu, C.</w:t>
      </w:r>
      <w:r w:rsidR="00020E6C">
        <w:rPr>
          <w:color w:val="auto"/>
          <w:szCs w:val="24"/>
        </w:rPr>
        <w:t>, &amp; Moon, S.</w:t>
      </w:r>
      <w:r w:rsidRPr="00BB57F6">
        <w:rPr>
          <w:color w:val="auto"/>
          <w:szCs w:val="24"/>
        </w:rPr>
        <w:t xml:space="preserve"> (2016). Genome-wide association studies in the Japanese population identify seven novel loci for type 2 diabetes. </w:t>
      </w:r>
      <w:r w:rsidRPr="00BB57F6">
        <w:rPr>
          <w:i/>
          <w:iCs/>
          <w:color w:val="auto"/>
          <w:szCs w:val="24"/>
        </w:rPr>
        <w:t>Nature Communications</w:t>
      </w:r>
      <w:r w:rsidRPr="00BB57F6">
        <w:rPr>
          <w:color w:val="auto"/>
          <w:szCs w:val="24"/>
        </w:rPr>
        <w:t xml:space="preserve">, </w:t>
      </w:r>
      <w:r w:rsidRPr="00BB57F6">
        <w:rPr>
          <w:iCs/>
          <w:color w:val="auto"/>
          <w:szCs w:val="24"/>
        </w:rPr>
        <w:t>7 (10),</w:t>
      </w:r>
      <w:r w:rsidRPr="00BB57F6">
        <w:rPr>
          <w:color w:val="auto"/>
          <w:szCs w:val="24"/>
        </w:rPr>
        <w:t xml:space="preserve"> 1-12.</w:t>
      </w:r>
    </w:p>
    <w:p w14:paraId="4D6B63EC" w14:textId="77EFB7ED" w:rsidR="00AC0D85" w:rsidRPr="00BB57F6" w:rsidRDefault="00AC0D85" w:rsidP="00AC0D85">
      <w:pPr>
        <w:spacing w:afterLines="140" w:after="336" w:line="240" w:lineRule="auto"/>
        <w:ind w:left="720" w:hanging="630"/>
        <w:jc w:val="both"/>
        <w:rPr>
          <w:color w:val="auto"/>
          <w:szCs w:val="24"/>
        </w:rPr>
      </w:pPr>
      <w:r w:rsidRPr="00BB57F6">
        <w:rPr>
          <w:color w:val="auto"/>
          <w:szCs w:val="24"/>
        </w:rPr>
        <w:t xml:space="preserve">Lu, J., Luo, Y., Wang, J., Hu, C., Zhang, R., Wang, C. and Jia, W., 2017: Association of type 2 diabetes susceptibility loci with peripheral nerve function in a Chinese population with diabetes. </w:t>
      </w:r>
      <w:r w:rsidRPr="00BB57F6">
        <w:rPr>
          <w:i/>
          <w:iCs/>
          <w:color w:val="auto"/>
          <w:szCs w:val="24"/>
        </w:rPr>
        <w:t xml:space="preserve">Journal of </w:t>
      </w:r>
      <w:r w:rsidR="003351BF" w:rsidRPr="00BB57F6">
        <w:rPr>
          <w:i/>
          <w:iCs/>
          <w:color w:val="auto"/>
          <w:szCs w:val="24"/>
        </w:rPr>
        <w:t>Diabetes Investigation</w:t>
      </w:r>
      <w:r w:rsidRPr="00BB57F6">
        <w:rPr>
          <w:color w:val="auto"/>
          <w:szCs w:val="24"/>
        </w:rPr>
        <w:t xml:space="preserve">, </w:t>
      </w:r>
      <w:r w:rsidRPr="00BB57F6">
        <w:rPr>
          <w:i/>
          <w:iCs/>
          <w:color w:val="auto"/>
          <w:szCs w:val="24"/>
        </w:rPr>
        <w:t>8</w:t>
      </w:r>
      <w:r w:rsidRPr="00BB57F6">
        <w:rPr>
          <w:color w:val="auto"/>
          <w:szCs w:val="24"/>
        </w:rPr>
        <w:t>, 1:115-120.</w:t>
      </w:r>
    </w:p>
    <w:p w14:paraId="7233E33F" w14:textId="04987A42" w:rsidR="00AC0D85" w:rsidRPr="00BB57F6" w:rsidRDefault="00AC0D85" w:rsidP="00AC0D85">
      <w:pPr>
        <w:autoSpaceDE w:val="0"/>
        <w:autoSpaceDN w:val="0"/>
        <w:adjustRightInd w:val="0"/>
        <w:spacing w:afterLines="140" w:after="336" w:line="240" w:lineRule="auto"/>
        <w:ind w:left="720" w:hanging="630"/>
        <w:jc w:val="both"/>
        <w:rPr>
          <w:i/>
          <w:color w:val="auto"/>
          <w:szCs w:val="24"/>
        </w:rPr>
      </w:pPr>
      <w:bookmarkStart w:id="25" w:name="_Hlk215046844"/>
      <w:r w:rsidRPr="00BB57F6">
        <w:rPr>
          <w:color w:val="auto"/>
          <w:szCs w:val="24"/>
        </w:rPr>
        <w:t xml:space="preserve">Khan, I.A., Poornima, S., Jahan, P., Rao, P. and Hasan, Q., 2015: Type 2 diabetes mellitus and the association of candidate genes in </w:t>
      </w:r>
      <w:r w:rsidR="00FA2B71">
        <w:rPr>
          <w:color w:val="auto"/>
          <w:szCs w:val="24"/>
        </w:rPr>
        <w:t xml:space="preserve">the </w:t>
      </w:r>
      <w:r w:rsidRPr="00BB57F6">
        <w:rPr>
          <w:color w:val="auto"/>
          <w:szCs w:val="24"/>
        </w:rPr>
        <w:t xml:space="preserve">Asian Indian population from Hyderabad, India. </w:t>
      </w:r>
      <w:r w:rsidRPr="00BB57F6">
        <w:rPr>
          <w:i/>
          <w:iCs/>
          <w:color w:val="auto"/>
          <w:szCs w:val="24"/>
        </w:rPr>
        <w:t xml:space="preserve">Journal of </w:t>
      </w:r>
      <w:r>
        <w:rPr>
          <w:i/>
          <w:iCs/>
          <w:color w:val="auto"/>
          <w:szCs w:val="24"/>
        </w:rPr>
        <w:t>C</w:t>
      </w:r>
      <w:r w:rsidRPr="00BB57F6">
        <w:rPr>
          <w:i/>
          <w:iCs/>
          <w:color w:val="auto"/>
          <w:szCs w:val="24"/>
        </w:rPr>
        <w:t xml:space="preserve">linical and </w:t>
      </w:r>
      <w:r>
        <w:rPr>
          <w:i/>
          <w:iCs/>
          <w:color w:val="auto"/>
          <w:szCs w:val="24"/>
        </w:rPr>
        <w:t>D</w:t>
      </w:r>
      <w:r w:rsidRPr="00BB57F6">
        <w:rPr>
          <w:i/>
          <w:iCs/>
          <w:color w:val="auto"/>
          <w:szCs w:val="24"/>
        </w:rPr>
        <w:t xml:space="preserve">iagnostic </w:t>
      </w:r>
      <w:r>
        <w:rPr>
          <w:i/>
          <w:iCs/>
          <w:color w:val="auto"/>
          <w:szCs w:val="24"/>
        </w:rPr>
        <w:t>R</w:t>
      </w:r>
      <w:r w:rsidRPr="00BB57F6">
        <w:rPr>
          <w:i/>
          <w:iCs/>
          <w:color w:val="auto"/>
          <w:szCs w:val="24"/>
        </w:rPr>
        <w:t>esearch</w:t>
      </w:r>
      <w:r>
        <w:rPr>
          <w:i/>
          <w:iCs/>
          <w:color w:val="auto"/>
          <w:szCs w:val="24"/>
        </w:rPr>
        <w:t xml:space="preserve">, </w:t>
      </w:r>
      <w:r w:rsidRPr="00BB57F6">
        <w:rPr>
          <w:i/>
          <w:iCs/>
          <w:color w:val="auto"/>
          <w:szCs w:val="24"/>
        </w:rPr>
        <w:t>9</w:t>
      </w:r>
      <w:r w:rsidRPr="00BB57F6">
        <w:rPr>
          <w:color w:val="auto"/>
          <w:szCs w:val="24"/>
        </w:rPr>
        <w:t>, 11:1-5</w:t>
      </w:r>
    </w:p>
    <w:bookmarkEnd w:id="25"/>
    <w:p w14:paraId="0AD7F7CE" w14:textId="14CBBFC5" w:rsidR="00516BB1" w:rsidRPr="00B52787" w:rsidRDefault="00516BB1" w:rsidP="00B52787">
      <w:pPr>
        <w:pStyle w:val="Default"/>
        <w:spacing w:afterLines="140" w:after="336"/>
        <w:ind w:left="720" w:hanging="630"/>
        <w:jc w:val="both"/>
        <w:rPr>
          <w:rFonts w:ascii="Times New Roman" w:hAnsi="Times New Roman" w:cs="Times New Roman"/>
          <w:color w:val="auto"/>
        </w:rPr>
      </w:pPr>
      <w:r w:rsidRPr="00AC0D85">
        <w:rPr>
          <w:rFonts w:asciiTheme="minorHAnsi" w:hAnsiTheme="minorHAnsi" w:cstheme="minorBidi"/>
          <w:color w:val="auto"/>
          <w:kern w:val="2"/>
          <w14:ligatures w14:val="standardContextual"/>
        </w:rPr>
        <w:lastRenderedPageBreak/>
        <w:t xml:space="preserve"> </w:t>
      </w:r>
      <w:bookmarkStart w:id="26" w:name="_Hlk215046936"/>
      <w:r w:rsidR="00AC0D85" w:rsidRPr="00AC0D85">
        <w:rPr>
          <w:rStyle w:val="A0"/>
          <w:rFonts w:ascii="Times New Roman" w:hAnsi="Times New Roman" w:cs="Times New Roman"/>
          <w:color w:val="auto"/>
          <w:sz w:val="24"/>
          <w:szCs w:val="24"/>
        </w:rPr>
        <w:t xml:space="preserve">Sharif, F. A., </w:t>
      </w:r>
      <w:proofErr w:type="spellStart"/>
      <w:r w:rsidR="00AC0D85" w:rsidRPr="00AC0D85">
        <w:rPr>
          <w:rStyle w:val="A0"/>
          <w:rFonts w:ascii="Times New Roman" w:hAnsi="Times New Roman" w:cs="Times New Roman"/>
          <w:color w:val="auto"/>
          <w:sz w:val="24"/>
          <w:szCs w:val="24"/>
        </w:rPr>
        <w:t>Shubair</w:t>
      </w:r>
      <w:proofErr w:type="spellEnd"/>
      <w:r w:rsidR="00FA2B71">
        <w:rPr>
          <w:rStyle w:val="A0"/>
          <w:rFonts w:ascii="Times New Roman" w:hAnsi="Times New Roman" w:cs="Times New Roman"/>
          <w:color w:val="auto"/>
          <w:sz w:val="24"/>
          <w:szCs w:val="24"/>
        </w:rPr>
        <w:t>, M. E., Zaharna, M. M., Ashour, M. J.,</w:t>
      </w:r>
      <w:r w:rsidR="00AC0D85" w:rsidRPr="00AC0D85">
        <w:rPr>
          <w:rStyle w:val="A0"/>
          <w:rFonts w:ascii="Times New Roman" w:hAnsi="Times New Roman" w:cs="Times New Roman"/>
          <w:color w:val="auto"/>
          <w:sz w:val="24"/>
          <w:szCs w:val="24"/>
        </w:rPr>
        <w:t xml:space="preserve"> </w:t>
      </w:r>
      <w:proofErr w:type="spellStart"/>
      <w:r w:rsidR="00AC0D85" w:rsidRPr="00AC0D85">
        <w:rPr>
          <w:rStyle w:val="A0"/>
          <w:rFonts w:ascii="Times New Roman" w:hAnsi="Times New Roman" w:cs="Times New Roman"/>
          <w:color w:val="auto"/>
          <w:sz w:val="24"/>
          <w:szCs w:val="24"/>
        </w:rPr>
        <w:t>Altalalgah</w:t>
      </w:r>
      <w:proofErr w:type="spellEnd"/>
      <w:r w:rsidR="00AC0D85" w:rsidRPr="00AC0D85">
        <w:rPr>
          <w:rStyle w:val="A0"/>
          <w:rFonts w:ascii="Times New Roman" w:hAnsi="Times New Roman" w:cs="Times New Roman"/>
          <w:color w:val="auto"/>
          <w:sz w:val="24"/>
          <w:szCs w:val="24"/>
        </w:rPr>
        <w:t>, I. O.</w:t>
      </w:r>
      <w:r w:rsidR="00AC0D85">
        <w:rPr>
          <w:rStyle w:val="A0"/>
          <w:rFonts w:ascii="Times New Roman" w:hAnsi="Times New Roman" w:cs="Times New Roman"/>
          <w:color w:val="auto"/>
          <w:sz w:val="24"/>
          <w:szCs w:val="24"/>
        </w:rPr>
        <w:t xml:space="preserve"> (</w:t>
      </w:r>
      <w:r w:rsidR="00AC0D85" w:rsidRPr="00AC0D85">
        <w:rPr>
          <w:rStyle w:val="A0"/>
          <w:rFonts w:ascii="Times New Roman" w:hAnsi="Times New Roman" w:cs="Times New Roman"/>
          <w:color w:val="auto"/>
          <w:sz w:val="24"/>
          <w:szCs w:val="24"/>
        </w:rPr>
        <w:t>2018</w:t>
      </w:r>
      <w:r w:rsidR="00AC0D85">
        <w:rPr>
          <w:rStyle w:val="A0"/>
          <w:rFonts w:ascii="Times New Roman" w:hAnsi="Times New Roman" w:cs="Times New Roman"/>
          <w:color w:val="auto"/>
          <w:sz w:val="24"/>
          <w:szCs w:val="24"/>
        </w:rPr>
        <w:t xml:space="preserve">). </w:t>
      </w:r>
      <w:r w:rsidR="00AC0D85" w:rsidRPr="00AC0D85">
        <w:rPr>
          <w:rStyle w:val="A0"/>
          <w:rFonts w:ascii="Times New Roman" w:hAnsi="Times New Roman" w:cs="Times New Roman"/>
          <w:color w:val="auto"/>
          <w:sz w:val="24"/>
          <w:szCs w:val="24"/>
        </w:rPr>
        <w:t xml:space="preserve">Genetic Polymorphism and Risk of </w:t>
      </w:r>
      <w:r w:rsidR="00FA2B71">
        <w:rPr>
          <w:rStyle w:val="A0"/>
          <w:rFonts w:ascii="Times New Roman" w:hAnsi="Times New Roman" w:cs="Times New Roman"/>
          <w:color w:val="auto"/>
          <w:sz w:val="24"/>
          <w:szCs w:val="24"/>
        </w:rPr>
        <w:t>Having</w:t>
      </w:r>
      <w:r w:rsidR="00AC0D85" w:rsidRPr="00AC0D85">
        <w:rPr>
          <w:rStyle w:val="A0"/>
          <w:rFonts w:ascii="Times New Roman" w:hAnsi="Times New Roman" w:cs="Times New Roman"/>
          <w:color w:val="auto"/>
          <w:sz w:val="24"/>
          <w:szCs w:val="24"/>
        </w:rPr>
        <w:t xml:space="preserve"> Type 2 Diabetes in a Palestinian Population: A Study of 16 Gene Polymorphisms. </w:t>
      </w:r>
      <w:proofErr w:type="gramStart"/>
      <w:r w:rsidR="00AC0D85" w:rsidRPr="00EE76B6">
        <w:rPr>
          <w:rStyle w:val="A0"/>
          <w:rFonts w:ascii="Times New Roman" w:hAnsi="Times New Roman" w:cs="Times New Roman"/>
          <w:i/>
          <w:iCs/>
          <w:color w:val="auto"/>
          <w:sz w:val="24"/>
          <w:szCs w:val="24"/>
        </w:rPr>
        <w:t>Adv</w:t>
      </w:r>
      <w:r w:rsidR="003351BF">
        <w:rPr>
          <w:rStyle w:val="A0"/>
          <w:rFonts w:ascii="Times New Roman" w:hAnsi="Times New Roman" w:cs="Times New Roman"/>
          <w:i/>
          <w:iCs/>
          <w:color w:val="auto"/>
          <w:sz w:val="24"/>
          <w:szCs w:val="24"/>
        </w:rPr>
        <w:t xml:space="preserve">anced </w:t>
      </w:r>
      <w:r w:rsidR="00AC0D85" w:rsidRPr="00EE76B6">
        <w:rPr>
          <w:rStyle w:val="A0"/>
          <w:rFonts w:ascii="Times New Roman" w:hAnsi="Times New Roman" w:cs="Times New Roman"/>
          <w:i/>
          <w:iCs/>
          <w:color w:val="auto"/>
          <w:sz w:val="24"/>
          <w:szCs w:val="24"/>
        </w:rPr>
        <w:t xml:space="preserve"> Diabetes</w:t>
      </w:r>
      <w:proofErr w:type="gramEnd"/>
      <w:r w:rsidR="00AC0D85" w:rsidRPr="00EE76B6">
        <w:rPr>
          <w:rStyle w:val="A0"/>
          <w:rFonts w:ascii="Times New Roman" w:hAnsi="Times New Roman" w:cs="Times New Roman"/>
          <w:i/>
          <w:iCs/>
          <w:color w:val="auto"/>
          <w:sz w:val="24"/>
          <w:szCs w:val="24"/>
        </w:rPr>
        <w:t xml:space="preserve"> Endocrinol</w:t>
      </w:r>
      <w:r w:rsidR="003351BF">
        <w:rPr>
          <w:rStyle w:val="A0"/>
          <w:rFonts w:ascii="Times New Roman" w:hAnsi="Times New Roman" w:cs="Times New Roman"/>
          <w:i/>
          <w:iCs/>
          <w:color w:val="auto"/>
          <w:sz w:val="24"/>
          <w:szCs w:val="24"/>
        </w:rPr>
        <w:t>ogy</w:t>
      </w:r>
      <w:r w:rsidR="00AC0D85" w:rsidRPr="00AC0D85">
        <w:rPr>
          <w:rStyle w:val="A0"/>
          <w:rFonts w:ascii="Times New Roman" w:hAnsi="Times New Roman" w:cs="Times New Roman"/>
          <w:color w:val="auto"/>
          <w:sz w:val="24"/>
          <w:szCs w:val="24"/>
        </w:rPr>
        <w:t>, 3,1: 6-14.</w:t>
      </w:r>
      <w:bookmarkEnd w:id="26"/>
    </w:p>
    <w:p w14:paraId="66DD81D8" w14:textId="4107D36E" w:rsidR="00AC0D85" w:rsidRPr="00BB57F6" w:rsidRDefault="00AC0D85" w:rsidP="00AC0D85">
      <w:pPr>
        <w:spacing w:afterLines="140" w:after="336" w:line="240" w:lineRule="auto"/>
        <w:ind w:left="720" w:hanging="630"/>
        <w:jc w:val="both"/>
        <w:rPr>
          <w:color w:val="auto"/>
          <w:szCs w:val="24"/>
        </w:rPr>
      </w:pPr>
      <w:r w:rsidRPr="00BB57F6">
        <w:rPr>
          <w:color w:val="auto"/>
          <w:szCs w:val="24"/>
        </w:rPr>
        <w:t xml:space="preserve">Vignesh, M., Sangeetha, T., and Varsha, T. </w:t>
      </w:r>
      <w:r>
        <w:rPr>
          <w:color w:val="auto"/>
          <w:szCs w:val="24"/>
        </w:rPr>
        <w:t>(</w:t>
      </w:r>
      <w:r w:rsidRPr="00BB57F6">
        <w:rPr>
          <w:color w:val="auto"/>
          <w:szCs w:val="24"/>
        </w:rPr>
        <w:t>2016</w:t>
      </w:r>
      <w:r>
        <w:rPr>
          <w:color w:val="auto"/>
          <w:szCs w:val="24"/>
        </w:rPr>
        <w:t>).</w:t>
      </w:r>
      <w:r w:rsidRPr="00BB57F6">
        <w:rPr>
          <w:color w:val="auto"/>
          <w:szCs w:val="24"/>
        </w:rPr>
        <w:t xml:space="preserve"> Polymorphism Study on SLC30A8 and Its Association with Type 2 Diabetes. </w:t>
      </w:r>
      <w:r w:rsidRPr="00BB57F6">
        <w:rPr>
          <w:i/>
          <w:iCs/>
          <w:color w:val="auto"/>
          <w:szCs w:val="24"/>
        </w:rPr>
        <w:t>Recent Advances in Biology and Medicine</w:t>
      </w:r>
      <w:r w:rsidRPr="00BB57F6">
        <w:rPr>
          <w:color w:val="auto"/>
          <w:szCs w:val="24"/>
        </w:rPr>
        <w:t xml:space="preserve">, </w:t>
      </w:r>
      <w:r w:rsidRPr="00BB57F6">
        <w:rPr>
          <w:iCs/>
          <w:color w:val="auto"/>
          <w:szCs w:val="24"/>
        </w:rPr>
        <w:t>2:</w:t>
      </w:r>
      <w:r w:rsidRPr="00BB57F6">
        <w:rPr>
          <w:color w:val="auto"/>
          <w:szCs w:val="24"/>
        </w:rPr>
        <w:t>118-120.</w:t>
      </w:r>
    </w:p>
    <w:p w14:paraId="44299AC5" w14:textId="00A49E4C" w:rsidR="00AC0D85" w:rsidRPr="00BB57F6" w:rsidRDefault="00AC0D85" w:rsidP="00AC0D85">
      <w:pPr>
        <w:spacing w:afterLines="140" w:after="336" w:line="240" w:lineRule="auto"/>
        <w:ind w:left="720" w:hanging="630"/>
        <w:jc w:val="both"/>
        <w:rPr>
          <w:color w:val="auto"/>
          <w:szCs w:val="24"/>
        </w:rPr>
      </w:pPr>
      <w:bookmarkStart w:id="27" w:name="_Hlk215047076"/>
      <w:proofErr w:type="spellStart"/>
      <w:r w:rsidRPr="00BB57F6">
        <w:rPr>
          <w:color w:val="auto"/>
          <w:szCs w:val="24"/>
        </w:rPr>
        <w:t>Ajabnoor</w:t>
      </w:r>
      <w:proofErr w:type="spellEnd"/>
      <w:r w:rsidRPr="00BB57F6">
        <w:rPr>
          <w:color w:val="auto"/>
          <w:szCs w:val="24"/>
        </w:rPr>
        <w:t>, M.A., Ahmed, A.A.E., Al-</w:t>
      </w:r>
      <w:proofErr w:type="spellStart"/>
      <w:r w:rsidRPr="00BB57F6">
        <w:rPr>
          <w:color w:val="auto"/>
          <w:szCs w:val="24"/>
        </w:rPr>
        <w:t>Ama</w:t>
      </w:r>
      <w:proofErr w:type="spellEnd"/>
      <w:r w:rsidRPr="00BB57F6">
        <w:rPr>
          <w:color w:val="auto"/>
          <w:szCs w:val="24"/>
        </w:rPr>
        <w:t xml:space="preserve">, M.N.H., </w:t>
      </w:r>
      <w:proofErr w:type="spellStart"/>
      <w:r w:rsidRPr="00BB57F6">
        <w:rPr>
          <w:color w:val="auto"/>
          <w:szCs w:val="24"/>
        </w:rPr>
        <w:t>Alshali</w:t>
      </w:r>
      <w:proofErr w:type="spellEnd"/>
      <w:r w:rsidRPr="00BB57F6">
        <w:rPr>
          <w:color w:val="auto"/>
          <w:szCs w:val="24"/>
        </w:rPr>
        <w:t xml:space="preserve">, K.Z. and </w:t>
      </w:r>
      <w:proofErr w:type="spellStart"/>
      <w:r w:rsidRPr="00BB57F6">
        <w:rPr>
          <w:color w:val="auto"/>
          <w:szCs w:val="24"/>
        </w:rPr>
        <w:t>Ajabnoor</w:t>
      </w:r>
      <w:proofErr w:type="spellEnd"/>
      <w:r w:rsidRPr="00BB57F6">
        <w:rPr>
          <w:color w:val="auto"/>
          <w:szCs w:val="24"/>
        </w:rPr>
        <w:t>, G.M. (2018). The covariant CDKN2A/B rs10811661 (C/T) gene polymorphism is associated with increased risk of type 2 diabetes mellitus in a Saudi Arabian population</w:t>
      </w:r>
      <w:r w:rsidR="00F81A23">
        <w:rPr>
          <w:color w:val="auto"/>
          <w:szCs w:val="24"/>
        </w:rPr>
        <w:t>—Middle</w:t>
      </w:r>
      <w:r w:rsidRPr="00BB57F6">
        <w:rPr>
          <w:i/>
          <w:iCs/>
          <w:color w:val="auto"/>
          <w:szCs w:val="24"/>
        </w:rPr>
        <w:t xml:space="preserve"> East Journal of Medical Genetics</w:t>
      </w:r>
      <w:r w:rsidRPr="00BB57F6">
        <w:rPr>
          <w:color w:val="auto"/>
          <w:szCs w:val="24"/>
        </w:rPr>
        <w:t xml:space="preserve">, </w:t>
      </w:r>
      <w:r w:rsidRPr="00BB57F6">
        <w:rPr>
          <w:i/>
          <w:iCs/>
          <w:color w:val="auto"/>
          <w:szCs w:val="24"/>
        </w:rPr>
        <w:t>7</w:t>
      </w:r>
      <w:r w:rsidRPr="00BB57F6">
        <w:rPr>
          <w:color w:val="auto"/>
          <w:szCs w:val="24"/>
        </w:rPr>
        <w:t>, 1:19-46.</w:t>
      </w:r>
    </w:p>
    <w:p w14:paraId="081600BA" w14:textId="3E2EFCDB" w:rsidR="00AC0D85" w:rsidRPr="00BB57F6" w:rsidRDefault="00AC0D85" w:rsidP="00AC0D85">
      <w:pPr>
        <w:spacing w:afterLines="140" w:after="336" w:line="240" w:lineRule="auto"/>
        <w:ind w:left="720" w:hanging="630"/>
        <w:jc w:val="both"/>
        <w:rPr>
          <w:color w:val="auto"/>
          <w:szCs w:val="24"/>
        </w:rPr>
      </w:pPr>
      <w:bookmarkStart w:id="28" w:name="_Hlk215047145"/>
      <w:bookmarkEnd w:id="27"/>
      <w:r w:rsidRPr="00BB57F6">
        <w:rPr>
          <w:color w:val="auto"/>
          <w:szCs w:val="24"/>
        </w:rPr>
        <w:t xml:space="preserve">Voight, B. F., Scott, L. J., </w:t>
      </w:r>
      <w:proofErr w:type="spellStart"/>
      <w:r w:rsidRPr="00BB57F6">
        <w:rPr>
          <w:color w:val="auto"/>
          <w:szCs w:val="24"/>
        </w:rPr>
        <w:t>Steinthorsdottir</w:t>
      </w:r>
      <w:proofErr w:type="spellEnd"/>
      <w:r w:rsidRPr="00BB57F6">
        <w:rPr>
          <w:color w:val="auto"/>
          <w:szCs w:val="24"/>
        </w:rPr>
        <w:t xml:space="preserve">, V., Morris, A. P., Dina, C., Welch, R. P. </w:t>
      </w:r>
      <w:r>
        <w:rPr>
          <w:color w:val="auto"/>
          <w:szCs w:val="24"/>
        </w:rPr>
        <w:t>(</w:t>
      </w:r>
      <w:r w:rsidRPr="00BB57F6">
        <w:rPr>
          <w:color w:val="auto"/>
          <w:szCs w:val="24"/>
        </w:rPr>
        <w:t>2010</w:t>
      </w:r>
      <w:r>
        <w:rPr>
          <w:color w:val="auto"/>
          <w:szCs w:val="24"/>
        </w:rPr>
        <w:t xml:space="preserve">). </w:t>
      </w:r>
      <w:r w:rsidRPr="00BB57F6">
        <w:rPr>
          <w:color w:val="auto"/>
          <w:szCs w:val="24"/>
        </w:rPr>
        <w:t xml:space="preserve">Twelve type 2 diabetes susceptibility loci identified through </w:t>
      </w:r>
      <w:r w:rsidR="00020E6C">
        <w:rPr>
          <w:color w:val="auto"/>
          <w:szCs w:val="24"/>
        </w:rPr>
        <w:t>large-scale</w:t>
      </w:r>
      <w:r w:rsidRPr="00BB57F6">
        <w:rPr>
          <w:color w:val="auto"/>
          <w:szCs w:val="24"/>
        </w:rPr>
        <w:t xml:space="preserve"> association analysis. </w:t>
      </w:r>
      <w:r w:rsidRPr="00BB57F6">
        <w:rPr>
          <w:i/>
          <w:color w:val="auto"/>
          <w:szCs w:val="24"/>
        </w:rPr>
        <w:t>Nat</w:t>
      </w:r>
      <w:r w:rsidR="003351BF">
        <w:rPr>
          <w:i/>
          <w:color w:val="auto"/>
          <w:szCs w:val="24"/>
        </w:rPr>
        <w:t>ure</w:t>
      </w:r>
      <w:r w:rsidRPr="00BB57F6">
        <w:rPr>
          <w:i/>
          <w:color w:val="auto"/>
          <w:szCs w:val="24"/>
        </w:rPr>
        <w:t xml:space="preserve"> Genet</w:t>
      </w:r>
      <w:r w:rsidR="003351BF">
        <w:rPr>
          <w:i/>
          <w:color w:val="auto"/>
          <w:szCs w:val="24"/>
        </w:rPr>
        <w:t>ics</w:t>
      </w:r>
      <w:r w:rsidRPr="00BB57F6">
        <w:rPr>
          <w:i/>
          <w:color w:val="auto"/>
          <w:szCs w:val="24"/>
        </w:rPr>
        <w:t xml:space="preserve">., </w:t>
      </w:r>
      <w:r w:rsidRPr="00BB57F6">
        <w:rPr>
          <w:bCs/>
          <w:color w:val="auto"/>
          <w:szCs w:val="24"/>
        </w:rPr>
        <w:t>42</w:t>
      </w:r>
      <w:r w:rsidRPr="00BB57F6">
        <w:rPr>
          <w:color w:val="auto"/>
          <w:szCs w:val="24"/>
        </w:rPr>
        <w:t>:579-589.</w:t>
      </w:r>
    </w:p>
    <w:bookmarkEnd w:id="28"/>
    <w:p w14:paraId="4987C9A1" w14:textId="4F99F468" w:rsidR="00516BB1" w:rsidRPr="00B52787" w:rsidRDefault="00516BB1" w:rsidP="00B52787">
      <w:pPr>
        <w:spacing w:afterLines="140" w:after="336" w:line="240" w:lineRule="auto"/>
        <w:ind w:left="720" w:hanging="630"/>
        <w:jc w:val="both"/>
        <w:rPr>
          <w:color w:val="auto"/>
          <w:szCs w:val="24"/>
        </w:rPr>
      </w:pPr>
      <w:r w:rsidRPr="00516BB1">
        <w:rPr>
          <w:rFonts w:eastAsia="ACaslonPro-Regular"/>
          <w:color w:val="auto"/>
          <w:szCs w:val="24"/>
        </w:rPr>
        <w:t xml:space="preserve"> </w:t>
      </w:r>
      <w:bookmarkStart w:id="29" w:name="_Hlk215047268"/>
      <w:r w:rsidR="00263698" w:rsidRPr="00BB57F6">
        <w:rPr>
          <w:color w:val="auto"/>
          <w:szCs w:val="24"/>
        </w:rPr>
        <w:t xml:space="preserve">Lau, W., Andrew, T. and Maniatis, N. </w:t>
      </w:r>
      <w:r w:rsidR="00263698">
        <w:rPr>
          <w:color w:val="auto"/>
          <w:szCs w:val="24"/>
        </w:rPr>
        <w:t>(</w:t>
      </w:r>
      <w:r w:rsidR="00263698" w:rsidRPr="00BB57F6">
        <w:rPr>
          <w:color w:val="auto"/>
          <w:szCs w:val="24"/>
        </w:rPr>
        <w:t>2017</w:t>
      </w:r>
      <w:r w:rsidR="00263698">
        <w:rPr>
          <w:color w:val="auto"/>
          <w:szCs w:val="24"/>
        </w:rPr>
        <w:t>).</w:t>
      </w:r>
      <w:r w:rsidR="00263698" w:rsidRPr="00BB57F6">
        <w:rPr>
          <w:color w:val="auto"/>
          <w:szCs w:val="24"/>
        </w:rPr>
        <w:t xml:space="preserve"> High-resolution genetic maps identify multiple type 2 diabetes loci at regulatory hotspots in African Americans and Europeans</w:t>
      </w:r>
      <w:r w:rsidR="00F81A23">
        <w:rPr>
          <w:color w:val="auto"/>
          <w:szCs w:val="24"/>
        </w:rPr>
        <w:t xml:space="preserve"> — The</w:t>
      </w:r>
      <w:r w:rsidR="00263698" w:rsidRPr="00BB57F6">
        <w:rPr>
          <w:i/>
          <w:iCs/>
          <w:color w:val="auto"/>
          <w:szCs w:val="24"/>
        </w:rPr>
        <w:t xml:space="preserve"> American Journal of Human Genetics</w:t>
      </w:r>
      <w:r w:rsidR="00263698" w:rsidRPr="00BB57F6">
        <w:rPr>
          <w:color w:val="auto"/>
          <w:szCs w:val="24"/>
        </w:rPr>
        <w:t xml:space="preserve">, </w:t>
      </w:r>
      <w:r w:rsidR="00263698" w:rsidRPr="00BB57F6">
        <w:rPr>
          <w:i/>
          <w:iCs/>
          <w:color w:val="auto"/>
          <w:szCs w:val="24"/>
        </w:rPr>
        <w:t>100</w:t>
      </w:r>
      <w:r w:rsidR="00263698" w:rsidRPr="00BB57F6">
        <w:rPr>
          <w:color w:val="auto"/>
          <w:szCs w:val="24"/>
        </w:rPr>
        <w:t>, 5:803-816.</w:t>
      </w:r>
      <w:bookmarkEnd w:id="29"/>
    </w:p>
    <w:p w14:paraId="6837223B" w14:textId="4C455599" w:rsidR="00263698" w:rsidRPr="00E36C76" w:rsidRDefault="00263698" w:rsidP="00263698">
      <w:pPr>
        <w:spacing w:afterLines="140" w:after="336" w:line="240" w:lineRule="auto"/>
        <w:ind w:left="720" w:hanging="630"/>
        <w:jc w:val="both"/>
        <w:rPr>
          <w:i/>
          <w:iCs/>
          <w:color w:val="auto"/>
          <w:szCs w:val="24"/>
        </w:rPr>
      </w:pPr>
      <w:r w:rsidRPr="00033C3D">
        <w:rPr>
          <w:color w:val="auto"/>
          <w:szCs w:val="24"/>
          <w:lang w:val="fr-FR"/>
        </w:rPr>
        <w:t xml:space="preserve">Trivelli, L. A., Ramey, </w:t>
      </w:r>
      <w:r w:rsidR="00020E6C">
        <w:rPr>
          <w:color w:val="auto"/>
          <w:szCs w:val="24"/>
          <w:lang w:val="fr-FR"/>
        </w:rPr>
        <w:t>H.M.,</w:t>
      </w:r>
      <w:r w:rsidRPr="00033C3D">
        <w:rPr>
          <w:color w:val="auto"/>
          <w:szCs w:val="24"/>
          <w:lang w:val="fr-FR"/>
        </w:rPr>
        <w:t xml:space="preserve"> &amp; Lai, H. T. (1971). </w:t>
      </w:r>
      <w:r>
        <w:rPr>
          <w:color w:val="auto"/>
          <w:szCs w:val="24"/>
        </w:rPr>
        <w:t xml:space="preserve">Haemoglobin components in patients with diabetes Meletus. </w:t>
      </w:r>
      <w:r w:rsidRPr="00E36C76">
        <w:rPr>
          <w:i/>
          <w:iCs/>
          <w:color w:val="auto"/>
          <w:szCs w:val="24"/>
        </w:rPr>
        <w:t>New England</w:t>
      </w:r>
      <w:r>
        <w:rPr>
          <w:color w:val="auto"/>
          <w:szCs w:val="24"/>
        </w:rPr>
        <w:t xml:space="preserve"> </w:t>
      </w:r>
      <w:r w:rsidRPr="00263698">
        <w:rPr>
          <w:i/>
          <w:iCs/>
          <w:color w:val="auto"/>
          <w:szCs w:val="24"/>
        </w:rPr>
        <w:t>Journal of Medicine</w:t>
      </w:r>
      <w:r>
        <w:rPr>
          <w:i/>
          <w:iCs/>
          <w:color w:val="auto"/>
          <w:szCs w:val="24"/>
        </w:rPr>
        <w:t xml:space="preserve">, </w:t>
      </w:r>
      <w:r w:rsidRPr="00E36C76">
        <w:rPr>
          <w:color w:val="auto"/>
          <w:szCs w:val="24"/>
        </w:rPr>
        <w:t>284(70, 35</w:t>
      </w:r>
      <w:r>
        <w:rPr>
          <w:color w:val="auto"/>
          <w:szCs w:val="24"/>
        </w:rPr>
        <w:t>3 - 357</w:t>
      </w:r>
    </w:p>
    <w:p w14:paraId="046F748B" w14:textId="4E4541B9" w:rsidR="00263698" w:rsidRDefault="00263698" w:rsidP="00263698">
      <w:pPr>
        <w:spacing w:afterLines="140" w:after="336" w:line="240" w:lineRule="auto"/>
        <w:ind w:left="720" w:hanging="630"/>
        <w:jc w:val="both"/>
        <w:rPr>
          <w:color w:val="auto"/>
          <w:szCs w:val="24"/>
        </w:rPr>
      </w:pPr>
      <w:r>
        <w:rPr>
          <w:color w:val="auto"/>
          <w:szCs w:val="24"/>
        </w:rPr>
        <w:t xml:space="preserve">Engvall, </w:t>
      </w:r>
      <w:r w:rsidR="00F81A23">
        <w:rPr>
          <w:color w:val="auto"/>
          <w:szCs w:val="24"/>
        </w:rPr>
        <w:t xml:space="preserve">E., </w:t>
      </w:r>
      <w:proofErr w:type="spellStart"/>
      <w:r w:rsidR="00F81A23">
        <w:rPr>
          <w:color w:val="auto"/>
          <w:szCs w:val="24"/>
        </w:rPr>
        <w:t>Perlmann</w:t>
      </w:r>
      <w:proofErr w:type="spellEnd"/>
      <w:r w:rsidR="00F81A23">
        <w:rPr>
          <w:color w:val="auto"/>
          <w:szCs w:val="24"/>
        </w:rPr>
        <w:t>, P. (1972). Enzyme–linked immunosorbent assay (ELISA).</w:t>
      </w:r>
      <w:r w:rsidRPr="00E36C76">
        <w:rPr>
          <w:i/>
          <w:iCs/>
          <w:color w:val="auto"/>
          <w:szCs w:val="24"/>
        </w:rPr>
        <w:t xml:space="preserve"> Journal of Immunology</w:t>
      </w:r>
      <w:r>
        <w:rPr>
          <w:color w:val="auto"/>
          <w:szCs w:val="24"/>
        </w:rPr>
        <w:t>. 109(1): 129 – 135. Doi: 10.4049/immunology. 109.1.129</w:t>
      </w:r>
    </w:p>
    <w:p w14:paraId="2CB756E2" w14:textId="643A0E58" w:rsidR="001F1C33" w:rsidRDefault="00263698" w:rsidP="001F1C33">
      <w:pPr>
        <w:spacing w:afterLines="140" w:after="336" w:line="240" w:lineRule="auto"/>
        <w:ind w:left="720" w:hanging="630"/>
        <w:jc w:val="both"/>
        <w:rPr>
          <w:color w:val="auto"/>
          <w:szCs w:val="24"/>
        </w:rPr>
      </w:pPr>
      <w:r>
        <w:rPr>
          <w:color w:val="auto"/>
          <w:szCs w:val="24"/>
        </w:rPr>
        <w:t>Kyhse-Andersen</w:t>
      </w:r>
      <w:r w:rsidR="00020E6C">
        <w:rPr>
          <w:color w:val="auto"/>
          <w:szCs w:val="24"/>
        </w:rPr>
        <w:t xml:space="preserve">, Schmidt, C. Nordin La, Grubba A., </w:t>
      </w:r>
      <w:proofErr w:type="spellStart"/>
      <w:r w:rsidR="00020E6C">
        <w:rPr>
          <w:color w:val="auto"/>
          <w:szCs w:val="24"/>
        </w:rPr>
        <w:t>Briha</w:t>
      </w:r>
      <w:proofErr w:type="spellEnd"/>
      <w:r w:rsidR="00020E6C">
        <w:rPr>
          <w:color w:val="auto"/>
          <w:szCs w:val="24"/>
        </w:rPr>
        <w:t xml:space="preserve"> A., Peter &amp; Nilssen Serum (1994) Cystatin C, determined by a rapid, automated particle-enhanced turbidimetric method, is a better marker than serum creatinine for glomerular</w:t>
      </w:r>
      <w:r>
        <w:rPr>
          <w:color w:val="auto"/>
          <w:szCs w:val="24"/>
        </w:rPr>
        <w:t xml:space="preserve"> filtration rate. </w:t>
      </w:r>
      <w:proofErr w:type="spellStart"/>
      <w:r w:rsidRPr="003351BF">
        <w:rPr>
          <w:i/>
          <w:iCs/>
          <w:color w:val="auto"/>
          <w:szCs w:val="24"/>
        </w:rPr>
        <w:t>Clinchem</w:t>
      </w:r>
      <w:proofErr w:type="spellEnd"/>
      <w:r>
        <w:rPr>
          <w:color w:val="auto"/>
          <w:szCs w:val="24"/>
        </w:rPr>
        <w:t xml:space="preserve"> 40(10): 192 – 6.</w:t>
      </w:r>
    </w:p>
    <w:p w14:paraId="4642F28F" w14:textId="529CC5F4" w:rsidR="00263698" w:rsidRDefault="00263698" w:rsidP="001F1C33">
      <w:pPr>
        <w:spacing w:afterLines="140" w:after="336" w:line="240" w:lineRule="auto"/>
        <w:ind w:left="720" w:hanging="630"/>
        <w:jc w:val="both"/>
        <w:rPr>
          <w:color w:val="auto"/>
          <w:szCs w:val="24"/>
        </w:rPr>
      </w:pPr>
      <w:r>
        <w:rPr>
          <w:color w:val="auto"/>
          <w:szCs w:val="24"/>
        </w:rPr>
        <w:t xml:space="preserve">Belanger L., Sylvestre C. &amp; Dufour D. (1973). </w:t>
      </w:r>
      <w:r w:rsidR="00020E6C">
        <w:rPr>
          <w:color w:val="auto"/>
          <w:szCs w:val="24"/>
        </w:rPr>
        <w:t>Enzyme–linked immunosorbent assay for alpha–fetoprotein by competitive</w:t>
      </w:r>
      <w:r>
        <w:rPr>
          <w:color w:val="auto"/>
          <w:szCs w:val="24"/>
        </w:rPr>
        <w:t xml:space="preserve">, trier and sandwich procedures. </w:t>
      </w:r>
      <w:r w:rsidRPr="003351BF">
        <w:rPr>
          <w:i/>
          <w:iCs/>
          <w:color w:val="auto"/>
          <w:szCs w:val="24"/>
        </w:rPr>
        <w:t>Uchin Chim Acta</w:t>
      </w:r>
      <w:r>
        <w:rPr>
          <w:color w:val="auto"/>
          <w:szCs w:val="24"/>
        </w:rPr>
        <w:t xml:space="preserve">. 48:15 – 18. </w:t>
      </w:r>
    </w:p>
    <w:p w14:paraId="5FDA1B55" w14:textId="488A318E" w:rsidR="00263698" w:rsidRPr="00BB57F6" w:rsidRDefault="00263698" w:rsidP="00263698">
      <w:pPr>
        <w:spacing w:afterLines="140" w:after="336" w:line="240" w:lineRule="auto"/>
        <w:ind w:left="720" w:hanging="630"/>
        <w:jc w:val="both"/>
        <w:rPr>
          <w:color w:val="auto"/>
          <w:szCs w:val="24"/>
        </w:rPr>
      </w:pPr>
      <w:r w:rsidRPr="00BB57F6">
        <w:rPr>
          <w:color w:val="auto"/>
          <w:szCs w:val="24"/>
        </w:rPr>
        <w:t xml:space="preserve">Wang, P. C., Zhao, S., Yang, B. Y., Wang, Q. H., &amp; Kuang, H. X. </w:t>
      </w:r>
      <w:r>
        <w:rPr>
          <w:color w:val="auto"/>
          <w:szCs w:val="24"/>
        </w:rPr>
        <w:t>(</w:t>
      </w:r>
      <w:r w:rsidRPr="00BB57F6">
        <w:rPr>
          <w:color w:val="auto"/>
          <w:szCs w:val="24"/>
        </w:rPr>
        <w:t>20</w:t>
      </w:r>
      <w:r>
        <w:rPr>
          <w:color w:val="auto"/>
          <w:szCs w:val="24"/>
        </w:rPr>
        <w:t>23).</w:t>
      </w:r>
      <w:r w:rsidRPr="00BB57F6">
        <w:rPr>
          <w:color w:val="auto"/>
          <w:szCs w:val="24"/>
        </w:rPr>
        <w:t xml:space="preserve"> Anti-diabetic polysaccharides from natural sources: A review. </w:t>
      </w:r>
      <w:r w:rsidRPr="00BB57F6">
        <w:rPr>
          <w:i/>
          <w:iCs/>
          <w:color w:val="auto"/>
          <w:szCs w:val="24"/>
        </w:rPr>
        <w:t>Carbohydrate polymers</w:t>
      </w:r>
      <w:r w:rsidRPr="00BB57F6">
        <w:rPr>
          <w:color w:val="auto"/>
          <w:szCs w:val="24"/>
        </w:rPr>
        <w:t xml:space="preserve">, </w:t>
      </w:r>
      <w:r w:rsidRPr="00BB57F6">
        <w:rPr>
          <w:i/>
          <w:iCs/>
          <w:color w:val="auto"/>
          <w:szCs w:val="24"/>
        </w:rPr>
        <w:t>148</w:t>
      </w:r>
      <w:r w:rsidRPr="00BB57F6">
        <w:rPr>
          <w:color w:val="auto"/>
          <w:szCs w:val="24"/>
        </w:rPr>
        <w:t>, 86-97.</w:t>
      </w:r>
    </w:p>
    <w:p w14:paraId="307BE3E3" w14:textId="0231AA16" w:rsidR="00263698" w:rsidRPr="00BB57F6" w:rsidRDefault="00263698" w:rsidP="00263698">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Long, J., Yang, Z., Wang, L., Han, Y., Peng, C., Yan, C., &amp; Yan, D. (2020). Metabolite biomarkers of type 2 diabetes mellitus and pre-diabetes: A systematic review and meta-analysis. </w:t>
      </w:r>
      <w:r w:rsidRPr="00BB57F6">
        <w:rPr>
          <w:i/>
          <w:iCs/>
          <w:color w:val="auto"/>
          <w:szCs w:val="24"/>
          <w:shd w:val="clear" w:color="auto" w:fill="FFFFFF"/>
        </w:rPr>
        <w:t>BMC Endocrine Disorders</w:t>
      </w:r>
      <w:r w:rsidRPr="00BB57F6">
        <w:rPr>
          <w:color w:val="auto"/>
          <w:szCs w:val="24"/>
          <w:shd w:val="clear" w:color="auto" w:fill="FFFFFF"/>
        </w:rPr>
        <w:t>, </w:t>
      </w:r>
      <w:r w:rsidRPr="00BB57F6">
        <w:rPr>
          <w:i/>
          <w:iCs/>
          <w:color w:val="auto"/>
          <w:szCs w:val="24"/>
          <w:shd w:val="clear" w:color="auto" w:fill="FFFFFF"/>
        </w:rPr>
        <w:t>20</w:t>
      </w:r>
      <w:r w:rsidRPr="00BB57F6">
        <w:rPr>
          <w:color w:val="auto"/>
          <w:szCs w:val="24"/>
          <w:shd w:val="clear" w:color="auto" w:fill="FFFFFF"/>
        </w:rPr>
        <w:t>, 1-17.</w:t>
      </w:r>
    </w:p>
    <w:p w14:paraId="59055255" w14:textId="52E9D080" w:rsidR="006C2974" w:rsidRPr="00BB57F6" w:rsidRDefault="006C2974" w:rsidP="006C2974">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Smith, U., &amp; Kahn, B. B. (2016). Adipose tissue regulates insulin sensitivity: role of adipogenesis, de novo lipogenesis and novel lipids. </w:t>
      </w:r>
      <w:r w:rsidRPr="00BB57F6">
        <w:rPr>
          <w:i/>
          <w:iCs/>
          <w:color w:val="auto"/>
          <w:szCs w:val="24"/>
          <w:shd w:val="clear" w:color="auto" w:fill="FFFFFF"/>
        </w:rPr>
        <w:t xml:space="preserve">Journal of </w:t>
      </w:r>
      <w:r w:rsidR="003351BF" w:rsidRPr="00BB57F6">
        <w:rPr>
          <w:i/>
          <w:iCs/>
          <w:color w:val="auto"/>
          <w:szCs w:val="24"/>
          <w:shd w:val="clear" w:color="auto" w:fill="FFFFFF"/>
        </w:rPr>
        <w:t>Internal Medicine</w:t>
      </w:r>
      <w:r w:rsidR="003351BF" w:rsidRPr="00BB57F6">
        <w:rPr>
          <w:color w:val="auto"/>
          <w:szCs w:val="24"/>
          <w:shd w:val="clear" w:color="auto" w:fill="FFFFFF"/>
        </w:rPr>
        <w:t>,</w:t>
      </w:r>
      <w:r w:rsidRPr="00BB57F6">
        <w:rPr>
          <w:color w:val="auto"/>
          <w:szCs w:val="24"/>
          <w:shd w:val="clear" w:color="auto" w:fill="FFFFFF"/>
        </w:rPr>
        <w:t> </w:t>
      </w:r>
      <w:r w:rsidRPr="00BB57F6">
        <w:rPr>
          <w:i/>
          <w:iCs/>
          <w:color w:val="auto"/>
          <w:szCs w:val="24"/>
          <w:shd w:val="clear" w:color="auto" w:fill="FFFFFF"/>
        </w:rPr>
        <w:t>280</w:t>
      </w:r>
      <w:r w:rsidRPr="00BB57F6">
        <w:rPr>
          <w:color w:val="auto"/>
          <w:szCs w:val="24"/>
          <w:shd w:val="clear" w:color="auto" w:fill="FFFFFF"/>
        </w:rPr>
        <w:t>(5), 465-475.</w:t>
      </w:r>
    </w:p>
    <w:p w14:paraId="19583917" w14:textId="77777777" w:rsidR="006C2974" w:rsidRPr="00BB57F6" w:rsidRDefault="006C2974" w:rsidP="006C2974">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lastRenderedPageBreak/>
        <w:t xml:space="preserve">Petersen, K. F., Dufour, S., </w:t>
      </w:r>
      <w:proofErr w:type="spellStart"/>
      <w:r w:rsidRPr="00BB57F6">
        <w:rPr>
          <w:color w:val="auto"/>
          <w:szCs w:val="24"/>
          <w:shd w:val="clear" w:color="auto" w:fill="FFFFFF"/>
        </w:rPr>
        <w:t>Befroy</w:t>
      </w:r>
      <w:proofErr w:type="spellEnd"/>
      <w:r w:rsidRPr="00BB57F6">
        <w:rPr>
          <w:color w:val="auto"/>
          <w:szCs w:val="24"/>
          <w:shd w:val="clear" w:color="auto" w:fill="FFFFFF"/>
        </w:rPr>
        <w:t xml:space="preserve">, D., Lehrke, M., Hendler, R. E., &amp; Shulman, G. I. (2005). Reversal of </w:t>
      </w:r>
      <w:proofErr w:type="spellStart"/>
      <w:r w:rsidRPr="00BB57F6">
        <w:rPr>
          <w:color w:val="auto"/>
          <w:szCs w:val="24"/>
          <w:shd w:val="clear" w:color="auto" w:fill="FFFFFF"/>
        </w:rPr>
        <w:t>nonalcoholic</w:t>
      </w:r>
      <w:proofErr w:type="spellEnd"/>
      <w:r w:rsidRPr="00BB57F6">
        <w:rPr>
          <w:color w:val="auto"/>
          <w:szCs w:val="24"/>
          <w:shd w:val="clear" w:color="auto" w:fill="FFFFFF"/>
        </w:rPr>
        <w:t xml:space="preserve"> hepatic steatosis, hepatic insulin resistance, and </w:t>
      </w:r>
      <w:proofErr w:type="spellStart"/>
      <w:r w:rsidRPr="00BB57F6">
        <w:rPr>
          <w:color w:val="auto"/>
          <w:szCs w:val="24"/>
          <w:shd w:val="clear" w:color="auto" w:fill="FFFFFF"/>
        </w:rPr>
        <w:t>hyperglycemia</w:t>
      </w:r>
      <w:proofErr w:type="spellEnd"/>
      <w:r w:rsidRPr="00BB57F6">
        <w:rPr>
          <w:color w:val="auto"/>
          <w:szCs w:val="24"/>
          <w:shd w:val="clear" w:color="auto" w:fill="FFFFFF"/>
        </w:rPr>
        <w:t xml:space="preserve"> by moderate weight reduction in patients with type 2 diabetes. </w:t>
      </w:r>
      <w:r w:rsidRPr="00BB57F6">
        <w:rPr>
          <w:i/>
          <w:iCs/>
          <w:color w:val="auto"/>
          <w:szCs w:val="24"/>
          <w:shd w:val="clear" w:color="auto" w:fill="FFFFFF"/>
        </w:rPr>
        <w:t>Diabetes</w:t>
      </w:r>
      <w:r w:rsidRPr="00BB57F6">
        <w:rPr>
          <w:color w:val="auto"/>
          <w:szCs w:val="24"/>
          <w:shd w:val="clear" w:color="auto" w:fill="FFFFFF"/>
        </w:rPr>
        <w:t>, </w:t>
      </w:r>
      <w:r w:rsidRPr="00BB57F6">
        <w:rPr>
          <w:i/>
          <w:iCs/>
          <w:color w:val="auto"/>
          <w:szCs w:val="24"/>
          <w:shd w:val="clear" w:color="auto" w:fill="FFFFFF"/>
        </w:rPr>
        <w:t>54</w:t>
      </w:r>
      <w:r w:rsidRPr="00BB57F6">
        <w:rPr>
          <w:color w:val="auto"/>
          <w:szCs w:val="24"/>
          <w:shd w:val="clear" w:color="auto" w:fill="FFFFFF"/>
        </w:rPr>
        <w:t>(3), 603-608.</w:t>
      </w:r>
    </w:p>
    <w:p w14:paraId="55602223" w14:textId="4436C037" w:rsidR="006C2974" w:rsidRPr="00BB57F6" w:rsidRDefault="006C2974" w:rsidP="006C2974">
      <w:pPr>
        <w:spacing w:afterLines="140" w:after="336" w:line="240" w:lineRule="auto"/>
        <w:ind w:left="660" w:hangingChars="275" w:hanging="660"/>
        <w:jc w:val="both"/>
        <w:rPr>
          <w:color w:val="auto"/>
          <w:szCs w:val="24"/>
        </w:rPr>
      </w:pPr>
      <w:r w:rsidRPr="00BB57F6">
        <w:rPr>
          <w:color w:val="auto"/>
          <w:szCs w:val="24"/>
        </w:rPr>
        <w:t>Selvin</w:t>
      </w:r>
      <w:r w:rsidRPr="00BB57F6">
        <w:rPr>
          <w:color w:val="auto"/>
          <w:szCs w:val="24"/>
          <w:lang w:val="en-US"/>
        </w:rPr>
        <w:t>,</w:t>
      </w:r>
      <w:r w:rsidRPr="00BB57F6">
        <w:rPr>
          <w:color w:val="auto"/>
          <w:szCs w:val="24"/>
        </w:rPr>
        <w:t xml:space="preserve"> E</w:t>
      </w:r>
      <w:r w:rsidRPr="00BB57F6">
        <w:rPr>
          <w:color w:val="auto"/>
          <w:szCs w:val="24"/>
          <w:lang w:val="en-US"/>
        </w:rPr>
        <w:t>.</w:t>
      </w:r>
      <w:r w:rsidRPr="00BB57F6">
        <w:rPr>
          <w:color w:val="auto"/>
          <w:szCs w:val="24"/>
        </w:rPr>
        <w:t>, Steffes</w:t>
      </w:r>
      <w:r w:rsidRPr="00BB57F6">
        <w:rPr>
          <w:color w:val="auto"/>
          <w:szCs w:val="24"/>
          <w:lang w:val="en-US"/>
        </w:rPr>
        <w:t>,</w:t>
      </w:r>
      <w:r w:rsidRPr="00BB57F6">
        <w:rPr>
          <w:color w:val="auto"/>
          <w:szCs w:val="24"/>
        </w:rPr>
        <w:t xml:space="preserve"> M</w:t>
      </w:r>
      <w:r w:rsidRPr="00BB57F6">
        <w:rPr>
          <w:color w:val="auto"/>
          <w:szCs w:val="24"/>
          <w:lang w:val="en-US"/>
        </w:rPr>
        <w:t xml:space="preserve">. </w:t>
      </w:r>
      <w:r w:rsidRPr="00BB57F6">
        <w:rPr>
          <w:color w:val="auto"/>
          <w:szCs w:val="24"/>
        </w:rPr>
        <w:t>W</w:t>
      </w:r>
      <w:r w:rsidRPr="00BB57F6">
        <w:rPr>
          <w:color w:val="auto"/>
          <w:szCs w:val="24"/>
          <w:lang w:val="en-US"/>
        </w:rPr>
        <w:t>.</w:t>
      </w:r>
      <w:r w:rsidRPr="00BB57F6">
        <w:rPr>
          <w:color w:val="auto"/>
          <w:szCs w:val="24"/>
        </w:rPr>
        <w:t xml:space="preserve">, </w:t>
      </w:r>
      <w:r w:rsidRPr="00BB57F6">
        <w:rPr>
          <w:color w:val="auto"/>
          <w:szCs w:val="24"/>
          <w:lang w:val="en-US"/>
        </w:rPr>
        <w:t>&amp;</w:t>
      </w:r>
      <w:r w:rsidRPr="00BB57F6">
        <w:rPr>
          <w:color w:val="auto"/>
          <w:szCs w:val="24"/>
        </w:rPr>
        <w:t>Zhu</w:t>
      </w:r>
      <w:r w:rsidRPr="00BB57F6">
        <w:rPr>
          <w:color w:val="auto"/>
          <w:szCs w:val="24"/>
          <w:lang w:val="en-US"/>
        </w:rPr>
        <w:t>,</w:t>
      </w:r>
      <w:r w:rsidRPr="00BB57F6">
        <w:rPr>
          <w:color w:val="auto"/>
          <w:szCs w:val="24"/>
        </w:rPr>
        <w:t xml:space="preserve"> H</w:t>
      </w:r>
      <w:r w:rsidRPr="00BB57F6">
        <w:rPr>
          <w:color w:val="auto"/>
          <w:szCs w:val="24"/>
          <w:lang w:val="en-US"/>
        </w:rPr>
        <w:t>. (2019)</w:t>
      </w:r>
      <w:r w:rsidRPr="00BB57F6">
        <w:rPr>
          <w:color w:val="auto"/>
          <w:szCs w:val="24"/>
        </w:rPr>
        <w:t>. Glycated h</w:t>
      </w:r>
      <w:r>
        <w:rPr>
          <w:color w:val="auto"/>
          <w:szCs w:val="24"/>
        </w:rPr>
        <w:t>a</w:t>
      </w:r>
      <w:r w:rsidRPr="00BB57F6">
        <w:rPr>
          <w:color w:val="auto"/>
          <w:szCs w:val="24"/>
        </w:rPr>
        <w:t xml:space="preserve">emoglobin, diabetes, and cardiovascular risk in nondiabetic adults. </w:t>
      </w:r>
      <w:r w:rsidRPr="00BB57F6">
        <w:rPr>
          <w:i/>
          <w:iCs/>
          <w:color w:val="auto"/>
          <w:szCs w:val="24"/>
        </w:rPr>
        <w:t>N</w:t>
      </w:r>
      <w:proofErr w:type="spellStart"/>
      <w:r w:rsidRPr="00BB57F6">
        <w:rPr>
          <w:i/>
          <w:iCs/>
          <w:color w:val="auto"/>
          <w:szCs w:val="24"/>
          <w:lang w:val="en-US"/>
        </w:rPr>
        <w:t>ew</w:t>
      </w:r>
      <w:proofErr w:type="spellEnd"/>
      <w:r w:rsidRPr="00BB57F6">
        <w:rPr>
          <w:i/>
          <w:iCs/>
          <w:color w:val="auto"/>
          <w:szCs w:val="24"/>
        </w:rPr>
        <w:t xml:space="preserve"> </w:t>
      </w:r>
      <w:proofErr w:type="spellStart"/>
      <w:r w:rsidRPr="00BB57F6">
        <w:rPr>
          <w:i/>
          <w:iCs/>
          <w:color w:val="auto"/>
          <w:szCs w:val="24"/>
        </w:rPr>
        <w:t>Engl</w:t>
      </w:r>
      <w:proofErr w:type="spellEnd"/>
      <w:r w:rsidRPr="00BB57F6">
        <w:rPr>
          <w:i/>
          <w:iCs/>
          <w:color w:val="auto"/>
          <w:szCs w:val="24"/>
          <w:lang w:val="en-US"/>
        </w:rPr>
        <w:t>and</w:t>
      </w:r>
      <w:r w:rsidRPr="00BB57F6">
        <w:rPr>
          <w:i/>
          <w:iCs/>
          <w:color w:val="auto"/>
          <w:szCs w:val="24"/>
        </w:rPr>
        <w:t xml:space="preserve"> J</w:t>
      </w:r>
      <w:proofErr w:type="spellStart"/>
      <w:r w:rsidRPr="00BB57F6">
        <w:rPr>
          <w:i/>
          <w:iCs/>
          <w:color w:val="auto"/>
          <w:szCs w:val="24"/>
          <w:lang w:val="en-US"/>
        </w:rPr>
        <w:t>ournal</w:t>
      </w:r>
      <w:proofErr w:type="spellEnd"/>
      <w:r w:rsidRPr="00BB57F6">
        <w:rPr>
          <w:i/>
          <w:iCs/>
          <w:color w:val="auto"/>
          <w:szCs w:val="24"/>
          <w:lang w:val="en-US"/>
        </w:rPr>
        <w:t xml:space="preserve"> of</w:t>
      </w:r>
      <w:r w:rsidRPr="00BB57F6">
        <w:rPr>
          <w:i/>
          <w:iCs/>
          <w:color w:val="auto"/>
          <w:szCs w:val="24"/>
        </w:rPr>
        <w:t xml:space="preserve"> Med</w:t>
      </w:r>
      <w:proofErr w:type="spellStart"/>
      <w:r w:rsidRPr="00BB57F6">
        <w:rPr>
          <w:i/>
          <w:iCs/>
          <w:color w:val="auto"/>
          <w:szCs w:val="24"/>
          <w:lang w:val="en-US"/>
        </w:rPr>
        <w:t>icine</w:t>
      </w:r>
      <w:proofErr w:type="spellEnd"/>
      <w:r w:rsidRPr="00BB57F6">
        <w:rPr>
          <w:color w:val="auto"/>
          <w:szCs w:val="24"/>
          <w:lang w:val="en-US"/>
        </w:rPr>
        <w:t>,</w:t>
      </w:r>
      <w:r w:rsidRPr="00BB57F6">
        <w:rPr>
          <w:color w:val="auto"/>
          <w:szCs w:val="24"/>
        </w:rPr>
        <w:t xml:space="preserve"> 362(9)</w:t>
      </w:r>
      <w:r w:rsidRPr="00BB57F6">
        <w:rPr>
          <w:color w:val="auto"/>
          <w:szCs w:val="24"/>
          <w:lang w:val="en-US"/>
        </w:rPr>
        <w:t xml:space="preserve">, </w:t>
      </w:r>
      <w:r w:rsidRPr="00BB57F6">
        <w:rPr>
          <w:color w:val="auto"/>
          <w:szCs w:val="24"/>
        </w:rPr>
        <w:t>800-811.</w:t>
      </w:r>
    </w:p>
    <w:p w14:paraId="1CDB0CE5" w14:textId="63630C90" w:rsidR="006C2974" w:rsidRPr="00BB57F6" w:rsidRDefault="006C2974" w:rsidP="006C2974">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 xml:space="preserve">Peters, S. A., Huxley, R. R., &amp; Woodward, M. (2014). Diabetes as </w:t>
      </w:r>
      <w:r w:rsidR="00020E6C">
        <w:rPr>
          <w:color w:val="auto"/>
          <w:szCs w:val="24"/>
          <w:shd w:val="clear" w:color="auto" w:fill="FFFFFF"/>
        </w:rPr>
        <w:t xml:space="preserve">a </w:t>
      </w:r>
      <w:r w:rsidRPr="00BB57F6">
        <w:rPr>
          <w:color w:val="auto"/>
          <w:szCs w:val="24"/>
          <w:shd w:val="clear" w:color="auto" w:fill="FFFFFF"/>
        </w:rPr>
        <w:t>risk factor for incident coronary heart disease in women compared with men: a systematic review and meta-analysis of 64 cohorts including 858,507 individuals and 28,203 coronary events. </w:t>
      </w:r>
      <w:proofErr w:type="spellStart"/>
      <w:r w:rsidRPr="00BB57F6">
        <w:rPr>
          <w:i/>
          <w:iCs/>
          <w:color w:val="auto"/>
          <w:szCs w:val="24"/>
          <w:shd w:val="clear" w:color="auto" w:fill="FFFFFF"/>
        </w:rPr>
        <w:t>Diabetologia</w:t>
      </w:r>
      <w:proofErr w:type="spellEnd"/>
      <w:r w:rsidRPr="00BB57F6">
        <w:rPr>
          <w:color w:val="auto"/>
          <w:szCs w:val="24"/>
          <w:shd w:val="clear" w:color="auto" w:fill="FFFFFF"/>
        </w:rPr>
        <w:t>, </w:t>
      </w:r>
      <w:r w:rsidRPr="00BB57F6">
        <w:rPr>
          <w:i/>
          <w:iCs/>
          <w:color w:val="auto"/>
          <w:szCs w:val="24"/>
          <w:shd w:val="clear" w:color="auto" w:fill="FFFFFF"/>
        </w:rPr>
        <w:t>57</w:t>
      </w:r>
      <w:r w:rsidRPr="00BB57F6">
        <w:rPr>
          <w:color w:val="auto"/>
          <w:szCs w:val="24"/>
          <w:shd w:val="clear" w:color="auto" w:fill="FFFFFF"/>
        </w:rPr>
        <w:t>, 1542-1551.</w:t>
      </w:r>
    </w:p>
    <w:p w14:paraId="5043EAB5" w14:textId="78FA5EAE" w:rsidR="006C2974" w:rsidRPr="00BB57F6" w:rsidRDefault="006C2974" w:rsidP="006C2974">
      <w:pPr>
        <w:spacing w:afterLines="140" w:after="336" w:line="240" w:lineRule="auto"/>
        <w:ind w:left="660" w:hangingChars="275" w:hanging="660"/>
        <w:jc w:val="both"/>
        <w:rPr>
          <w:color w:val="auto"/>
          <w:szCs w:val="24"/>
        </w:rPr>
      </w:pPr>
      <w:r w:rsidRPr="00BB57F6">
        <w:rPr>
          <w:color w:val="auto"/>
          <w:szCs w:val="24"/>
        </w:rPr>
        <w:t>Maffei</w:t>
      </w:r>
      <w:r w:rsidRPr="00BB57F6">
        <w:rPr>
          <w:color w:val="auto"/>
          <w:szCs w:val="24"/>
          <w:lang w:val="en-US"/>
        </w:rPr>
        <w:t>,</w:t>
      </w:r>
      <w:r w:rsidRPr="00BB57F6">
        <w:rPr>
          <w:color w:val="auto"/>
          <w:szCs w:val="24"/>
        </w:rPr>
        <w:t xml:space="preserve"> M</w:t>
      </w:r>
      <w:r w:rsidRPr="00BB57F6">
        <w:rPr>
          <w:color w:val="auto"/>
          <w:szCs w:val="24"/>
          <w:lang w:val="en-US"/>
        </w:rPr>
        <w:t>.</w:t>
      </w:r>
      <w:r w:rsidRPr="00BB57F6">
        <w:rPr>
          <w:color w:val="auto"/>
          <w:szCs w:val="24"/>
        </w:rPr>
        <w:t>, Halaas</w:t>
      </w:r>
      <w:r w:rsidRPr="00BB57F6">
        <w:rPr>
          <w:color w:val="auto"/>
          <w:szCs w:val="24"/>
          <w:lang w:val="en-US"/>
        </w:rPr>
        <w:t>,</w:t>
      </w:r>
      <w:r w:rsidRPr="00BB57F6">
        <w:rPr>
          <w:color w:val="auto"/>
          <w:szCs w:val="24"/>
        </w:rPr>
        <w:t xml:space="preserve"> </w:t>
      </w:r>
      <w:r w:rsidR="00020E6C" w:rsidRPr="00BB57F6">
        <w:rPr>
          <w:color w:val="auto"/>
          <w:szCs w:val="24"/>
        </w:rPr>
        <w:t>J</w:t>
      </w:r>
      <w:r w:rsidR="00020E6C" w:rsidRPr="00BB57F6">
        <w:rPr>
          <w:color w:val="auto"/>
          <w:szCs w:val="24"/>
          <w:lang w:val="en-US"/>
        </w:rPr>
        <w:t>.</w:t>
      </w:r>
      <w:r w:rsidR="00020E6C" w:rsidRPr="00BB57F6">
        <w:rPr>
          <w:color w:val="auto"/>
          <w:szCs w:val="24"/>
        </w:rPr>
        <w:t>,</w:t>
      </w:r>
      <w:r w:rsidR="00020E6C">
        <w:rPr>
          <w:color w:val="auto"/>
          <w:szCs w:val="24"/>
          <w:lang w:val="en-US"/>
        </w:rPr>
        <w:t xml:space="preserve"> &amp; </w:t>
      </w:r>
      <w:proofErr w:type="spellStart"/>
      <w:r w:rsidR="00020E6C">
        <w:rPr>
          <w:color w:val="auto"/>
          <w:szCs w:val="24"/>
          <w:lang w:val="en-US"/>
        </w:rPr>
        <w:t>Ravussin</w:t>
      </w:r>
      <w:proofErr w:type="spellEnd"/>
      <w:r w:rsidRPr="00BB57F6">
        <w:rPr>
          <w:color w:val="auto"/>
          <w:szCs w:val="24"/>
          <w:lang w:val="en-US"/>
        </w:rPr>
        <w:t>,</w:t>
      </w:r>
      <w:r w:rsidRPr="00BB57F6">
        <w:rPr>
          <w:color w:val="auto"/>
          <w:szCs w:val="24"/>
        </w:rPr>
        <w:t xml:space="preserve"> E. </w:t>
      </w:r>
      <w:r w:rsidRPr="00BB57F6">
        <w:rPr>
          <w:color w:val="auto"/>
          <w:szCs w:val="24"/>
          <w:lang w:val="en-US"/>
        </w:rPr>
        <w:t xml:space="preserve">(1995). </w:t>
      </w:r>
      <w:r w:rsidRPr="00BB57F6">
        <w:rPr>
          <w:color w:val="auto"/>
          <w:szCs w:val="24"/>
        </w:rPr>
        <w:t xml:space="preserve">Leptin levels in human and rodent: measurement of plasma leptin and </w:t>
      </w:r>
      <w:proofErr w:type="spellStart"/>
      <w:r w:rsidRPr="00BB57F6">
        <w:rPr>
          <w:color w:val="auto"/>
          <w:szCs w:val="24"/>
        </w:rPr>
        <w:t>ob</w:t>
      </w:r>
      <w:proofErr w:type="spellEnd"/>
      <w:r w:rsidRPr="00BB57F6">
        <w:rPr>
          <w:color w:val="auto"/>
          <w:szCs w:val="24"/>
        </w:rPr>
        <w:t xml:space="preserve"> RNA in obese and weight-reduced subjects. </w:t>
      </w:r>
      <w:r w:rsidRPr="00BB57F6">
        <w:rPr>
          <w:i/>
          <w:iCs/>
          <w:color w:val="auto"/>
          <w:szCs w:val="24"/>
        </w:rPr>
        <w:t>Nat</w:t>
      </w:r>
      <w:proofErr w:type="spellStart"/>
      <w:r w:rsidRPr="00BB57F6">
        <w:rPr>
          <w:i/>
          <w:iCs/>
          <w:color w:val="auto"/>
          <w:szCs w:val="24"/>
          <w:lang w:val="en-US"/>
        </w:rPr>
        <w:t>ional</w:t>
      </w:r>
      <w:proofErr w:type="spellEnd"/>
      <w:r w:rsidRPr="00BB57F6">
        <w:rPr>
          <w:i/>
          <w:iCs/>
          <w:color w:val="auto"/>
          <w:szCs w:val="24"/>
        </w:rPr>
        <w:t xml:space="preserve"> Med</w:t>
      </w:r>
      <w:proofErr w:type="spellStart"/>
      <w:r w:rsidRPr="00BB57F6">
        <w:rPr>
          <w:i/>
          <w:iCs/>
          <w:color w:val="auto"/>
          <w:szCs w:val="24"/>
          <w:lang w:val="en-US"/>
        </w:rPr>
        <w:t>icine</w:t>
      </w:r>
      <w:proofErr w:type="spellEnd"/>
      <w:r w:rsidRPr="00BB57F6">
        <w:rPr>
          <w:color w:val="auto"/>
          <w:szCs w:val="24"/>
          <w:lang w:val="en-US"/>
        </w:rPr>
        <w:t>,</w:t>
      </w:r>
      <w:r w:rsidRPr="00BB57F6">
        <w:rPr>
          <w:color w:val="auto"/>
          <w:szCs w:val="24"/>
        </w:rPr>
        <w:t xml:space="preserve"> 1(11)</w:t>
      </w:r>
      <w:r w:rsidRPr="00BB57F6">
        <w:rPr>
          <w:color w:val="auto"/>
          <w:szCs w:val="24"/>
          <w:lang w:val="en-US"/>
        </w:rPr>
        <w:t xml:space="preserve">, </w:t>
      </w:r>
      <w:r w:rsidRPr="00BB57F6">
        <w:rPr>
          <w:color w:val="auto"/>
          <w:szCs w:val="24"/>
        </w:rPr>
        <w:t>1155-1161.</w:t>
      </w:r>
    </w:p>
    <w:p w14:paraId="67B03812" w14:textId="3CB576D6" w:rsidR="001F1C33" w:rsidRPr="00BB57F6" w:rsidRDefault="001F1C33" w:rsidP="001F1C33">
      <w:pPr>
        <w:spacing w:afterLines="140" w:after="336" w:line="240" w:lineRule="auto"/>
        <w:ind w:left="660" w:hangingChars="275" w:hanging="660"/>
        <w:jc w:val="both"/>
        <w:rPr>
          <w:color w:val="auto"/>
          <w:szCs w:val="24"/>
          <w:shd w:val="clear" w:color="auto" w:fill="FFFFFF"/>
        </w:rPr>
      </w:pPr>
      <w:proofErr w:type="spellStart"/>
      <w:r w:rsidRPr="00BB57F6">
        <w:rPr>
          <w:color w:val="auto"/>
          <w:szCs w:val="24"/>
          <w:shd w:val="clear" w:color="auto" w:fill="FFFFFF"/>
        </w:rPr>
        <w:t>Esteghamati</w:t>
      </w:r>
      <w:proofErr w:type="spellEnd"/>
      <w:r w:rsidRPr="00BB57F6">
        <w:rPr>
          <w:color w:val="auto"/>
          <w:szCs w:val="24"/>
          <w:shd w:val="clear" w:color="auto" w:fill="FFFFFF"/>
        </w:rPr>
        <w:t xml:space="preserve">, A., </w:t>
      </w:r>
      <w:proofErr w:type="spellStart"/>
      <w:r w:rsidRPr="00BB57F6">
        <w:rPr>
          <w:color w:val="auto"/>
          <w:szCs w:val="24"/>
          <w:shd w:val="clear" w:color="auto" w:fill="FFFFFF"/>
        </w:rPr>
        <w:t>Hassabi</w:t>
      </w:r>
      <w:proofErr w:type="spellEnd"/>
      <w:r w:rsidRPr="00BB57F6">
        <w:rPr>
          <w:color w:val="auto"/>
          <w:szCs w:val="24"/>
          <w:shd w:val="clear" w:color="auto" w:fill="FFFFFF"/>
        </w:rPr>
        <w:t xml:space="preserve">, M., </w:t>
      </w:r>
      <w:proofErr w:type="spellStart"/>
      <w:r w:rsidRPr="00BB57F6">
        <w:rPr>
          <w:color w:val="auto"/>
          <w:szCs w:val="24"/>
          <w:shd w:val="clear" w:color="auto" w:fill="FFFFFF"/>
        </w:rPr>
        <w:t>Halabchi</w:t>
      </w:r>
      <w:proofErr w:type="spellEnd"/>
      <w:r w:rsidRPr="00BB57F6">
        <w:rPr>
          <w:color w:val="auto"/>
          <w:szCs w:val="24"/>
          <w:shd w:val="clear" w:color="auto" w:fill="FFFFFF"/>
        </w:rPr>
        <w:t xml:space="preserve">, F., &amp; Bagheri, M. (2008). Exercise prescription in patients with </w:t>
      </w:r>
      <w:r w:rsidR="00020E6C">
        <w:rPr>
          <w:color w:val="auto"/>
          <w:szCs w:val="24"/>
          <w:shd w:val="clear" w:color="auto" w:fill="FFFFFF"/>
        </w:rPr>
        <w:t>type 2 diabetes</w:t>
      </w:r>
      <w:r w:rsidRPr="00BB57F6">
        <w:rPr>
          <w:color w:val="auto"/>
          <w:szCs w:val="24"/>
          <w:shd w:val="clear" w:color="auto" w:fill="FFFFFF"/>
        </w:rPr>
        <w:t>. </w:t>
      </w:r>
      <w:r w:rsidRPr="00BB57F6">
        <w:rPr>
          <w:i/>
          <w:iCs/>
          <w:color w:val="auto"/>
          <w:szCs w:val="24"/>
          <w:shd w:val="clear" w:color="auto" w:fill="FFFFFF"/>
        </w:rPr>
        <w:t>Journal of Diabetes and Metabolic Disorders</w:t>
      </w:r>
      <w:r w:rsidRPr="00BB57F6">
        <w:rPr>
          <w:color w:val="auto"/>
          <w:szCs w:val="24"/>
          <w:shd w:val="clear" w:color="auto" w:fill="FFFFFF"/>
        </w:rPr>
        <w:t>, </w:t>
      </w:r>
      <w:r w:rsidRPr="00BB57F6">
        <w:rPr>
          <w:i/>
          <w:iCs/>
          <w:color w:val="auto"/>
          <w:szCs w:val="24"/>
          <w:shd w:val="clear" w:color="auto" w:fill="FFFFFF"/>
        </w:rPr>
        <w:t>7</w:t>
      </w:r>
      <w:r w:rsidRPr="00BB57F6">
        <w:rPr>
          <w:color w:val="auto"/>
          <w:szCs w:val="24"/>
          <w:shd w:val="clear" w:color="auto" w:fill="FFFFFF"/>
        </w:rPr>
        <w:t>, 21-36.</w:t>
      </w:r>
    </w:p>
    <w:p w14:paraId="3AF72F97" w14:textId="257E3166" w:rsidR="001F1C33" w:rsidRPr="00BB57F6" w:rsidRDefault="001F1C33" w:rsidP="001F1C33">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 xml:space="preserve">Kemps, H., </w:t>
      </w:r>
      <w:proofErr w:type="spellStart"/>
      <w:r w:rsidRPr="00BB57F6">
        <w:rPr>
          <w:color w:val="auto"/>
          <w:szCs w:val="24"/>
          <w:shd w:val="clear" w:color="auto" w:fill="FFFFFF"/>
        </w:rPr>
        <w:t>Kränkel</w:t>
      </w:r>
      <w:proofErr w:type="spellEnd"/>
      <w:r w:rsidRPr="00BB57F6">
        <w:rPr>
          <w:color w:val="auto"/>
          <w:szCs w:val="24"/>
          <w:shd w:val="clear" w:color="auto" w:fill="FFFFFF"/>
        </w:rPr>
        <w:t xml:space="preserve">, N., Dörr, M., Moholdt, T., Wilhelm, M., </w:t>
      </w:r>
      <w:proofErr w:type="spellStart"/>
      <w:r w:rsidRPr="00BB57F6">
        <w:rPr>
          <w:color w:val="auto"/>
          <w:szCs w:val="24"/>
          <w:shd w:val="clear" w:color="auto" w:fill="FFFFFF"/>
        </w:rPr>
        <w:t>Paneni</w:t>
      </w:r>
      <w:proofErr w:type="spellEnd"/>
      <w:r w:rsidRPr="00BB57F6">
        <w:rPr>
          <w:color w:val="auto"/>
          <w:szCs w:val="24"/>
          <w:shd w:val="clear" w:color="auto" w:fill="FFFFFF"/>
        </w:rPr>
        <w:t>, F., &amp;</w:t>
      </w:r>
      <w:proofErr w:type="spellStart"/>
      <w:r w:rsidRPr="00BB57F6">
        <w:rPr>
          <w:color w:val="auto"/>
          <w:szCs w:val="24"/>
          <w:shd w:val="clear" w:color="auto" w:fill="FFFFFF"/>
        </w:rPr>
        <w:t>Guazzi</w:t>
      </w:r>
      <w:proofErr w:type="spellEnd"/>
      <w:r w:rsidRPr="00BB57F6">
        <w:rPr>
          <w:color w:val="auto"/>
          <w:szCs w:val="24"/>
          <w:shd w:val="clear" w:color="auto" w:fill="FFFFFF"/>
        </w:rPr>
        <w:t>, M. (2019). Exercise training for patients with type 2 diabetes and cardiovascular disease: What to pursue and how to do it. A Position Paper of the European Association of Preventive Cardiology (EAPC). </w:t>
      </w:r>
      <w:r w:rsidRPr="00BB57F6">
        <w:rPr>
          <w:i/>
          <w:iCs/>
          <w:color w:val="auto"/>
          <w:szCs w:val="24"/>
          <w:shd w:val="clear" w:color="auto" w:fill="FFFFFF"/>
        </w:rPr>
        <w:t xml:space="preserve">European Journal </w:t>
      </w:r>
      <w:r>
        <w:rPr>
          <w:i/>
          <w:iCs/>
          <w:color w:val="auto"/>
          <w:szCs w:val="24"/>
          <w:shd w:val="clear" w:color="auto" w:fill="FFFFFF"/>
        </w:rPr>
        <w:t>o</w:t>
      </w:r>
      <w:r w:rsidRPr="00BB57F6">
        <w:rPr>
          <w:i/>
          <w:iCs/>
          <w:color w:val="auto"/>
          <w:szCs w:val="24"/>
          <w:shd w:val="clear" w:color="auto" w:fill="FFFFFF"/>
        </w:rPr>
        <w:t>f Preventive Cardiology</w:t>
      </w:r>
      <w:r w:rsidRPr="00BB57F6">
        <w:rPr>
          <w:color w:val="auto"/>
          <w:szCs w:val="24"/>
          <w:shd w:val="clear" w:color="auto" w:fill="FFFFFF"/>
        </w:rPr>
        <w:t>, </w:t>
      </w:r>
      <w:r w:rsidRPr="00BB57F6">
        <w:rPr>
          <w:i/>
          <w:iCs/>
          <w:color w:val="auto"/>
          <w:szCs w:val="24"/>
          <w:shd w:val="clear" w:color="auto" w:fill="FFFFFF"/>
        </w:rPr>
        <w:t>26</w:t>
      </w:r>
      <w:r w:rsidRPr="00BB57F6">
        <w:rPr>
          <w:color w:val="auto"/>
          <w:szCs w:val="24"/>
          <w:shd w:val="clear" w:color="auto" w:fill="FFFFFF"/>
        </w:rPr>
        <w:t>(7), 709-727.</w:t>
      </w:r>
    </w:p>
    <w:p w14:paraId="639C6064" w14:textId="51DFCB72" w:rsidR="001F1C33" w:rsidRDefault="001F1C33" w:rsidP="001F1C33">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Bennet, L., Franks, P. W., Zöller, B., &amp; Groop, L. (2018). Family history of diabetes and its relationship with insulin secretion and insulin sensitivity in Iraqi immigrants and native Swedes: a population-based cohort study. </w:t>
      </w:r>
      <w:r w:rsidRPr="00BB57F6">
        <w:rPr>
          <w:i/>
          <w:iCs/>
          <w:color w:val="auto"/>
          <w:szCs w:val="24"/>
          <w:shd w:val="clear" w:color="auto" w:fill="FFFFFF"/>
        </w:rPr>
        <w:t xml:space="preserve">Acta </w:t>
      </w:r>
      <w:proofErr w:type="spellStart"/>
      <w:r w:rsidR="00020E6C">
        <w:rPr>
          <w:i/>
          <w:iCs/>
          <w:color w:val="auto"/>
          <w:szCs w:val="24"/>
          <w:shd w:val="clear" w:color="auto" w:fill="FFFFFF"/>
        </w:rPr>
        <w:t>D</w:t>
      </w:r>
      <w:r w:rsidRPr="00BB57F6">
        <w:rPr>
          <w:i/>
          <w:iCs/>
          <w:color w:val="auto"/>
          <w:szCs w:val="24"/>
          <w:shd w:val="clear" w:color="auto" w:fill="FFFFFF"/>
        </w:rPr>
        <w:t>iabetologica</w:t>
      </w:r>
      <w:proofErr w:type="spellEnd"/>
      <w:r w:rsidRPr="00BB57F6">
        <w:rPr>
          <w:color w:val="auto"/>
          <w:szCs w:val="24"/>
          <w:shd w:val="clear" w:color="auto" w:fill="FFFFFF"/>
        </w:rPr>
        <w:t>, </w:t>
      </w:r>
      <w:r w:rsidRPr="00BB57F6">
        <w:rPr>
          <w:i/>
          <w:iCs/>
          <w:color w:val="auto"/>
          <w:szCs w:val="24"/>
          <w:shd w:val="clear" w:color="auto" w:fill="FFFFFF"/>
        </w:rPr>
        <w:t>55</w:t>
      </w:r>
      <w:r w:rsidRPr="00BB57F6">
        <w:rPr>
          <w:color w:val="auto"/>
          <w:szCs w:val="24"/>
          <w:shd w:val="clear" w:color="auto" w:fill="FFFFFF"/>
        </w:rPr>
        <w:t>, 233-242.</w:t>
      </w:r>
    </w:p>
    <w:p w14:paraId="70C2A425" w14:textId="38D2B16A" w:rsidR="00516BB1" w:rsidRPr="001F1C33" w:rsidRDefault="001F1C33" w:rsidP="001F1C33">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 xml:space="preserve">Lyssenko, V., Nagorny, C. L., Erdos, M. R., </w:t>
      </w:r>
      <w:proofErr w:type="spellStart"/>
      <w:r w:rsidRPr="00BB57F6">
        <w:rPr>
          <w:color w:val="auto"/>
          <w:szCs w:val="24"/>
          <w:shd w:val="clear" w:color="auto" w:fill="FFFFFF"/>
        </w:rPr>
        <w:t>Wierup</w:t>
      </w:r>
      <w:proofErr w:type="spellEnd"/>
      <w:r w:rsidRPr="00BB57F6">
        <w:rPr>
          <w:color w:val="auto"/>
          <w:szCs w:val="24"/>
          <w:shd w:val="clear" w:color="auto" w:fill="FFFFFF"/>
        </w:rPr>
        <w:t xml:space="preserve">, N., Jonsson, A., </w:t>
      </w:r>
      <w:proofErr w:type="spellStart"/>
      <w:r w:rsidRPr="00BB57F6">
        <w:rPr>
          <w:color w:val="auto"/>
          <w:szCs w:val="24"/>
          <w:shd w:val="clear" w:color="auto" w:fill="FFFFFF"/>
        </w:rPr>
        <w:t>Spégel</w:t>
      </w:r>
      <w:proofErr w:type="spellEnd"/>
      <w:r w:rsidRPr="00BB57F6">
        <w:rPr>
          <w:color w:val="auto"/>
          <w:szCs w:val="24"/>
          <w:shd w:val="clear" w:color="auto" w:fill="FFFFFF"/>
        </w:rPr>
        <w:t xml:space="preserve">, P., &amp; Groop, L. (2009). </w:t>
      </w:r>
      <w:r w:rsidR="00020E6C">
        <w:rPr>
          <w:color w:val="auto"/>
          <w:szCs w:val="24"/>
          <w:shd w:val="clear" w:color="auto" w:fill="FFFFFF"/>
        </w:rPr>
        <w:t xml:space="preserve">A common variant in MTNR1B is </w:t>
      </w:r>
      <w:r w:rsidRPr="00BB57F6">
        <w:rPr>
          <w:color w:val="auto"/>
          <w:szCs w:val="24"/>
          <w:shd w:val="clear" w:color="auto" w:fill="FFFFFF"/>
        </w:rPr>
        <w:t>associated with increased risk of type 2 diabetes and impaired early insulin secretion. </w:t>
      </w:r>
      <w:r w:rsidRPr="00BB57F6">
        <w:rPr>
          <w:i/>
          <w:iCs/>
          <w:color w:val="auto"/>
          <w:szCs w:val="24"/>
          <w:shd w:val="clear" w:color="auto" w:fill="FFFFFF"/>
        </w:rPr>
        <w:t xml:space="preserve">Nature </w:t>
      </w:r>
      <w:r w:rsidR="00020E6C">
        <w:rPr>
          <w:i/>
          <w:iCs/>
          <w:color w:val="auto"/>
          <w:szCs w:val="24"/>
          <w:shd w:val="clear" w:color="auto" w:fill="FFFFFF"/>
        </w:rPr>
        <w:t>Genetics</w:t>
      </w:r>
      <w:r w:rsidRPr="00BB57F6">
        <w:rPr>
          <w:color w:val="auto"/>
          <w:szCs w:val="24"/>
          <w:shd w:val="clear" w:color="auto" w:fill="FFFFFF"/>
        </w:rPr>
        <w:t>, </w:t>
      </w:r>
      <w:r w:rsidRPr="00BB57F6">
        <w:rPr>
          <w:i/>
          <w:iCs/>
          <w:color w:val="auto"/>
          <w:szCs w:val="24"/>
          <w:shd w:val="clear" w:color="auto" w:fill="FFFFFF"/>
        </w:rPr>
        <w:t>41</w:t>
      </w:r>
      <w:r w:rsidRPr="00BB57F6">
        <w:rPr>
          <w:color w:val="auto"/>
          <w:szCs w:val="24"/>
          <w:shd w:val="clear" w:color="auto" w:fill="FFFFFF"/>
        </w:rPr>
        <w:t>(1), 82-88</w:t>
      </w:r>
      <w:r w:rsidR="00516BB1" w:rsidRPr="00516BB1">
        <w:rPr>
          <w:rFonts w:asciiTheme="minorHAnsi" w:hAnsiTheme="minorHAnsi" w:cstheme="minorBidi"/>
          <w:color w:val="auto"/>
          <w:kern w:val="2"/>
          <w:szCs w:val="24"/>
          <w:lang w:val="en-US"/>
          <w14:ligatures w14:val="standardContextual"/>
        </w:rPr>
        <w:t xml:space="preserve">Meigs et al. (1998), </w:t>
      </w:r>
    </w:p>
    <w:p w14:paraId="6AA19E26" w14:textId="77777777" w:rsidR="001F1C33" w:rsidRPr="00BB57F6" w:rsidRDefault="001F1C33" w:rsidP="001F1C33">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Kwak, S. H., Choi, S. H., Kim, K., Jung, H. S., Cho, Y. M., Lim, S., ... &amp; Jang, H. C. (2013). Prediction of type 2 diabetes in women with a history of gestational diabetes using a genetic risk score. </w:t>
      </w:r>
      <w:proofErr w:type="spellStart"/>
      <w:r w:rsidRPr="00BB57F6">
        <w:rPr>
          <w:i/>
          <w:iCs/>
          <w:color w:val="auto"/>
          <w:szCs w:val="24"/>
          <w:shd w:val="clear" w:color="auto" w:fill="FFFFFF"/>
        </w:rPr>
        <w:t>Diabetologia</w:t>
      </w:r>
      <w:proofErr w:type="spellEnd"/>
      <w:r w:rsidRPr="00BB57F6">
        <w:rPr>
          <w:color w:val="auto"/>
          <w:szCs w:val="24"/>
          <w:shd w:val="clear" w:color="auto" w:fill="FFFFFF"/>
        </w:rPr>
        <w:t>, </w:t>
      </w:r>
      <w:r w:rsidRPr="00BB57F6">
        <w:rPr>
          <w:i/>
          <w:iCs/>
          <w:color w:val="auto"/>
          <w:szCs w:val="24"/>
          <w:shd w:val="clear" w:color="auto" w:fill="FFFFFF"/>
        </w:rPr>
        <w:t>56</w:t>
      </w:r>
      <w:r w:rsidRPr="00BB57F6">
        <w:rPr>
          <w:color w:val="auto"/>
          <w:szCs w:val="24"/>
          <w:shd w:val="clear" w:color="auto" w:fill="FFFFFF"/>
        </w:rPr>
        <w:t>, 2556-2563.</w:t>
      </w:r>
    </w:p>
    <w:p w14:paraId="040B6DFD" w14:textId="77777777" w:rsidR="001F1C33" w:rsidRPr="00BB57F6" w:rsidRDefault="001F1C33" w:rsidP="001F1C33">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Kong, Y., Sharma, R. B., Nwosu, B. U., &amp; Alonso, L. C. (2016). Islet biology, the CDKN2A/B locus and type 2 diabetes risk. </w:t>
      </w:r>
      <w:proofErr w:type="spellStart"/>
      <w:r w:rsidRPr="00BB57F6">
        <w:rPr>
          <w:i/>
          <w:iCs/>
          <w:color w:val="auto"/>
          <w:szCs w:val="24"/>
          <w:shd w:val="clear" w:color="auto" w:fill="FFFFFF"/>
        </w:rPr>
        <w:t>Diabetologia</w:t>
      </w:r>
      <w:proofErr w:type="spellEnd"/>
      <w:r w:rsidRPr="00BB57F6">
        <w:rPr>
          <w:color w:val="auto"/>
          <w:szCs w:val="24"/>
          <w:shd w:val="clear" w:color="auto" w:fill="FFFFFF"/>
        </w:rPr>
        <w:t>, </w:t>
      </w:r>
      <w:r w:rsidRPr="00BB57F6">
        <w:rPr>
          <w:i/>
          <w:iCs/>
          <w:color w:val="auto"/>
          <w:szCs w:val="24"/>
          <w:shd w:val="clear" w:color="auto" w:fill="FFFFFF"/>
        </w:rPr>
        <w:t>59</w:t>
      </w:r>
      <w:r w:rsidRPr="00BB57F6">
        <w:rPr>
          <w:color w:val="auto"/>
          <w:szCs w:val="24"/>
          <w:shd w:val="clear" w:color="auto" w:fill="FFFFFF"/>
        </w:rPr>
        <w:t>(8), 1579-1593.</w:t>
      </w:r>
    </w:p>
    <w:p w14:paraId="42A0D3D1" w14:textId="71335103" w:rsidR="001F1C33" w:rsidRPr="00BB57F6" w:rsidRDefault="001F1C33" w:rsidP="001F1C33">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 xml:space="preserve">Almgren, P., </w:t>
      </w:r>
      <w:proofErr w:type="spellStart"/>
      <w:r w:rsidRPr="00BB57F6">
        <w:rPr>
          <w:color w:val="auto"/>
          <w:szCs w:val="24"/>
          <w:shd w:val="clear" w:color="auto" w:fill="FFFFFF"/>
        </w:rPr>
        <w:t>Lehtovirta</w:t>
      </w:r>
      <w:proofErr w:type="spellEnd"/>
      <w:r w:rsidRPr="00BB57F6">
        <w:rPr>
          <w:color w:val="auto"/>
          <w:szCs w:val="24"/>
          <w:shd w:val="clear" w:color="auto" w:fill="FFFFFF"/>
        </w:rPr>
        <w:t xml:space="preserve">, M. A. A. R. I. T., </w:t>
      </w:r>
      <w:proofErr w:type="spellStart"/>
      <w:r w:rsidRPr="00BB57F6">
        <w:rPr>
          <w:color w:val="auto"/>
          <w:szCs w:val="24"/>
          <w:shd w:val="clear" w:color="auto" w:fill="FFFFFF"/>
        </w:rPr>
        <w:t>Isomaa</w:t>
      </w:r>
      <w:proofErr w:type="spellEnd"/>
      <w:r w:rsidRPr="00BB57F6">
        <w:rPr>
          <w:color w:val="auto"/>
          <w:szCs w:val="24"/>
          <w:shd w:val="clear" w:color="auto" w:fill="FFFFFF"/>
        </w:rPr>
        <w:t xml:space="preserve">, B. O. R. I. S., </w:t>
      </w:r>
      <w:proofErr w:type="spellStart"/>
      <w:r w:rsidRPr="00BB57F6">
        <w:rPr>
          <w:color w:val="auto"/>
          <w:szCs w:val="24"/>
          <w:shd w:val="clear" w:color="auto" w:fill="FFFFFF"/>
        </w:rPr>
        <w:t>Sarelin</w:t>
      </w:r>
      <w:proofErr w:type="spellEnd"/>
      <w:r w:rsidRPr="00BB57F6">
        <w:rPr>
          <w:color w:val="auto"/>
          <w:szCs w:val="24"/>
          <w:shd w:val="clear" w:color="auto" w:fill="FFFFFF"/>
        </w:rPr>
        <w:t xml:space="preserve">, L. E. E. N. A., Taskinen, M. R., Lyssenko, V., </w:t>
      </w:r>
      <w:r w:rsidR="00020E6C">
        <w:rPr>
          <w:color w:val="auto"/>
          <w:szCs w:val="24"/>
          <w:shd w:val="clear" w:color="auto" w:fill="FFFFFF"/>
        </w:rPr>
        <w:t xml:space="preserve">&amp; </w:t>
      </w:r>
      <w:proofErr w:type="spellStart"/>
      <w:r w:rsidR="00020E6C">
        <w:rPr>
          <w:color w:val="auto"/>
          <w:szCs w:val="24"/>
          <w:shd w:val="clear" w:color="auto" w:fill="FFFFFF"/>
        </w:rPr>
        <w:t>Botnia</w:t>
      </w:r>
      <w:proofErr w:type="spellEnd"/>
      <w:r w:rsidRPr="00BB57F6">
        <w:rPr>
          <w:color w:val="auto"/>
          <w:szCs w:val="24"/>
          <w:shd w:val="clear" w:color="auto" w:fill="FFFFFF"/>
        </w:rPr>
        <w:t xml:space="preserve"> Study Group. (2011). Heritability and </w:t>
      </w:r>
      <w:proofErr w:type="spellStart"/>
      <w:r w:rsidRPr="00BB57F6">
        <w:rPr>
          <w:color w:val="auto"/>
          <w:szCs w:val="24"/>
          <w:shd w:val="clear" w:color="auto" w:fill="FFFFFF"/>
        </w:rPr>
        <w:t>familiality</w:t>
      </w:r>
      <w:proofErr w:type="spellEnd"/>
      <w:r w:rsidRPr="00BB57F6">
        <w:rPr>
          <w:color w:val="auto"/>
          <w:szCs w:val="24"/>
          <w:shd w:val="clear" w:color="auto" w:fill="FFFFFF"/>
        </w:rPr>
        <w:t xml:space="preserve"> of type 2 diabetes and related quantitative traits in the </w:t>
      </w:r>
      <w:proofErr w:type="spellStart"/>
      <w:r w:rsidRPr="00BB57F6">
        <w:rPr>
          <w:color w:val="auto"/>
          <w:szCs w:val="24"/>
          <w:shd w:val="clear" w:color="auto" w:fill="FFFFFF"/>
        </w:rPr>
        <w:t>Botnia</w:t>
      </w:r>
      <w:proofErr w:type="spellEnd"/>
      <w:r w:rsidRPr="00BB57F6">
        <w:rPr>
          <w:color w:val="auto"/>
          <w:szCs w:val="24"/>
          <w:shd w:val="clear" w:color="auto" w:fill="FFFFFF"/>
        </w:rPr>
        <w:t xml:space="preserve"> Study. </w:t>
      </w:r>
      <w:proofErr w:type="spellStart"/>
      <w:r w:rsidRPr="00BB57F6">
        <w:rPr>
          <w:i/>
          <w:iCs/>
          <w:color w:val="auto"/>
          <w:szCs w:val="24"/>
          <w:shd w:val="clear" w:color="auto" w:fill="FFFFFF"/>
        </w:rPr>
        <w:t>Diabetologia</w:t>
      </w:r>
      <w:proofErr w:type="spellEnd"/>
      <w:r w:rsidRPr="00BB57F6">
        <w:rPr>
          <w:color w:val="auto"/>
          <w:szCs w:val="24"/>
          <w:shd w:val="clear" w:color="auto" w:fill="FFFFFF"/>
        </w:rPr>
        <w:t>, </w:t>
      </w:r>
      <w:r w:rsidRPr="00BB57F6">
        <w:rPr>
          <w:i/>
          <w:iCs/>
          <w:color w:val="auto"/>
          <w:szCs w:val="24"/>
          <w:shd w:val="clear" w:color="auto" w:fill="FFFFFF"/>
        </w:rPr>
        <w:t>54</w:t>
      </w:r>
      <w:r w:rsidRPr="00BB57F6">
        <w:rPr>
          <w:color w:val="auto"/>
          <w:szCs w:val="24"/>
          <w:shd w:val="clear" w:color="auto" w:fill="FFFFFF"/>
        </w:rPr>
        <w:t>, 2811-2819.</w:t>
      </w:r>
    </w:p>
    <w:p w14:paraId="3B406743" w14:textId="37E0DB4E" w:rsidR="001F1C33" w:rsidRPr="00BB57F6" w:rsidRDefault="001F1C33" w:rsidP="001F1C33">
      <w:pPr>
        <w:spacing w:afterLines="140" w:after="336" w:line="240" w:lineRule="auto"/>
        <w:ind w:left="660" w:hangingChars="275" w:hanging="660"/>
        <w:jc w:val="both"/>
        <w:rPr>
          <w:color w:val="auto"/>
          <w:szCs w:val="24"/>
          <w:shd w:val="clear" w:color="auto" w:fill="FFFFFF"/>
        </w:rPr>
      </w:pPr>
      <w:proofErr w:type="spellStart"/>
      <w:r w:rsidRPr="00033C3D">
        <w:rPr>
          <w:color w:val="auto"/>
          <w:szCs w:val="24"/>
          <w:shd w:val="clear" w:color="auto" w:fill="FFFFFF"/>
          <w:lang w:val="fr-FR"/>
        </w:rPr>
        <w:lastRenderedPageBreak/>
        <w:t>Shamshirgaran</w:t>
      </w:r>
      <w:proofErr w:type="spellEnd"/>
      <w:r w:rsidRPr="00033C3D">
        <w:rPr>
          <w:color w:val="auto"/>
          <w:szCs w:val="24"/>
          <w:shd w:val="clear" w:color="auto" w:fill="FFFFFF"/>
          <w:lang w:val="fr-FR"/>
        </w:rPr>
        <w:t xml:space="preserve">, S. M., </w:t>
      </w:r>
      <w:proofErr w:type="spellStart"/>
      <w:r w:rsidRPr="00033C3D">
        <w:rPr>
          <w:color w:val="auto"/>
          <w:szCs w:val="24"/>
          <w:shd w:val="clear" w:color="auto" w:fill="FFFFFF"/>
          <w:lang w:val="fr-FR"/>
        </w:rPr>
        <w:t>Mamaghanian</w:t>
      </w:r>
      <w:proofErr w:type="spellEnd"/>
      <w:r w:rsidRPr="00033C3D">
        <w:rPr>
          <w:color w:val="auto"/>
          <w:szCs w:val="24"/>
          <w:shd w:val="clear" w:color="auto" w:fill="FFFFFF"/>
          <w:lang w:val="fr-FR"/>
        </w:rPr>
        <w:t xml:space="preserve">, A., </w:t>
      </w:r>
      <w:proofErr w:type="spellStart"/>
      <w:r w:rsidRPr="00033C3D">
        <w:rPr>
          <w:color w:val="auto"/>
          <w:szCs w:val="24"/>
          <w:shd w:val="clear" w:color="auto" w:fill="FFFFFF"/>
          <w:lang w:val="fr-FR"/>
        </w:rPr>
        <w:t>Aliasgarzadeh</w:t>
      </w:r>
      <w:proofErr w:type="spellEnd"/>
      <w:r w:rsidRPr="00033C3D">
        <w:rPr>
          <w:color w:val="auto"/>
          <w:szCs w:val="24"/>
          <w:shd w:val="clear" w:color="auto" w:fill="FFFFFF"/>
          <w:lang w:val="fr-FR"/>
        </w:rPr>
        <w:t xml:space="preserve">, A., </w:t>
      </w:r>
      <w:proofErr w:type="spellStart"/>
      <w:r w:rsidRPr="00033C3D">
        <w:rPr>
          <w:color w:val="auto"/>
          <w:szCs w:val="24"/>
          <w:shd w:val="clear" w:color="auto" w:fill="FFFFFF"/>
          <w:lang w:val="fr-FR"/>
        </w:rPr>
        <w:t>Aiminisani</w:t>
      </w:r>
      <w:proofErr w:type="spellEnd"/>
      <w:r w:rsidRPr="00033C3D">
        <w:rPr>
          <w:color w:val="auto"/>
          <w:szCs w:val="24"/>
          <w:shd w:val="clear" w:color="auto" w:fill="FFFFFF"/>
          <w:lang w:val="fr-FR"/>
        </w:rPr>
        <w:t xml:space="preserve">, N., </w:t>
      </w:r>
      <w:proofErr w:type="spellStart"/>
      <w:r w:rsidRPr="00033C3D">
        <w:rPr>
          <w:color w:val="auto"/>
          <w:szCs w:val="24"/>
          <w:shd w:val="clear" w:color="auto" w:fill="FFFFFF"/>
          <w:lang w:val="fr-FR"/>
        </w:rPr>
        <w:t>Iranparvar-Alamdari</w:t>
      </w:r>
      <w:proofErr w:type="spellEnd"/>
      <w:r w:rsidRPr="00033C3D">
        <w:rPr>
          <w:color w:val="auto"/>
          <w:szCs w:val="24"/>
          <w:shd w:val="clear" w:color="auto" w:fill="FFFFFF"/>
          <w:lang w:val="fr-FR"/>
        </w:rPr>
        <w:t xml:space="preserve">, M., &amp;Ataie, J. (2017). </w:t>
      </w:r>
      <w:r w:rsidRPr="00BB57F6">
        <w:rPr>
          <w:color w:val="auto"/>
          <w:szCs w:val="24"/>
          <w:shd w:val="clear" w:color="auto" w:fill="FFFFFF"/>
        </w:rPr>
        <w:t xml:space="preserve">Age differences in diabetes-related complications and </w:t>
      </w:r>
      <w:proofErr w:type="spellStart"/>
      <w:r w:rsidRPr="00BB57F6">
        <w:rPr>
          <w:color w:val="auto"/>
          <w:szCs w:val="24"/>
          <w:shd w:val="clear" w:color="auto" w:fill="FFFFFF"/>
        </w:rPr>
        <w:t>glycemic</w:t>
      </w:r>
      <w:proofErr w:type="spellEnd"/>
      <w:r w:rsidRPr="00BB57F6">
        <w:rPr>
          <w:color w:val="auto"/>
          <w:szCs w:val="24"/>
          <w:shd w:val="clear" w:color="auto" w:fill="FFFFFF"/>
        </w:rPr>
        <w:t xml:space="preserve"> control. </w:t>
      </w:r>
      <w:r w:rsidRPr="00BB57F6">
        <w:rPr>
          <w:i/>
          <w:iCs/>
          <w:color w:val="auto"/>
          <w:szCs w:val="24"/>
          <w:shd w:val="clear" w:color="auto" w:fill="FFFFFF"/>
        </w:rPr>
        <w:t xml:space="preserve">BMC </w:t>
      </w:r>
      <w:r w:rsidR="00A2494B" w:rsidRPr="00BB57F6">
        <w:rPr>
          <w:i/>
          <w:iCs/>
          <w:color w:val="auto"/>
          <w:szCs w:val="24"/>
          <w:shd w:val="clear" w:color="auto" w:fill="FFFFFF"/>
        </w:rPr>
        <w:t>Endocrine Disorders</w:t>
      </w:r>
      <w:r w:rsidRPr="00BB57F6">
        <w:rPr>
          <w:color w:val="auto"/>
          <w:szCs w:val="24"/>
          <w:shd w:val="clear" w:color="auto" w:fill="FFFFFF"/>
        </w:rPr>
        <w:t>, </w:t>
      </w:r>
      <w:r w:rsidRPr="00BB57F6">
        <w:rPr>
          <w:i/>
          <w:iCs/>
          <w:color w:val="auto"/>
          <w:szCs w:val="24"/>
          <w:shd w:val="clear" w:color="auto" w:fill="FFFFFF"/>
        </w:rPr>
        <w:t>17</w:t>
      </w:r>
      <w:r w:rsidRPr="00BB57F6">
        <w:rPr>
          <w:color w:val="auto"/>
          <w:szCs w:val="24"/>
          <w:shd w:val="clear" w:color="auto" w:fill="FFFFFF"/>
        </w:rPr>
        <w:t>, 1-7.</w:t>
      </w:r>
    </w:p>
    <w:p w14:paraId="3B9ABE53" w14:textId="1D393C34" w:rsidR="001F1C33" w:rsidRPr="00BB57F6" w:rsidRDefault="001F1C33" w:rsidP="001F1C33">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 xml:space="preserve">Rodríguez-Mañas, L., Angulo, J., </w:t>
      </w:r>
      <w:proofErr w:type="spellStart"/>
      <w:r w:rsidRPr="00BB57F6">
        <w:rPr>
          <w:color w:val="auto"/>
          <w:szCs w:val="24"/>
          <w:shd w:val="clear" w:color="auto" w:fill="FFFFFF"/>
        </w:rPr>
        <w:t>Carnicero</w:t>
      </w:r>
      <w:proofErr w:type="spellEnd"/>
      <w:r w:rsidRPr="00BB57F6">
        <w:rPr>
          <w:color w:val="auto"/>
          <w:szCs w:val="24"/>
          <w:shd w:val="clear" w:color="auto" w:fill="FFFFFF"/>
        </w:rPr>
        <w:t xml:space="preserve">, J. A., El Assar, M., García-García, F. J., &amp; Sinclair, A. J. (2022). Dual effects of insulin resistance on mortality and function in non-diabetic older adults: findings from the Toledo Study of Healthy </w:t>
      </w:r>
      <w:r w:rsidR="00020E6C">
        <w:rPr>
          <w:color w:val="auto"/>
          <w:szCs w:val="24"/>
          <w:shd w:val="clear" w:color="auto" w:fill="FFFFFF"/>
        </w:rPr>
        <w:t>Ageing</w:t>
      </w:r>
      <w:r w:rsidRPr="00BB57F6">
        <w:rPr>
          <w:color w:val="auto"/>
          <w:szCs w:val="24"/>
          <w:shd w:val="clear" w:color="auto" w:fill="FFFFFF"/>
        </w:rPr>
        <w:t>. </w:t>
      </w:r>
      <w:proofErr w:type="spellStart"/>
      <w:r w:rsidRPr="00BB57F6">
        <w:rPr>
          <w:i/>
          <w:iCs/>
          <w:color w:val="auto"/>
          <w:szCs w:val="24"/>
          <w:shd w:val="clear" w:color="auto" w:fill="FFFFFF"/>
        </w:rPr>
        <w:t>Geroscience</w:t>
      </w:r>
      <w:proofErr w:type="spellEnd"/>
      <w:r w:rsidRPr="00BB57F6">
        <w:rPr>
          <w:color w:val="auto"/>
          <w:szCs w:val="24"/>
          <w:shd w:val="clear" w:color="auto" w:fill="FFFFFF"/>
        </w:rPr>
        <w:t>, 1-14.</w:t>
      </w:r>
    </w:p>
    <w:p w14:paraId="5B19C306" w14:textId="77777777" w:rsidR="00A2494B" w:rsidRPr="00BB57F6" w:rsidRDefault="00A2494B" w:rsidP="00A2494B">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Fan, T., Jiang, S., Chung, N., Alikhan, A., Ni, C., Lee, C. C. R., &amp; Hornyak, T. J. (2011). EZH2-dependent suppression of a cellular senescence phenotype in melanoma cells by inhibition of p21/CDKN1A expression. </w:t>
      </w:r>
      <w:r w:rsidRPr="00BB57F6">
        <w:rPr>
          <w:i/>
          <w:iCs/>
          <w:color w:val="auto"/>
          <w:szCs w:val="24"/>
          <w:shd w:val="clear" w:color="auto" w:fill="FFFFFF"/>
        </w:rPr>
        <w:t>Molecular Cancer Research</w:t>
      </w:r>
      <w:r w:rsidRPr="00BB57F6">
        <w:rPr>
          <w:color w:val="auto"/>
          <w:szCs w:val="24"/>
          <w:shd w:val="clear" w:color="auto" w:fill="FFFFFF"/>
        </w:rPr>
        <w:t>, </w:t>
      </w:r>
      <w:r w:rsidRPr="00BB57F6">
        <w:rPr>
          <w:i/>
          <w:iCs/>
          <w:color w:val="auto"/>
          <w:szCs w:val="24"/>
          <w:shd w:val="clear" w:color="auto" w:fill="FFFFFF"/>
        </w:rPr>
        <w:t>9</w:t>
      </w:r>
      <w:r w:rsidRPr="00BB57F6">
        <w:rPr>
          <w:color w:val="auto"/>
          <w:szCs w:val="24"/>
          <w:shd w:val="clear" w:color="auto" w:fill="FFFFFF"/>
        </w:rPr>
        <w:t>(4), 418-429.</w:t>
      </w:r>
    </w:p>
    <w:p w14:paraId="09EBC8FA" w14:textId="602026D4" w:rsidR="00516BB1" w:rsidRPr="00A2494B" w:rsidRDefault="00A2494B" w:rsidP="00A2494B">
      <w:pPr>
        <w:spacing w:afterLines="140" w:after="336" w:line="240" w:lineRule="auto"/>
        <w:ind w:left="660" w:hangingChars="275" w:hanging="660"/>
        <w:jc w:val="both"/>
        <w:rPr>
          <w:color w:val="auto"/>
          <w:szCs w:val="24"/>
          <w:shd w:val="clear" w:color="auto" w:fill="FFFFFF"/>
        </w:rPr>
      </w:pPr>
      <w:proofErr w:type="spellStart"/>
      <w:r w:rsidRPr="00033C3D">
        <w:rPr>
          <w:color w:val="auto"/>
          <w:szCs w:val="24"/>
          <w:shd w:val="clear" w:color="auto" w:fill="FFFFFF"/>
          <w:lang w:val="fr-FR"/>
        </w:rPr>
        <w:t>Tchkonia</w:t>
      </w:r>
      <w:proofErr w:type="spellEnd"/>
      <w:r w:rsidRPr="00033C3D">
        <w:rPr>
          <w:color w:val="auto"/>
          <w:szCs w:val="24"/>
          <w:shd w:val="clear" w:color="auto" w:fill="FFFFFF"/>
          <w:lang w:val="fr-FR"/>
        </w:rPr>
        <w:t xml:space="preserve">, T., Morbeck, D. E., Von Zglinicki, T., Van Deursen, J., Lustgarten, J., </w:t>
      </w:r>
      <w:proofErr w:type="spellStart"/>
      <w:r w:rsidRPr="00033C3D">
        <w:rPr>
          <w:color w:val="auto"/>
          <w:szCs w:val="24"/>
          <w:shd w:val="clear" w:color="auto" w:fill="FFFFFF"/>
          <w:lang w:val="fr-FR"/>
        </w:rPr>
        <w:t>Scrable</w:t>
      </w:r>
      <w:proofErr w:type="spellEnd"/>
      <w:r w:rsidRPr="00033C3D">
        <w:rPr>
          <w:color w:val="auto"/>
          <w:szCs w:val="24"/>
          <w:shd w:val="clear" w:color="auto" w:fill="FFFFFF"/>
          <w:lang w:val="fr-FR"/>
        </w:rPr>
        <w:t xml:space="preserve">, H., </w:t>
      </w:r>
      <w:r w:rsidRPr="00BB57F6">
        <w:rPr>
          <w:color w:val="auto"/>
          <w:szCs w:val="24"/>
          <w:shd w:val="clear" w:color="auto" w:fill="FFFFFF"/>
        </w:rPr>
        <w:t xml:space="preserve">&amp; Kirkland, J. L. (2010). Fat tissue, </w:t>
      </w:r>
      <w:r w:rsidR="00020E6C">
        <w:rPr>
          <w:color w:val="auto"/>
          <w:szCs w:val="24"/>
          <w:shd w:val="clear" w:color="auto" w:fill="FFFFFF"/>
        </w:rPr>
        <w:t>ageing</w:t>
      </w:r>
      <w:r w:rsidRPr="00BB57F6">
        <w:rPr>
          <w:color w:val="auto"/>
          <w:szCs w:val="24"/>
          <w:shd w:val="clear" w:color="auto" w:fill="FFFFFF"/>
        </w:rPr>
        <w:t>, and cellular senescence. </w:t>
      </w:r>
      <w:r w:rsidR="00020E6C">
        <w:rPr>
          <w:i/>
          <w:iCs/>
          <w:color w:val="auto"/>
          <w:szCs w:val="24"/>
          <w:shd w:val="clear" w:color="auto" w:fill="FFFFFF"/>
        </w:rPr>
        <w:t>Ageing</w:t>
      </w:r>
      <w:r w:rsidRPr="00BB57F6">
        <w:rPr>
          <w:i/>
          <w:iCs/>
          <w:color w:val="auto"/>
          <w:szCs w:val="24"/>
          <w:shd w:val="clear" w:color="auto" w:fill="FFFFFF"/>
        </w:rPr>
        <w:t xml:space="preserve"> cell</w:t>
      </w:r>
      <w:r w:rsidRPr="00BB57F6">
        <w:rPr>
          <w:color w:val="auto"/>
          <w:szCs w:val="24"/>
          <w:shd w:val="clear" w:color="auto" w:fill="FFFFFF"/>
        </w:rPr>
        <w:t>, </w:t>
      </w:r>
      <w:r w:rsidRPr="00BB57F6">
        <w:rPr>
          <w:i/>
          <w:iCs/>
          <w:color w:val="auto"/>
          <w:szCs w:val="24"/>
          <w:shd w:val="clear" w:color="auto" w:fill="FFFFFF"/>
        </w:rPr>
        <w:t>9</w:t>
      </w:r>
      <w:r w:rsidRPr="00BB57F6">
        <w:rPr>
          <w:color w:val="auto"/>
          <w:szCs w:val="24"/>
          <w:shd w:val="clear" w:color="auto" w:fill="FFFFFF"/>
        </w:rPr>
        <w:t>(5), 667-684.</w:t>
      </w:r>
    </w:p>
    <w:p w14:paraId="3EF363F3" w14:textId="0D52A1BB" w:rsidR="00A2494B" w:rsidRPr="00BB57F6" w:rsidRDefault="00A2494B" w:rsidP="00A2494B">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 xml:space="preserve">Khan, H. A., </w:t>
      </w:r>
      <w:proofErr w:type="spellStart"/>
      <w:r w:rsidRPr="00BB57F6">
        <w:rPr>
          <w:color w:val="auto"/>
          <w:szCs w:val="24"/>
          <w:shd w:val="clear" w:color="auto" w:fill="FFFFFF"/>
        </w:rPr>
        <w:t>Sobki</w:t>
      </w:r>
      <w:proofErr w:type="spellEnd"/>
      <w:r w:rsidRPr="00BB57F6">
        <w:rPr>
          <w:color w:val="auto"/>
          <w:szCs w:val="24"/>
          <w:shd w:val="clear" w:color="auto" w:fill="FFFFFF"/>
        </w:rPr>
        <w:t xml:space="preserve">, S. H., &amp; Khan, S. A. (2007). Association between glycaemic control and serum </w:t>
      </w:r>
      <w:r w:rsidR="00020E6C">
        <w:rPr>
          <w:color w:val="auto"/>
          <w:szCs w:val="24"/>
          <w:shd w:val="clear" w:color="auto" w:fill="FFFFFF"/>
        </w:rPr>
        <w:t>lipid</w:t>
      </w:r>
      <w:r w:rsidRPr="00BB57F6">
        <w:rPr>
          <w:color w:val="auto"/>
          <w:szCs w:val="24"/>
          <w:shd w:val="clear" w:color="auto" w:fill="FFFFFF"/>
        </w:rPr>
        <w:t xml:space="preserve"> profile in type 2 diabetic patients: </w:t>
      </w:r>
      <w:r w:rsidR="00EE4CB9">
        <w:rPr>
          <w:color w:val="auto"/>
          <w:szCs w:val="24"/>
          <w:shd w:val="clear" w:color="auto" w:fill="FFFFFF"/>
        </w:rPr>
        <w:t>HbA1c</w:t>
      </w:r>
      <w:r w:rsidRPr="00BB57F6">
        <w:rPr>
          <w:color w:val="auto"/>
          <w:szCs w:val="24"/>
          <w:shd w:val="clear" w:color="auto" w:fill="FFFFFF"/>
        </w:rPr>
        <w:t xml:space="preserve"> predicts dyslipidaemia. </w:t>
      </w:r>
      <w:r w:rsidRPr="00BB57F6">
        <w:rPr>
          <w:i/>
          <w:iCs/>
          <w:color w:val="auto"/>
          <w:szCs w:val="24"/>
          <w:shd w:val="clear" w:color="auto" w:fill="FFFFFF"/>
        </w:rPr>
        <w:t>Clinical and Experimental Medicine</w:t>
      </w:r>
      <w:r w:rsidRPr="00BB57F6">
        <w:rPr>
          <w:color w:val="auto"/>
          <w:szCs w:val="24"/>
          <w:shd w:val="clear" w:color="auto" w:fill="FFFFFF"/>
        </w:rPr>
        <w:t>, </w:t>
      </w:r>
      <w:r w:rsidRPr="00BB57F6">
        <w:rPr>
          <w:i/>
          <w:iCs/>
          <w:color w:val="auto"/>
          <w:szCs w:val="24"/>
          <w:shd w:val="clear" w:color="auto" w:fill="FFFFFF"/>
        </w:rPr>
        <w:t>7</w:t>
      </w:r>
      <w:r w:rsidRPr="00BB57F6">
        <w:rPr>
          <w:color w:val="auto"/>
          <w:szCs w:val="24"/>
          <w:shd w:val="clear" w:color="auto" w:fill="FFFFFF"/>
        </w:rPr>
        <w:t>, 24-29.</w:t>
      </w:r>
    </w:p>
    <w:p w14:paraId="4DBBA987" w14:textId="77777777" w:rsidR="00EE4CB9" w:rsidRDefault="00EE4CB9" w:rsidP="00A2494B">
      <w:pPr>
        <w:spacing w:afterLines="140" w:after="336" w:line="240" w:lineRule="auto"/>
        <w:ind w:left="660" w:hangingChars="275" w:hanging="660"/>
        <w:jc w:val="both"/>
        <w:rPr>
          <w:color w:val="auto"/>
          <w:szCs w:val="24"/>
          <w:u w:val="single"/>
          <w:shd w:val="clear" w:color="auto" w:fill="FFFFFF"/>
        </w:rPr>
      </w:pPr>
      <w:proofErr w:type="spellStart"/>
      <w:r w:rsidRPr="00EE4CB9">
        <w:rPr>
          <w:color w:val="333333"/>
          <w:szCs w:val="24"/>
          <w:highlight w:val="yellow"/>
          <w:shd w:val="clear" w:color="auto" w:fill="FFFFFF"/>
        </w:rPr>
        <w:t>Nyebuchi</w:t>
      </w:r>
      <w:proofErr w:type="spellEnd"/>
      <w:r w:rsidRPr="00EE4CB9">
        <w:rPr>
          <w:color w:val="333333"/>
          <w:szCs w:val="24"/>
          <w:highlight w:val="yellow"/>
          <w:shd w:val="clear" w:color="auto" w:fill="FFFFFF"/>
        </w:rPr>
        <w:t xml:space="preserve">, J., </w:t>
      </w:r>
      <w:proofErr w:type="spellStart"/>
      <w:r w:rsidRPr="00EE4CB9">
        <w:rPr>
          <w:color w:val="333333"/>
          <w:szCs w:val="24"/>
          <w:highlight w:val="yellow"/>
          <w:shd w:val="clear" w:color="auto" w:fill="FFFFFF"/>
        </w:rPr>
        <w:t>Ideede</w:t>
      </w:r>
      <w:proofErr w:type="spellEnd"/>
      <w:r w:rsidRPr="00EE4CB9">
        <w:rPr>
          <w:color w:val="333333"/>
          <w:szCs w:val="24"/>
          <w:highlight w:val="yellow"/>
          <w:shd w:val="clear" w:color="auto" w:fill="FFFFFF"/>
        </w:rPr>
        <w:t xml:space="preserve">, V. T., </w:t>
      </w:r>
      <w:proofErr w:type="spellStart"/>
      <w:r w:rsidRPr="00EE4CB9">
        <w:rPr>
          <w:color w:val="333333"/>
          <w:szCs w:val="24"/>
          <w:highlight w:val="yellow"/>
          <w:shd w:val="clear" w:color="auto" w:fill="FFFFFF"/>
        </w:rPr>
        <w:t>Eedee</w:t>
      </w:r>
      <w:proofErr w:type="spellEnd"/>
      <w:r w:rsidRPr="00EE4CB9">
        <w:rPr>
          <w:color w:val="333333"/>
          <w:szCs w:val="24"/>
          <w:highlight w:val="yellow"/>
          <w:shd w:val="clear" w:color="auto" w:fill="FFFFFF"/>
        </w:rPr>
        <w:t xml:space="preserve"> </w:t>
      </w:r>
      <w:proofErr w:type="spellStart"/>
      <w:r w:rsidRPr="00EE4CB9">
        <w:rPr>
          <w:color w:val="333333"/>
          <w:szCs w:val="24"/>
          <w:highlight w:val="yellow"/>
          <w:shd w:val="clear" w:color="auto" w:fill="FFFFFF"/>
        </w:rPr>
        <w:t>Konne</w:t>
      </w:r>
      <w:proofErr w:type="spellEnd"/>
      <w:r w:rsidRPr="00EE4CB9">
        <w:rPr>
          <w:color w:val="333333"/>
          <w:szCs w:val="24"/>
          <w:highlight w:val="yellow"/>
          <w:shd w:val="clear" w:color="auto" w:fill="FFFFFF"/>
        </w:rPr>
        <w:t xml:space="preserve">, F., </w:t>
      </w:r>
      <w:proofErr w:type="spellStart"/>
      <w:r w:rsidRPr="00EE4CB9">
        <w:rPr>
          <w:color w:val="333333"/>
          <w:szCs w:val="24"/>
          <w:highlight w:val="yellow"/>
          <w:shd w:val="clear" w:color="auto" w:fill="FFFFFF"/>
        </w:rPr>
        <w:t>Chikadibia</w:t>
      </w:r>
      <w:proofErr w:type="spellEnd"/>
      <w:r w:rsidRPr="00EE4CB9">
        <w:rPr>
          <w:color w:val="333333"/>
          <w:szCs w:val="24"/>
          <w:highlight w:val="yellow"/>
          <w:shd w:val="clear" w:color="auto" w:fill="FFFFFF"/>
        </w:rPr>
        <w:t xml:space="preserve"> </w:t>
      </w:r>
      <w:proofErr w:type="spellStart"/>
      <w:r w:rsidRPr="00EE4CB9">
        <w:rPr>
          <w:color w:val="333333"/>
          <w:szCs w:val="24"/>
          <w:highlight w:val="yellow"/>
          <w:shd w:val="clear" w:color="auto" w:fill="FFFFFF"/>
        </w:rPr>
        <w:t>Amadi</w:t>
      </w:r>
      <w:proofErr w:type="spellEnd"/>
      <w:r w:rsidRPr="00EE4CB9">
        <w:rPr>
          <w:color w:val="333333"/>
          <w:szCs w:val="24"/>
          <w:highlight w:val="yellow"/>
          <w:shd w:val="clear" w:color="auto" w:fill="FFFFFF"/>
        </w:rPr>
        <w:t xml:space="preserve">, F., &amp; </w:t>
      </w:r>
      <w:proofErr w:type="spellStart"/>
      <w:r w:rsidRPr="00EE4CB9">
        <w:rPr>
          <w:color w:val="333333"/>
          <w:szCs w:val="24"/>
          <w:highlight w:val="yellow"/>
          <w:shd w:val="clear" w:color="auto" w:fill="FFFFFF"/>
        </w:rPr>
        <w:t>Ogidigba</w:t>
      </w:r>
      <w:proofErr w:type="spellEnd"/>
      <w:r w:rsidRPr="00EE4CB9">
        <w:rPr>
          <w:color w:val="333333"/>
          <w:szCs w:val="24"/>
          <w:highlight w:val="yellow"/>
          <w:shd w:val="clear" w:color="auto" w:fill="FFFFFF"/>
        </w:rPr>
        <w:t xml:space="preserve">, F. (2021). Comparing </w:t>
      </w:r>
      <w:proofErr w:type="spellStart"/>
      <w:r w:rsidRPr="00EE4CB9">
        <w:rPr>
          <w:color w:val="333333"/>
          <w:szCs w:val="24"/>
          <w:highlight w:val="yellow"/>
          <w:shd w:val="clear" w:color="auto" w:fill="FFFFFF"/>
        </w:rPr>
        <w:t>Glycemic</w:t>
      </w:r>
      <w:proofErr w:type="spellEnd"/>
      <w:r w:rsidRPr="00EE4CB9">
        <w:rPr>
          <w:color w:val="333333"/>
          <w:szCs w:val="24"/>
          <w:highlight w:val="yellow"/>
          <w:shd w:val="clear" w:color="auto" w:fill="FFFFFF"/>
        </w:rPr>
        <w:t xml:space="preserve"> Indices among Different Ethnic Groups Residing in </w:t>
      </w:r>
      <w:proofErr w:type="spellStart"/>
      <w:r w:rsidRPr="00EE4CB9">
        <w:rPr>
          <w:color w:val="333333"/>
          <w:szCs w:val="24"/>
          <w:highlight w:val="yellow"/>
          <w:shd w:val="clear" w:color="auto" w:fill="FFFFFF"/>
        </w:rPr>
        <w:t>Yenegoa</w:t>
      </w:r>
      <w:proofErr w:type="spellEnd"/>
      <w:r w:rsidRPr="00EE4CB9">
        <w:rPr>
          <w:color w:val="333333"/>
          <w:szCs w:val="24"/>
          <w:highlight w:val="yellow"/>
          <w:shd w:val="clear" w:color="auto" w:fill="FFFFFF"/>
        </w:rPr>
        <w:t>, Bayelsa State, Nigeria. </w:t>
      </w:r>
      <w:r w:rsidRPr="00EE4CB9">
        <w:rPr>
          <w:i/>
          <w:iCs/>
          <w:color w:val="333333"/>
          <w:szCs w:val="24"/>
          <w:highlight w:val="yellow"/>
          <w:shd w:val="clear" w:color="auto" w:fill="FFFFFF"/>
        </w:rPr>
        <w:t>Archives of Current Research International</w:t>
      </w:r>
      <w:r w:rsidRPr="00EE4CB9">
        <w:rPr>
          <w:color w:val="333333"/>
          <w:szCs w:val="24"/>
          <w:highlight w:val="yellow"/>
          <w:shd w:val="clear" w:color="auto" w:fill="FFFFFF"/>
        </w:rPr>
        <w:t>, </w:t>
      </w:r>
      <w:r w:rsidRPr="00EE4CB9">
        <w:rPr>
          <w:i/>
          <w:iCs/>
          <w:color w:val="333333"/>
          <w:szCs w:val="24"/>
          <w:highlight w:val="yellow"/>
          <w:shd w:val="clear" w:color="auto" w:fill="FFFFFF"/>
        </w:rPr>
        <w:t>21</w:t>
      </w:r>
      <w:r w:rsidRPr="00EE4CB9">
        <w:rPr>
          <w:color w:val="333333"/>
          <w:szCs w:val="24"/>
          <w:highlight w:val="yellow"/>
          <w:shd w:val="clear" w:color="auto" w:fill="FFFFFF"/>
        </w:rPr>
        <w:t xml:space="preserve">(5), 38–41. </w:t>
      </w:r>
    </w:p>
    <w:p w14:paraId="0BDA726A" w14:textId="3689562C" w:rsidR="00A2494B" w:rsidRPr="00BB57F6" w:rsidRDefault="00A2494B" w:rsidP="00A2494B">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 xml:space="preserve">Scott, L. J., Mohlke, K. L., </w:t>
      </w:r>
      <w:proofErr w:type="spellStart"/>
      <w:r w:rsidRPr="00BB57F6">
        <w:rPr>
          <w:color w:val="auto"/>
          <w:szCs w:val="24"/>
          <w:shd w:val="clear" w:color="auto" w:fill="FFFFFF"/>
        </w:rPr>
        <w:t>Bonnycastle</w:t>
      </w:r>
      <w:proofErr w:type="spellEnd"/>
      <w:r w:rsidRPr="00BB57F6">
        <w:rPr>
          <w:color w:val="auto"/>
          <w:szCs w:val="24"/>
          <w:shd w:val="clear" w:color="auto" w:fill="FFFFFF"/>
        </w:rPr>
        <w:t>, L. L., Willer, C. J., Li, Y., Duren, W. L., &amp; Boehnke, M. (2007). A genome-wide association study of type 2 diabetes in Finns detects multiple susceptibility variants. </w:t>
      </w:r>
      <w:r w:rsidRPr="00BB57F6">
        <w:rPr>
          <w:i/>
          <w:iCs/>
          <w:color w:val="auto"/>
          <w:szCs w:val="24"/>
          <w:shd w:val="clear" w:color="auto" w:fill="FFFFFF"/>
        </w:rPr>
        <w:t>Science</w:t>
      </w:r>
      <w:r w:rsidRPr="00BB57F6">
        <w:rPr>
          <w:color w:val="auto"/>
          <w:szCs w:val="24"/>
          <w:shd w:val="clear" w:color="auto" w:fill="FFFFFF"/>
        </w:rPr>
        <w:t>, </w:t>
      </w:r>
      <w:r w:rsidRPr="00BB57F6">
        <w:rPr>
          <w:i/>
          <w:iCs/>
          <w:color w:val="auto"/>
          <w:szCs w:val="24"/>
          <w:shd w:val="clear" w:color="auto" w:fill="FFFFFF"/>
        </w:rPr>
        <w:t>316</w:t>
      </w:r>
      <w:r w:rsidRPr="00BB57F6">
        <w:rPr>
          <w:color w:val="auto"/>
          <w:szCs w:val="24"/>
          <w:shd w:val="clear" w:color="auto" w:fill="FFFFFF"/>
        </w:rPr>
        <w:t>(5829), 1341-1345.</w:t>
      </w:r>
    </w:p>
    <w:p w14:paraId="7DF6E832" w14:textId="161D09F4" w:rsidR="00516BB1" w:rsidRPr="00020E6C" w:rsidRDefault="006F04B8" w:rsidP="00020E6C">
      <w:pPr>
        <w:spacing w:afterLines="140" w:after="336" w:line="240" w:lineRule="auto"/>
        <w:ind w:left="660" w:hangingChars="275" w:hanging="660"/>
        <w:jc w:val="both"/>
        <w:rPr>
          <w:color w:val="auto"/>
          <w:szCs w:val="24"/>
          <w:shd w:val="clear" w:color="auto" w:fill="FFFFFF"/>
        </w:rPr>
      </w:pPr>
      <w:proofErr w:type="spellStart"/>
      <w:r w:rsidRPr="00BB57F6">
        <w:rPr>
          <w:color w:val="auto"/>
          <w:szCs w:val="24"/>
          <w:shd w:val="clear" w:color="auto" w:fill="FFFFFF"/>
        </w:rPr>
        <w:t>Katsiki</w:t>
      </w:r>
      <w:proofErr w:type="spellEnd"/>
      <w:r w:rsidRPr="00BB57F6">
        <w:rPr>
          <w:color w:val="auto"/>
          <w:szCs w:val="24"/>
          <w:shd w:val="clear" w:color="auto" w:fill="FFFFFF"/>
        </w:rPr>
        <w:t xml:space="preserve">, N., Mikhailidis, D. P., </w:t>
      </w:r>
      <w:proofErr w:type="spellStart"/>
      <w:r w:rsidRPr="00BB57F6">
        <w:rPr>
          <w:color w:val="auto"/>
          <w:szCs w:val="24"/>
          <w:shd w:val="clear" w:color="auto" w:fill="FFFFFF"/>
        </w:rPr>
        <w:t>Gotzamani-Psarrakou</w:t>
      </w:r>
      <w:proofErr w:type="spellEnd"/>
      <w:r w:rsidRPr="00BB57F6">
        <w:rPr>
          <w:color w:val="auto"/>
          <w:szCs w:val="24"/>
          <w:shd w:val="clear" w:color="auto" w:fill="FFFFFF"/>
        </w:rPr>
        <w:t xml:space="preserve">, A., </w:t>
      </w:r>
      <w:proofErr w:type="spellStart"/>
      <w:r w:rsidRPr="00BB57F6">
        <w:rPr>
          <w:color w:val="auto"/>
          <w:szCs w:val="24"/>
          <w:shd w:val="clear" w:color="auto" w:fill="FFFFFF"/>
        </w:rPr>
        <w:t>Didangelos</w:t>
      </w:r>
      <w:proofErr w:type="spellEnd"/>
      <w:r w:rsidRPr="00BB57F6">
        <w:rPr>
          <w:color w:val="auto"/>
          <w:szCs w:val="24"/>
          <w:shd w:val="clear" w:color="auto" w:fill="FFFFFF"/>
        </w:rPr>
        <w:t xml:space="preserve">, T. P., </w:t>
      </w:r>
      <w:proofErr w:type="spellStart"/>
      <w:r w:rsidRPr="00BB57F6">
        <w:rPr>
          <w:color w:val="auto"/>
          <w:szCs w:val="24"/>
          <w:shd w:val="clear" w:color="auto" w:fill="FFFFFF"/>
        </w:rPr>
        <w:t>Yovos</w:t>
      </w:r>
      <w:proofErr w:type="spellEnd"/>
      <w:r w:rsidRPr="00BB57F6">
        <w:rPr>
          <w:color w:val="auto"/>
          <w:szCs w:val="24"/>
          <w:shd w:val="clear" w:color="auto" w:fill="FFFFFF"/>
        </w:rPr>
        <w:t>, J. G., &amp;</w:t>
      </w:r>
      <w:proofErr w:type="spellStart"/>
      <w:r w:rsidRPr="00BB57F6">
        <w:rPr>
          <w:color w:val="auto"/>
          <w:szCs w:val="24"/>
          <w:shd w:val="clear" w:color="auto" w:fill="FFFFFF"/>
        </w:rPr>
        <w:t>Karamitsos</w:t>
      </w:r>
      <w:proofErr w:type="spellEnd"/>
      <w:r w:rsidRPr="00BB57F6">
        <w:rPr>
          <w:color w:val="auto"/>
          <w:szCs w:val="24"/>
          <w:shd w:val="clear" w:color="auto" w:fill="FFFFFF"/>
        </w:rPr>
        <w:t xml:space="preserve">, D. T. (2011). Effects of improving </w:t>
      </w:r>
      <w:proofErr w:type="spellStart"/>
      <w:r w:rsidRPr="00BB57F6">
        <w:rPr>
          <w:color w:val="auto"/>
          <w:szCs w:val="24"/>
          <w:shd w:val="clear" w:color="auto" w:fill="FFFFFF"/>
        </w:rPr>
        <w:t>glycemic</w:t>
      </w:r>
      <w:proofErr w:type="spellEnd"/>
      <w:r w:rsidRPr="00BB57F6">
        <w:rPr>
          <w:color w:val="auto"/>
          <w:szCs w:val="24"/>
          <w:shd w:val="clear" w:color="auto" w:fill="FFFFFF"/>
        </w:rPr>
        <w:t xml:space="preserve"> control with insulin on leptin, adiponectin, ghrelin and </w:t>
      </w:r>
      <w:r w:rsidR="00020E6C">
        <w:rPr>
          <w:color w:val="auto"/>
          <w:szCs w:val="24"/>
          <w:shd w:val="clear" w:color="auto" w:fill="FFFFFF"/>
        </w:rPr>
        <w:t>neuropeptide Y</w:t>
      </w:r>
      <w:r w:rsidRPr="00BB57F6">
        <w:rPr>
          <w:color w:val="auto"/>
          <w:szCs w:val="24"/>
          <w:shd w:val="clear" w:color="auto" w:fill="FFFFFF"/>
        </w:rPr>
        <w:t xml:space="preserve"> levels in patients with type 2 diabetes mellitus: a pilot study</w:t>
      </w:r>
      <w:r w:rsidR="00F81A23">
        <w:rPr>
          <w:color w:val="auto"/>
          <w:szCs w:val="24"/>
          <w:shd w:val="clear" w:color="auto" w:fill="FFFFFF"/>
        </w:rPr>
        <w:t>: the</w:t>
      </w:r>
      <w:r w:rsidRPr="00BB57F6">
        <w:rPr>
          <w:i/>
          <w:iCs/>
          <w:color w:val="auto"/>
          <w:szCs w:val="24"/>
          <w:shd w:val="clear" w:color="auto" w:fill="FFFFFF"/>
        </w:rPr>
        <w:t xml:space="preserve"> </w:t>
      </w:r>
      <w:r w:rsidR="00020E6C">
        <w:rPr>
          <w:i/>
          <w:iCs/>
          <w:color w:val="auto"/>
          <w:szCs w:val="24"/>
          <w:shd w:val="clear" w:color="auto" w:fill="FFFFFF"/>
        </w:rPr>
        <w:t>Open Cardiovascular Medicine Journal</w:t>
      </w:r>
      <w:r w:rsidRPr="00BB57F6">
        <w:rPr>
          <w:color w:val="auto"/>
          <w:szCs w:val="24"/>
          <w:shd w:val="clear" w:color="auto" w:fill="FFFFFF"/>
        </w:rPr>
        <w:t>, 5, 136.</w:t>
      </w:r>
    </w:p>
    <w:p w14:paraId="66E3F796" w14:textId="77777777" w:rsidR="00B52787" w:rsidRPr="00BB57F6" w:rsidRDefault="00B52787" w:rsidP="00B52787">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Cavallo, F. R., Golden, C., Pearson-</w:t>
      </w:r>
      <w:proofErr w:type="spellStart"/>
      <w:r w:rsidRPr="00BB57F6">
        <w:rPr>
          <w:color w:val="auto"/>
          <w:szCs w:val="24"/>
          <w:shd w:val="clear" w:color="auto" w:fill="FFFFFF"/>
        </w:rPr>
        <w:t>Stuttard</w:t>
      </w:r>
      <w:proofErr w:type="spellEnd"/>
      <w:r w:rsidRPr="00BB57F6">
        <w:rPr>
          <w:color w:val="auto"/>
          <w:szCs w:val="24"/>
          <w:shd w:val="clear" w:color="auto" w:fill="FFFFFF"/>
        </w:rPr>
        <w:t>, J., Falconer, C., &amp;</w:t>
      </w:r>
      <w:r>
        <w:rPr>
          <w:color w:val="auto"/>
          <w:szCs w:val="24"/>
          <w:shd w:val="clear" w:color="auto" w:fill="FFFFFF"/>
        </w:rPr>
        <w:t xml:space="preserve"> </w:t>
      </w:r>
      <w:r w:rsidRPr="00BB57F6">
        <w:rPr>
          <w:color w:val="auto"/>
          <w:szCs w:val="24"/>
          <w:shd w:val="clear" w:color="auto" w:fill="FFFFFF"/>
        </w:rPr>
        <w:t>Toumazou, C. (2022). The association between sedentary behaviour, physical activity and type 2 diabetes markers: A systematic review of mixed analytic approaches. </w:t>
      </w:r>
      <w:r w:rsidRPr="00BB57F6">
        <w:rPr>
          <w:i/>
          <w:iCs/>
          <w:color w:val="auto"/>
          <w:szCs w:val="24"/>
          <w:shd w:val="clear" w:color="auto" w:fill="FFFFFF"/>
        </w:rPr>
        <w:t>Public Library of Science One</w:t>
      </w:r>
      <w:r w:rsidRPr="00BB57F6">
        <w:rPr>
          <w:color w:val="auto"/>
          <w:szCs w:val="24"/>
          <w:shd w:val="clear" w:color="auto" w:fill="FFFFFF"/>
        </w:rPr>
        <w:t>, </w:t>
      </w:r>
      <w:r w:rsidRPr="00BB57F6">
        <w:rPr>
          <w:i/>
          <w:iCs/>
          <w:color w:val="auto"/>
          <w:szCs w:val="24"/>
          <w:shd w:val="clear" w:color="auto" w:fill="FFFFFF"/>
        </w:rPr>
        <w:t>17</w:t>
      </w:r>
      <w:r w:rsidRPr="00BB57F6">
        <w:rPr>
          <w:color w:val="auto"/>
          <w:szCs w:val="24"/>
          <w:shd w:val="clear" w:color="auto" w:fill="FFFFFF"/>
        </w:rPr>
        <w:t>(5), e0268289.</w:t>
      </w:r>
    </w:p>
    <w:p w14:paraId="7BF11632" w14:textId="678B54AD" w:rsidR="00B52787" w:rsidRPr="00BB57F6" w:rsidRDefault="00B52787" w:rsidP="00B52787">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Tudor-Locke, C. E., Bell, R. C., &amp; Myers, A. M. (2000). Revisiting the role of physical activity and exercise in the treatment of type 2 diabetes. </w:t>
      </w:r>
      <w:r w:rsidRPr="00BB57F6">
        <w:rPr>
          <w:i/>
          <w:iCs/>
          <w:color w:val="auto"/>
          <w:szCs w:val="24"/>
          <w:shd w:val="clear" w:color="auto" w:fill="FFFFFF"/>
        </w:rPr>
        <w:t xml:space="preserve">Canadian Journal of </w:t>
      </w:r>
      <w:r w:rsidR="00020E6C">
        <w:rPr>
          <w:i/>
          <w:iCs/>
          <w:color w:val="auto"/>
          <w:szCs w:val="24"/>
          <w:shd w:val="clear" w:color="auto" w:fill="FFFFFF"/>
        </w:rPr>
        <w:t>Applied Physiology</w:t>
      </w:r>
      <w:r w:rsidRPr="00BB57F6">
        <w:rPr>
          <w:color w:val="auto"/>
          <w:szCs w:val="24"/>
          <w:shd w:val="clear" w:color="auto" w:fill="FFFFFF"/>
        </w:rPr>
        <w:t>, </w:t>
      </w:r>
      <w:r w:rsidRPr="00BB57F6">
        <w:rPr>
          <w:i/>
          <w:iCs/>
          <w:color w:val="auto"/>
          <w:szCs w:val="24"/>
          <w:shd w:val="clear" w:color="auto" w:fill="FFFFFF"/>
        </w:rPr>
        <w:t>25</w:t>
      </w:r>
      <w:r w:rsidRPr="00BB57F6">
        <w:rPr>
          <w:color w:val="auto"/>
          <w:szCs w:val="24"/>
          <w:shd w:val="clear" w:color="auto" w:fill="FFFFFF"/>
        </w:rPr>
        <w:t>(6), 466-491.</w:t>
      </w:r>
    </w:p>
    <w:p w14:paraId="3F1269BA" w14:textId="77777777" w:rsidR="00B52787" w:rsidRPr="00BB57F6" w:rsidRDefault="00B52787" w:rsidP="00B52787">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Campbell, J. E., &amp; Newgard, C. B. (2021). Mechanisms controlling pancreatic islet cell function in insulin secretion. </w:t>
      </w:r>
      <w:r w:rsidRPr="00BB57F6">
        <w:rPr>
          <w:i/>
          <w:iCs/>
          <w:color w:val="auto"/>
          <w:szCs w:val="24"/>
          <w:shd w:val="clear" w:color="auto" w:fill="FFFFFF"/>
        </w:rPr>
        <w:t>Nature Reviews Molecular Cell Biology</w:t>
      </w:r>
      <w:r w:rsidRPr="00BB57F6">
        <w:rPr>
          <w:color w:val="auto"/>
          <w:szCs w:val="24"/>
          <w:shd w:val="clear" w:color="auto" w:fill="FFFFFF"/>
        </w:rPr>
        <w:t>, </w:t>
      </w:r>
      <w:r w:rsidRPr="00BB57F6">
        <w:rPr>
          <w:i/>
          <w:iCs/>
          <w:color w:val="auto"/>
          <w:szCs w:val="24"/>
          <w:shd w:val="clear" w:color="auto" w:fill="FFFFFF"/>
        </w:rPr>
        <w:t>22</w:t>
      </w:r>
      <w:r w:rsidRPr="00BB57F6">
        <w:rPr>
          <w:color w:val="auto"/>
          <w:szCs w:val="24"/>
          <w:shd w:val="clear" w:color="auto" w:fill="FFFFFF"/>
        </w:rPr>
        <w:t>(2), 142-158.</w:t>
      </w:r>
    </w:p>
    <w:p w14:paraId="2AF89E62" w14:textId="77777777" w:rsidR="00B52787" w:rsidRPr="00BB57F6" w:rsidRDefault="00B52787" w:rsidP="00B52787">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lastRenderedPageBreak/>
        <w:t>Steiner, J. L., &amp; Lang, C. H. (2015). Dysregulation of skeletal muscle protein metabolism by alcohol. </w:t>
      </w:r>
      <w:r w:rsidRPr="00BB57F6">
        <w:rPr>
          <w:i/>
          <w:iCs/>
          <w:color w:val="auto"/>
          <w:szCs w:val="24"/>
          <w:shd w:val="clear" w:color="auto" w:fill="FFFFFF"/>
        </w:rPr>
        <w:t>American Journal of Physiology-Endocrinology and Metabolism</w:t>
      </w:r>
      <w:r w:rsidRPr="00BB57F6">
        <w:rPr>
          <w:color w:val="auto"/>
          <w:szCs w:val="24"/>
          <w:shd w:val="clear" w:color="auto" w:fill="FFFFFF"/>
        </w:rPr>
        <w:t>, </w:t>
      </w:r>
      <w:r w:rsidRPr="00BB57F6">
        <w:rPr>
          <w:i/>
          <w:iCs/>
          <w:color w:val="auto"/>
          <w:szCs w:val="24"/>
          <w:shd w:val="clear" w:color="auto" w:fill="FFFFFF"/>
        </w:rPr>
        <w:t>308</w:t>
      </w:r>
      <w:r w:rsidRPr="00BB57F6">
        <w:rPr>
          <w:color w:val="auto"/>
          <w:szCs w:val="24"/>
          <w:shd w:val="clear" w:color="auto" w:fill="FFFFFF"/>
        </w:rPr>
        <w:t>(9), 699-712.</w:t>
      </w:r>
    </w:p>
    <w:p w14:paraId="669A37DE" w14:textId="77777777" w:rsidR="00B52787" w:rsidRPr="00BB57F6" w:rsidRDefault="00B52787" w:rsidP="00B52787">
      <w:pPr>
        <w:spacing w:afterLines="140" w:after="336" w:line="240" w:lineRule="auto"/>
        <w:ind w:left="660" w:hangingChars="275" w:hanging="660"/>
        <w:jc w:val="both"/>
        <w:rPr>
          <w:color w:val="auto"/>
          <w:szCs w:val="24"/>
          <w:shd w:val="clear" w:color="auto" w:fill="FFFFFF"/>
        </w:rPr>
      </w:pPr>
      <w:proofErr w:type="spellStart"/>
      <w:r w:rsidRPr="00BB57F6">
        <w:rPr>
          <w:color w:val="auto"/>
          <w:szCs w:val="24"/>
          <w:shd w:val="clear" w:color="auto" w:fill="FFFFFF"/>
        </w:rPr>
        <w:t>Jeffcoate</w:t>
      </w:r>
      <w:proofErr w:type="spellEnd"/>
      <w:r w:rsidRPr="00BB57F6">
        <w:rPr>
          <w:color w:val="auto"/>
          <w:szCs w:val="24"/>
          <w:shd w:val="clear" w:color="auto" w:fill="FFFFFF"/>
        </w:rPr>
        <w:t>, S. L. (2004). Diabetes control and complications: the role of glycated haemoglobin, 25 years on. </w:t>
      </w:r>
      <w:r w:rsidRPr="00BB57F6">
        <w:rPr>
          <w:i/>
          <w:iCs/>
          <w:color w:val="auto"/>
          <w:szCs w:val="24"/>
          <w:shd w:val="clear" w:color="auto" w:fill="FFFFFF"/>
        </w:rPr>
        <w:t>Diabetic Medicine</w:t>
      </w:r>
      <w:r w:rsidRPr="00BB57F6">
        <w:rPr>
          <w:color w:val="auto"/>
          <w:szCs w:val="24"/>
          <w:shd w:val="clear" w:color="auto" w:fill="FFFFFF"/>
        </w:rPr>
        <w:t>, </w:t>
      </w:r>
      <w:r w:rsidRPr="00BB57F6">
        <w:rPr>
          <w:i/>
          <w:iCs/>
          <w:color w:val="auto"/>
          <w:szCs w:val="24"/>
          <w:shd w:val="clear" w:color="auto" w:fill="FFFFFF"/>
        </w:rPr>
        <w:t>21</w:t>
      </w:r>
      <w:r w:rsidRPr="00BB57F6">
        <w:rPr>
          <w:color w:val="auto"/>
          <w:szCs w:val="24"/>
          <w:shd w:val="clear" w:color="auto" w:fill="FFFFFF"/>
        </w:rPr>
        <w:t>(7), 657-665.</w:t>
      </w:r>
    </w:p>
    <w:p w14:paraId="0D4F1DB8" w14:textId="77777777" w:rsidR="00B52787" w:rsidRPr="00BB57F6" w:rsidRDefault="00B52787" w:rsidP="00B52787">
      <w:pPr>
        <w:spacing w:afterLines="140" w:after="336" w:line="240" w:lineRule="auto"/>
        <w:ind w:left="660" w:hangingChars="275" w:hanging="660"/>
        <w:jc w:val="both"/>
        <w:rPr>
          <w:color w:val="auto"/>
          <w:szCs w:val="24"/>
          <w:shd w:val="clear" w:color="auto" w:fill="FFFFFF"/>
        </w:rPr>
      </w:pPr>
      <w:r w:rsidRPr="00BB57F6">
        <w:rPr>
          <w:color w:val="auto"/>
          <w:szCs w:val="24"/>
          <w:shd w:val="clear" w:color="auto" w:fill="FFFFFF"/>
        </w:rPr>
        <w:t>Bajaj, M., &amp; DeFronzo, R. A. (2003). Metabolic and molecular basis of insulin resistance. </w:t>
      </w:r>
      <w:r w:rsidRPr="00BB57F6">
        <w:rPr>
          <w:i/>
          <w:iCs/>
          <w:color w:val="auto"/>
          <w:szCs w:val="24"/>
          <w:shd w:val="clear" w:color="auto" w:fill="FFFFFF"/>
        </w:rPr>
        <w:t>Journal of Nuclear Cardiology</w:t>
      </w:r>
      <w:r w:rsidRPr="00BB57F6">
        <w:rPr>
          <w:color w:val="auto"/>
          <w:szCs w:val="24"/>
          <w:shd w:val="clear" w:color="auto" w:fill="FFFFFF"/>
        </w:rPr>
        <w:t>, </w:t>
      </w:r>
      <w:r w:rsidRPr="00BB57F6">
        <w:rPr>
          <w:i/>
          <w:iCs/>
          <w:color w:val="auto"/>
          <w:szCs w:val="24"/>
          <w:shd w:val="clear" w:color="auto" w:fill="FFFFFF"/>
        </w:rPr>
        <w:t>10</w:t>
      </w:r>
      <w:r w:rsidRPr="00BB57F6">
        <w:rPr>
          <w:color w:val="auto"/>
          <w:szCs w:val="24"/>
          <w:shd w:val="clear" w:color="auto" w:fill="FFFFFF"/>
        </w:rPr>
        <w:t>(3), 311-323.</w:t>
      </w:r>
    </w:p>
    <w:p w14:paraId="39FBAC12" w14:textId="77777777" w:rsidR="00B52787" w:rsidRPr="00BB57F6" w:rsidRDefault="00B52787" w:rsidP="00B52787">
      <w:pPr>
        <w:spacing w:afterLines="140" w:after="336" w:line="240" w:lineRule="auto"/>
        <w:ind w:left="660" w:hangingChars="275" w:hanging="660"/>
        <w:jc w:val="both"/>
        <w:rPr>
          <w:color w:val="auto"/>
          <w:szCs w:val="24"/>
        </w:rPr>
      </w:pPr>
      <w:r w:rsidRPr="00BB57F6">
        <w:rPr>
          <w:color w:val="auto"/>
          <w:szCs w:val="24"/>
        </w:rPr>
        <w:t xml:space="preserve">Boden, G., </w:t>
      </w:r>
      <w:proofErr w:type="spellStart"/>
      <w:r w:rsidRPr="00BB57F6">
        <w:rPr>
          <w:color w:val="auto"/>
          <w:szCs w:val="24"/>
        </w:rPr>
        <w:t>Sargrad</w:t>
      </w:r>
      <w:proofErr w:type="spellEnd"/>
      <w:r w:rsidRPr="00BB57F6">
        <w:rPr>
          <w:color w:val="auto"/>
          <w:szCs w:val="24"/>
        </w:rPr>
        <w:t xml:space="preserve">, K., </w:t>
      </w:r>
      <w:proofErr w:type="spellStart"/>
      <w:r w:rsidRPr="00BB57F6">
        <w:rPr>
          <w:color w:val="auto"/>
          <w:szCs w:val="24"/>
        </w:rPr>
        <w:t>Homko</w:t>
      </w:r>
      <w:proofErr w:type="spellEnd"/>
      <w:r w:rsidRPr="00BB57F6">
        <w:rPr>
          <w:color w:val="auto"/>
          <w:szCs w:val="24"/>
        </w:rPr>
        <w:t xml:space="preserve">, C., </w:t>
      </w:r>
      <w:proofErr w:type="spellStart"/>
      <w:r w:rsidRPr="00BB57F6">
        <w:rPr>
          <w:color w:val="auto"/>
          <w:szCs w:val="24"/>
        </w:rPr>
        <w:t>Mozzoli</w:t>
      </w:r>
      <w:proofErr w:type="spellEnd"/>
      <w:r w:rsidRPr="00BB57F6">
        <w:rPr>
          <w:color w:val="auto"/>
          <w:szCs w:val="24"/>
        </w:rPr>
        <w:t xml:space="preserve">, M., &amp; Stein, T. P. (2005). Effect of a low-carbohydrate diet on appetite, blood glucose levels, and insulin resistance in obese patients with type 2 diabetes. </w:t>
      </w:r>
      <w:r w:rsidRPr="00BB57F6">
        <w:rPr>
          <w:i/>
          <w:iCs/>
          <w:color w:val="auto"/>
          <w:szCs w:val="24"/>
        </w:rPr>
        <w:t>Annals of Internal Medicine</w:t>
      </w:r>
      <w:r w:rsidRPr="00BB57F6">
        <w:rPr>
          <w:color w:val="auto"/>
          <w:szCs w:val="24"/>
        </w:rPr>
        <w:t>, 142(6), 403-411.</w:t>
      </w:r>
    </w:p>
    <w:p w14:paraId="1339F99A" w14:textId="77777777" w:rsidR="00516BB1" w:rsidRPr="00516BB1" w:rsidRDefault="00516BB1" w:rsidP="00516BB1">
      <w:pPr>
        <w:spacing w:afterLines="30" w:after="72" w:line="360" w:lineRule="auto"/>
        <w:jc w:val="both"/>
        <w:rPr>
          <w:rFonts w:eastAsia="ACaslonPro-Regular"/>
          <w:color w:val="auto"/>
          <w:szCs w:val="24"/>
        </w:rPr>
      </w:pPr>
    </w:p>
    <w:p w14:paraId="32294E68" w14:textId="77777777" w:rsidR="00516BB1" w:rsidRPr="00516BB1" w:rsidRDefault="00516BB1" w:rsidP="00516BB1">
      <w:pPr>
        <w:spacing w:line="278" w:lineRule="auto"/>
        <w:rPr>
          <w:rFonts w:asciiTheme="minorHAnsi" w:hAnsiTheme="minorHAnsi" w:cstheme="minorBidi"/>
          <w:color w:val="auto"/>
          <w:kern w:val="2"/>
          <w:szCs w:val="24"/>
          <w14:ligatures w14:val="standardContextual"/>
        </w:rPr>
      </w:pPr>
    </w:p>
    <w:p w14:paraId="354E60EA" w14:textId="77777777" w:rsidR="00670C62" w:rsidRDefault="00670C62" w:rsidP="00D31C70">
      <w:pPr>
        <w:tabs>
          <w:tab w:val="left" w:pos="1125"/>
        </w:tabs>
        <w:rPr>
          <w:color w:val="1B1B1B"/>
          <w:shd w:val="clear" w:color="auto" w:fill="FFFFFF"/>
        </w:rPr>
      </w:pPr>
    </w:p>
    <w:p w14:paraId="3D056DA5" w14:textId="4B81AF6F" w:rsidR="00670C62" w:rsidRPr="00D31C70" w:rsidRDefault="00670C62" w:rsidP="00D31C70">
      <w:pPr>
        <w:tabs>
          <w:tab w:val="left" w:pos="1125"/>
        </w:tabs>
      </w:pPr>
      <w:r w:rsidRPr="00670C62">
        <w:rPr>
          <w:rFonts w:ascii="Segoe UI" w:hAnsi="Segoe UI" w:cs="Segoe UI"/>
          <w:color w:val="222222"/>
          <w:shd w:val="clear" w:color="auto" w:fill="FFFFFF"/>
        </w:rPr>
        <w:t xml:space="preserve"> </w:t>
      </w:r>
    </w:p>
    <w:sectPr w:rsidR="00670C62" w:rsidRPr="00D31C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E21B0" w14:textId="77777777" w:rsidR="00193CB5" w:rsidRDefault="00193CB5">
      <w:pPr>
        <w:spacing w:after="0" w:line="240" w:lineRule="auto"/>
      </w:pPr>
      <w:r>
        <w:separator/>
      </w:r>
    </w:p>
  </w:endnote>
  <w:endnote w:type="continuationSeparator" w:id="0">
    <w:p w14:paraId="41B3718F" w14:textId="77777777" w:rsidR="00193CB5" w:rsidRDefault="00193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CaslonPro-Regular">
    <w:altName w:val="MS Mincho"/>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3BD9B" w14:textId="77777777" w:rsidR="00E1187B" w:rsidRDefault="00E11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2E90E" w14:textId="77777777" w:rsidR="00E1187B" w:rsidRDefault="00E11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836DD" w14:textId="77777777" w:rsidR="00E1187B" w:rsidRDefault="00E11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A3272" w14:textId="77777777" w:rsidR="00193CB5" w:rsidRDefault="00193CB5">
      <w:pPr>
        <w:spacing w:after="0" w:line="240" w:lineRule="auto"/>
      </w:pPr>
      <w:r>
        <w:separator/>
      </w:r>
    </w:p>
  </w:footnote>
  <w:footnote w:type="continuationSeparator" w:id="0">
    <w:p w14:paraId="673262EF" w14:textId="77777777" w:rsidR="00193CB5" w:rsidRDefault="00193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00B47" w14:textId="5BF0ECD7" w:rsidR="00E1187B" w:rsidRDefault="00193CB5">
    <w:pPr>
      <w:pStyle w:val="Header"/>
    </w:pPr>
    <w:r>
      <w:rPr>
        <w:noProof/>
      </w:rPr>
      <w:pict w14:anchorId="2FC60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29189" o:spid="_x0000_s2050" type="#_x0000_t136" style="position:absolute;margin-left:0;margin-top:0;width:549.95pt;height:62.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DF3E8" w14:textId="0B737C94" w:rsidR="00E1187B" w:rsidRDefault="00193CB5">
    <w:pPr>
      <w:pStyle w:val="Header"/>
    </w:pPr>
    <w:r>
      <w:rPr>
        <w:noProof/>
      </w:rPr>
      <w:pict w14:anchorId="15698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29190" o:spid="_x0000_s2051" type="#_x0000_t136" style="position:absolute;margin-left:0;margin-top:0;width:549.95pt;height:62.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6087" w14:textId="14029B27" w:rsidR="00E1187B" w:rsidRDefault="00193CB5">
    <w:pPr>
      <w:pStyle w:val="Header"/>
    </w:pPr>
    <w:r>
      <w:rPr>
        <w:noProof/>
      </w:rPr>
      <w:pict w14:anchorId="2DB1A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29188" o:spid="_x0000_s2049" type="#_x0000_t136" style="position:absolute;margin-left:0;margin-top:0;width:549.95pt;height:62.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9D467" w14:textId="4B703D72" w:rsidR="00E1187B" w:rsidRDefault="00193CB5">
    <w:pPr>
      <w:pStyle w:val="Header"/>
    </w:pPr>
    <w:r>
      <w:rPr>
        <w:noProof/>
      </w:rPr>
      <w:pict w14:anchorId="67F8B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29192" o:spid="_x0000_s2053" type="#_x0000_t136" style="position:absolute;margin-left:0;margin-top:0;width:549.95pt;height:62.0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23E69" w14:textId="78657920" w:rsidR="00BF61DF" w:rsidRDefault="00193CB5">
    <w:pPr>
      <w:pStyle w:val="Header"/>
    </w:pPr>
    <w:r>
      <w:rPr>
        <w:noProof/>
      </w:rPr>
      <w:pict w14:anchorId="299C9D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29193" o:spid="_x0000_s2054" type="#_x0000_t136" style="position:absolute;margin-left:0;margin-top:0;width:549.95pt;height:62.0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7A210ECB" w14:textId="77777777" w:rsidR="00BF61DF" w:rsidRDefault="00BF61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AD77" w14:textId="04626E1E" w:rsidR="00E1187B" w:rsidRDefault="00193CB5">
    <w:pPr>
      <w:pStyle w:val="Header"/>
    </w:pPr>
    <w:r>
      <w:rPr>
        <w:noProof/>
      </w:rPr>
      <w:pict w14:anchorId="539B3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29191" o:spid="_x0000_s2052" type="#_x0000_t136" style="position:absolute;margin-left:0;margin-top:0;width:549.95pt;height:62.0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42DF4E"/>
    <w:multiLevelType w:val="singleLevel"/>
    <w:tmpl w:val="AA42DF4E"/>
    <w:lvl w:ilvl="0">
      <w:start w:val="3"/>
      <w:numFmt w:val="upperLetter"/>
      <w:suff w:val="nothing"/>
      <w:lvlText w:val="%1-"/>
      <w:lvlJc w:val="left"/>
    </w:lvl>
  </w:abstractNum>
  <w:abstractNum w:abstractNumId="1" w15:restartNumberingAfterBreak="0">
    <w:nsid w:val="02AB0412"/>
    <w:multiLevelType w:val="hybridMultilevel"/>
    <w:tmpl w:val="9DF091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A0309E"/>
    <w:multiLevelType w:val="hybridMultilevel"/>
    <w:tmpl w:val="A63A882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77402E"/>
    <w:multiLevelType w:val="hybridMultilevel"/>
    <w:tmpl w:val="AC78ECF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012A8F"/>
    <w:multiLevelType w:val="hybridMultilevel"/>
    <w:tmpl w:val="DC485382"/>
    <w:lvl w:ilvl="0" w:tplc="05B2F41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C3D89"/>
    <w:multiLevelType w:val="hybridMultilevel"/>
    <w:tmpl w:val="F7FC157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E95BBE"/>
    <w:multiLevelType w:val="hybridMultilevel"/>
    <w:tmpl w:val="A980FFD6"/>
    <w:lvl w:ilvl="0" w:tplc="0809001B">
      <w:start w:val="1"/>
      <w:numFmt w:val="lowerRoman"/>
      <w:lvlText w:val="%1."/>
      <w:lvlJc w:val="righ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14C40CC"/>
    <w:multiLevelType w:val="hybridMultilevel"/>
    <w:tmpl w:val="C82A88E8"/>
    <w:lvl w:ilvl="0" w:tplc="A2680F5A">
      <w:start w:val="1"/>
      <w:numFmt w:val="lowerLetter"/>
      <w:lvlText w:val="%1."/>
      <w:lvlJc w:val="left"/>
      <w:pPr>
        <w:ind w:left="720" w:hanging="360"/>
      </w:pPr>
      <w:rPr>
        <w:rFonts w:ascii="Times New Roman" w:hAnsi="Times New Roman" w:cs="Times New Roman"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C53A7"/>
    <w:multiLevelType w:val="multilevel"/>
    <w:tmpl w:val="09F8A904"/>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77813EB"/>
    <w:multiLevelType w:val="hybridMultilevel"/>
    <w:tmpl w:val="8BEC7F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DC7BB5"/>
    <w:multiLevelType w:val="hybridMultilevel"/>
    <w:tmpl w:val="E398D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63438"/>
    <w:multiLevelType w:val="hybridMultilevel"/>
    <w:tmpl w:val="9F748BE8"/>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2E7BA9"/>
    <w:multiLevelType w:val="hybridMultilevel"/>
    <w:tmpl w:val="8EE8EAF0"/>
    <w:lvl w:ilvl="0" w:tplc="79369AE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0138E8"/>
    <w:multiLevelType w:val="hybridMultilevel"/>
    <w:tmpl w:val="BCE64298"/>
    <w:lvl w:ilvl="0" w:tplc="0809001B">
      <w:start w:val="1"/>
      <w:numFmt w:val="lowerRoman"/>
      <w:lvlText w:val="%1."/>
      <w:lvlJc w:val="right"/>
      <w:pPr>
        <w:ind w:left="720" w:hanging="360"/>
      </w:pPr>
    </w:lvl>
    <w:lvl w:ilvl="1" w:tplc="3A9E0EF2">
      <w:numFmt w:val="bullet"/>
      <w:lvlText w:val="•"/>
      <w:lvlJc w:val="left"/>
      <w:pPr>
        <w:ind w:left="1800" w:hanging="72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937A96"/>
    <w:multiLevelType w:val="hybridMultilevel"/>
    <w:tmpl w:val="5C4896FA"/>
    <w:lvl w:ilvl="0" w:tplc="08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4C305E"/>
    <w:multiLevelType w:val="hybridMultilevel"/>
    <w:tmpl w:val="60A4DC64"/>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53AA9"/>
    <w:multiLevelType w:val="hybridMultilevel"/>
    <w:tmpl w:val="2B687C3C"/>
    <w:lvl w:ilvl="0" w:tplc="94E6AC58">
      <w:start w:val="1"/>
      <w:numFmt w:val="lowerRoman"/>
      <w:lvlText w:val="%1."/>
      <w:lvlJc w:val="right"/>
      <w:pPr>
        <w:ind w:left="720" w:hanging="360"/>
      </w:pPr>
      <w:rPr>
        <w:rFonts w:hint="default"/>
        <w:b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B2F8B"/>
    <w:multiLevelType w:val="hybridMultilevel"/>
    <w:tmpl w:val="24A2B1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AB691A"/>
    <w:multiLevelType w:val="hybridMultilevel"/>
    <w:tmpl w:val="A19A3576"/>
    <w:lvl w:ilvl="0" w:tplc="A7D4F6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2F36AC"/>
    <w:multiLevelType w:val="multilevel"/>
    <w:tmpl w:val="395021EC"/>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54A4F1A"/>
    <w:multiLevelType w:val="hybridMultilevel"/>
    <w:tmpl w:val="9A9E23B0"/>
    <w:lvl w:ilvl="0" w:tplc="59544428">
      <w:start w:val="1"/>
      <w:numFmt w:val="low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8A2105"/>
    <w:multiLevelType w:val="hybridMultilevel"/>
    <w:tmpl w:val="47D8B8DE"/>
    <w:lvl w:ilvl="0" w:tplc="561E41F4">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C177CD"/>
    <w:multiLevelType w:val="hybridMultilevel"/>
    <w:tmpl w:val="79FC5608"/>
    <w:lvl w:ilvl="0" w:tplc="561E41F4">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DCB7EA9"/>
    <w:multiLevelType w:val="hybridMultilevel"/>
    <w:tmpl w:val="90488620"/>
    <w:lvl w:ilvl="0" w:tplc="561E41F4">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4" w15:restartNumberingAfterBreak="0">
    <w:nsid w:val="60252522"/>
    <w:multiLevelType w:val="hybridMultilevel"/>
    <w:tmpl w:val="7CC06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216D32"/>
    <w:multiLevelType w:val="hybridMultilevel"/>
    <w:tmpl w:val="EC586C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7679B9"/>
    <w:multiLevelType w:val="hybridMultilevel"/>
    <w:tmpl w:val="EFB6B6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7B692C"/>
    <w:multiLevelType w:val="hybridMultilevel"/>
    <w:tmpl w:val="1E96AB7A"/>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141106"/>
    <w:multiLevelType w:val="singleLevel"/>
    <w:tmpl w:val="F3330ED3"/>
    <w:lvl w:ilvl="0">
      <w:start w:val="1"/>
      <w:numFmt w:val="decimal"/>
      <w:lvlText w:val="%1."/>
      <w:lvlJc w:val="left"/>
    </w:lvl>
  </w:abstractNum>
  <w:abstractNum w:abstractNumId="29" w15:restartNumberingAfterBreak="0">
    <w:nsid w:val="6F6C552F"/>
    <w:multiLevelType w:val="multilevel"/>
    <w:tmpl w:val="6FAEC6C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6B3AE9"/>
    <w:multiLevelType w:val="multilevel"/>
    <w:tmpl w:val="8AC67A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8C447A"/>
    <w:multiLevelType w:val="hybridMultilevel"/>
    <w:tmpl w:val="9700857E"/>
    <w:lvl w:ilvl="0" w:tplc="0C00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2" w15:restartNumberingAfterBreak="0">
    <w:nsid w:val="7F6A4FE4"/>
    <w:multiLevelType w:val="hybridMultilevel"/>
    <w:tmpl w:val="4C48DAEA"/>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6"/>
  </w:num>
  <w:num w:numId="4">
    <w:abstractNumId w:val="14"/>
  </w:num>
  <w:num w:numId="5">
    <w:abstractNumId w:val="12"/>
  </w:num>
  <w:num w:numId="6">
    <w:abstractNumId w:val="9"/>
  </w:num>
  <w:num w:numId="7">
    <w:abstractNumId w:val="17"/>
  </w:num>
  <w:num w:numId="8">
    <w:abstractNumId w:val="25"/>
  </w:num>
  <w:num w:numId="9">
    <w:abstractNumId w:val="31"/>
  </w:num>
  <w:num w:numId="10">
    <w:abstractNumId w:val="16"/>
  </w:num>
  <w:num w:numId="11">
    <w:abstractNumId w:val="32"/>
  </w:num>
  <w:num w:numId="12">
    <w:abstractNumId w:val="23"/>
  </w:num>
  <w:num w:numId="13">
    <w:abstractNumId w:val="24"/>
  </w:num>
  <w:num w:numId="14">
    <w:abstractNumId w:val="15"/>
  </w:num>
  <w:num w:numId="15">
    <w:abstractNumId w:val="1"/>
  </w:num>
  <w:num w:numId="16">
    <w:abstractNumId w:val="27"/>
  </w:num>
  <w:num w:numId="17">
    <w:abstractNumId w:val="28"/>
  </w:num>
  <w:num w:numId="18">
    <w:abstractNumId w:val="0"/>
  </w:num>
  <w:num w:numId="19">
    <w:abstractNumId w:val="4"/>
  </w:num>
  <w:num w:numId="20">
    <w:abstractNumId w:val="2"/>
  </w:num>
  <w:num w:numId="21">
    <w:abstractNumId w:val="3"/>
  </w:num>
  <w:num w:numId="22">
    <w:abstractNumId w:val="5"/>
  </w:num>
  <w:num w:numId="23">
    <w:abstractNumId w:val="20"/>
  </w:num>
  <w:num w:numId="24">
    <w:abstractNumId w:val="7"/>
  </w:num>
  <w:num w:numId="25">
    <w:abstractNumId w:val="18"/>
  </w:num>
  <w:num w:numId="26">
    <w:abstractNumId w:val="26"/>
  </w:num>
  <w:num w:numId="27">
    <w:abstractNumId w:val="22"/>
  </w:num>
  <w:num w:numId="28">
    <w:abstractNumId w:val="10"/>
  </w:num>
  <w:num w:numId="29">
    <w:abstractNumId w:val="21"/>
  </w:num>
  <w:num w:numId="30">
    <w:abstractNumId w:val="11"/>
  </w:num>
  <w:num w:numId="31">
    <w:abstractNumId w:val="29"/>
  </w:num>
  <w:num w:numId="32">
    <w:abstractNumId w:val="8"/>
  </w:num>
  <w:num w:numId="3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iti Goyal">
    <w15:presenceInfo w15:providerId="Windows Live" w15:userId="66e3d97bc163c2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2MTGytDAxNDC1NDZV0lEKTi0uzszPAykwrAUA0wIx+CwAAAA="/>
  </w:docVars>
  <w:rsids>
    <w:rsidRoot w:val="00BF61DF"/>
    <w:rsid w:val="00013626"/>
    <w:rsid w:val="00020E6C"/>
    <w:rsid w:val="00072BC4"/>
    <w:rsid w:val="000A7EEF"/>
    <w:rsid w:val="000C02D8"/>
    <w:rsid w:val="000C46C2"/>
    <w:rsid w:val="000E1F85"/>
    <w:rsid w:val="000F721A"/>
    <w:rsid w:val="00104936"/>
    <w:rsid w:val="00141A06"/>
    <w:rsid w:val="00173146"/>
    <w:rsid w:val="00193CB5"/>
    <w:rsid w:val="001B01E2"/>
    <w:rsid w:val="001D502B"/>
    <w:rsid w:val="001D7D58"/>
    <w:rsid w:val="001F1AFC"/>
    <w:rsid w:val="001F1C33"/>
    <w:rsid w:val="002134B4"/>
    <w:rsid w:val="00215E4B"/>
    <w:rsid w:val="00263698"/>
    <w:rsid w:val="00271121"/>
    <w:rsid w:val="002728F3"/>
    <w:rsid w:val="00272BF2"/>
    <w:rsid w:val="002A5B05"/>
    <w:rsid w:val="002A6B85"/>
    <w:rsid w:val="003168D8"/>
    <w:rsid w:val="003351BF"/>
    <w:rsid w:val="00347870"/>
    <w:rsid w:val="00353765"/>
    <w:rsid w:val="003704D0"/>
    <w:rsid w:val="003A4A43"/>
    <w:rsid w:val="003D5B32"/>
    <w:rsid w:val="003E0BA0"/>
    <w:rsid w:val="004302AC"/>
    <w:rsid w:val="004926FB"/>
    <w:rsid w:val="00493144"/>
    <w:rsid w:val="004970D4"/>
    <w:rsid w:val="004D6EB8"/>
    <w:rsid w:val="00516BB1"/>
    <w:rsid w:val="005343D6"/>
    <w:rsid w:val="005461A3"/>
    <w:rsid w:val="005679F3"/>
    <w:rsid w:val="00583C6C"/>
    <w:rsid w:val="00594F42"/>
    <w:rsid w:val="00601435"/>
    <w:rsid w:val="00620387"/>
    <w:rsid w:val="00650C90"/>
    <w:rsid w:val="006526BF"/>
    <w:rsid w:val="00670C62"/>
    <w:rsid w:val="0069549E"/>
    <w:rsid w:val="006C2974"/>
    <w:rsid w:val="006D2360"/>
    <w:rsid w:val="006F04B8"/>
    <w:rsid w:val="007479BD"/>
    <w:rsid w:val="00757425"/>
    <w:rsid w:val="007D08AC"/>
    <w:rsid w:val="007D7D5D"/>
    <w:rsid w:val="00800285"/>
    <w:rsid w:val="00804A22"/>
    <w:rsid w:val="008127D2"/>
    <w:rsid w:val="00830A2A"/>
    <w:rsid w:val="00831165"/>
    <w:rsid w:val="008E0BB8"/>
    <w:rsid w:val="008E6BB6"/>
    <w:rsid w:val="008F522B"/>
    <w:rsid w:val="00947C56"/>
    <w:rsid w:val="009561D9"/>
    <w:rsid w:val="00990C7B"/>
    <w:rsid w:val="00993D3C"/>
    <w:rsid w:val="009976A6"/>
    <w:rsid w:val="009A0945"/>
    <w:rsid w:val="00A02142"/>
    <w:rsid w:val="00A132B4"/>
    <w:rsid w:val="00A2494B"/>
    <w:rsid w:val="00A4629A"/>
    <w:rsid w:val="00A52D67"/>
    <w:rsid w:val="00A66E5C"/>
    <w:rsid w:val="00A700BF"/>
    <w:rsid w:val="00A81B3C"/>
    <w:rsid w:val="00A9217A"/>
    <w:rsid w:val="00A922BE"/>
    <w:rsid w:val="00AA72A4"/>
    <w:rsid w:val="00AB406C"/>
    <w:rsid w:val="00AC0D85"/>
    <w:rsid w:val="00AE0BA8"/>
    <w:rsid w:val="00B23FA8"/>
    <w:rsid w:val="00B312C5"/>
    <w:rsid w:val="00B52787"/>
    <w:rsid w:val="00B564F4"/>
    <w:rsid w:val="00BA7685"/>
    <w:rsid w:val="00BB51F5"/>
    <w:rsid w:val="00BD7394"/>
    <w:rsid w:val="00BE5CA0"/>
    <w:rsid w:val="00BF61DF"/>
    <w:rsid w:val="00C1002D"/>
    <w:rsid w:val="00C142B0"/>
    <w:rsid w:val="00C55445"/>
    <w:rsid w:val="00C57658"/>
    <w:rsid w:val="00C90EF5"/>
    <w:rsid w:val="00CA3CFC"/>
    <w:rsid w:val="00CB44C9"/>
    <w:rsid w:val="00D31C70"/>
    <w:rsid w:val="00D44EC6"/>
    <w:rsid w:val="00D55076"/>
    <w:rsid w:val="00D76D1A"/>
    <w:rsid w:val="00DA02E2"/>
    <w:rsid w:val="00DA1A4D"/>
    <w:rsid w:val="00DE2940"/>
    <w:rsid w:val="00DF51E0"/>
    <w:rsid w:val="00DF6301"/>
    <w:rsid w:val="00E05D99"/>
    <w:rsid w:val="00E1187B"/>
    <w:rsid w:val="00E23E98"/>
    <w:rsid w:val="00E83432"/>
    <w:rsid w:val="00E870ED"/>
    <w:rsid w:val="00E92884"/>
    <w:rsid w:val="00EB4CB4"/>
    <w:rsid w:val="00ED3F35"/>
    <w:rsid w:val="00EE4CB9"/>
    <w:rsid w:val="00EE76B6"/>
    <w:rsid w:val="00F207B1"/>
    <w:rsid w:val="00F2206D"/>
    <w:rsid w:val="00F72ACB"/>
    <w:rsid w:val="00F75746"/>
    <w:rsid w:val="00F81A23"/>
    <w:rsid w:val="00FA2B71"/>
    <w:rsid w:val="00FB0ACB"/>
    <w:rsid w:val="00FD3167"/>
    <w:rsid w:val="00FD5766"/>
    <w:rsid w:val="00FE5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B62CF11"/>
  <w15:chartTrackingRefBased/>
  <w15:docId w15:val="{ABC3DCED-A622-46CD-878E-C1F4EA61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1DF"/>
    <w:pPr>
      <w:spacing w:line="259" w:lineRule="auto"/>
    </w:pPr>
    <w:rPr>
      <w:rFonts w:ascii="Times New Roman" w:hAnsi="Times New Roman" w:cs="Times New Roman"/>
      <w:color w:val="000000" w:themeColor="text1"/>
      <w:kern w:val="0"/>
      <w:szCs w:val="22"/>
      <w:lang w:val="en-GB"/>
      <w14:ligatures w14:val="none"/>
    </w:rPr>
  </w:style>
  <w:style w:type="paragraph" w:styleId="Heading1">
    <w:name w:val="heading 1"/>
    <w:basedOn w:val="Normal"/>
    <w:next w:val="Normal"/>
    <w:link w:val="Heading1Char"/>
    <w:uiPriority w:val="1"/>
    <w:qFormat/>
    <w:rsid w:val="00BF61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F61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F61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F61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61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61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1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1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1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F61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F61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F61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F61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61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6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1DF"/>
    <w:rPr>
      <w:rFonts w:eastAsiaTheme="majorEastAsia" w:cstheme="majorBidi"/>
      <w:color w:val="272727" w:themeColor="text1" w:themeTint="D8"/>
    </w:rPr>
  </w:style>
  <w:style w:type="paragraph" w:styleId="Title">
    <w:name w:val="Title"/>
    <w:basedOn w:val="Normal"/>
    <w:next w:val="Normal"/>
    <w:link w:val="TitleChar"/>
    <w:uiPriority w:val="1"/>
    <w:qFormat/>
    <w:rsid w:val="00BF6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BF6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1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1DF"/>
    <w:pPr>
      <w:spacing w:before="160"/>
      <w:jc w:val="center"/>
    </w:pPr>
    <w:rPr>
      <w:i/>
      <w:iCs/>
      <w:color w:val="404040" w:themeColor="text1" w:themeTint="BF"/>
    </w:rPr>
  </w:style>
  <w:style w:type="character" w:customStyle="1" w:styleId="QuoteChar">
    <w:name w:val="Quote Char"/>
    <w:basedOn w:val="DefaultParagraphFont"/>
    <w:link w:val="Quote"/>
    <w:uiPriority w:val="29"/>
    <w:rsid w:val="00BF61DF"/>
    <w:rPr>
      <w:i/>
      <w:iCs/>
      <w:color w:val="404040" w:themeColor="text1" w:themeTint="BF"/>
    </w:rPr>
  </w:style>
  <w:style w:type="paragraph" w:styleId="ListParagraph">
    <w:name w:val="List Paragraph"/>
    <w:basedOn w:val="Normal"/>
    <w:uiPriority w:val="1"/>
    <w:qFormat/>
    <w:rsid w:val="00BF61DF"/>
    <w:pPr>
      <w:ind w:left="720"/>
      <w:contextualSpacing/>
    </w:pPr>
  </w:style>
  <w:style w:type="character" w:styleId="IntenseEmphasis">
    <w:name w:val="Intense Emphasis"/>
    <w:basedOn w:val="DefaultParagraphFont"/>
    <w:uiPriority w:val="21"/>
    <w:qFormat/>
    <w:rsid w:val="00BF61DF"/>
    <w:rPr>
      <w:i/>
      <w:iCs/>
      <w:color w:val="2F5496" w:themeColor="accent1" w:themeShade="BF"/>
    </w:rPr>
  </w:style>
  <w:style w:type="paragraph" w:styleId="IntenseQuote">
    <w:name w:val="Intense Quote"/>
    <w:basedOn w:val="Normal"/>
    <w:next w:val="Normal"/>
    <w:link w:val="IntenseQuoteChar"/>
    <w:uiPriority w:val="30"/>
    <w:qFormat/>
    <w:rsid w:val="00BF61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1DF"/>
    <w:rPr>
      <w:i/>
      <w:iCs/>
      <w:color w:val="2F5496" w:themeColor="accent1" w:themeShade="BF"/>
    </w:rPr>
  </w:style>
  <w:style w:type="character" w:styleId="IntenseReference">
    <w:name w:val="Intense Reference"/>
    <w:basedOn w:val="DefaultParagraphFont"/>
    <w:uiPriority w:val="32"/>
    <w:qFormat/>
    <w:rsid w:val="00BF61DF"/>
    <w:rPr>
      <w:b/>
      <w:bCs/>
      <w:smallCaps/>
      <w:color w:val="2F5496" w:themeColor="accent1" w:themeShade="BF"/>
      <w:spacing w:val="5"/>
    </w:rPr>
  </w:style>
  <w:style w:type="paragraph" w:styleId="Header">
    <w:name w:val="header"/>
    <w:basedOn w:val="Normal"/>
    <w:link w:val="HeaderChar"/>
    <w:uiPriority w:val="99"/>
    <w:unhideWhenUsed/>
    <w:rsid w:val="00BF6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1DF"/>
    <w:rPr>
      <w:rFonts w:ascii="Times New Roman" w:hAnsi="Times New Roman" w:cs="Times New Roman"/>
      <w:color w:val="000000" w:themeColor="text1"/>
      <w:kern w:val="0"/>
      <w:szCs w:val="22"/>
      <w:lang w:val="en-GB"/>
      <w14:ligatures w14:val="none"/>
    </w:rPr>
  </w:style>
  <w:style w:type="paragraph" w:styleId="Footer">
    <w:name w:val="footer"/>
    <w:basedOn w:val="Normal"/>
    <w:link w:val="FooterChar"/>
    <w:uiPriority w:val="99"/>
    <w:unhideWhenUsed/>
    <w:rsid w:val="00BF6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1DF"/>
    <w:rPr>
      <w:rFonts w:ascii="Times New Roman" w:hAnsi="Times New Roman" w:cs="Times New Roman"/>
      <w:color w:val="000000" w:themeColor="text1"/>
      <w:kern w:val="0"/>
      <w:szCs w:val="22"/>
      <w:lang w:val="en-GB"/>
      <w14:ligatures w14:val="none"/>
    </w:rPr>
  </w:style>
  <w:style w:type="character" w:customStyle="1" w:styleId="gn">
    <w:name w:val="gn"/>
    <w:basedOn w:val="DefaultParagraphFont"/>
    <w:rsid w:val="00BF61DF"/>
  </w:style>
  <w:style w:type="character" w:styleId="Emphasis">
    <w:name w:val="Emphasis"/>
    <w:basedOn w:val="DefaultParagraphFont"/>
    <w:uiPriority w:val="20"/>
    <w:qFormat/>
    <w:rsid w:val="00BF61DF"/>
    <w:rPr>
      <w:i/>
      <w:iCs/>
    </w:rPr>
  </w:style>
  <w:style w:type="paragraph" w:customStyle="1" w:styleId="Default">
    <w:name w:val="Default"/>
    <w:rsid w:val="00BF61DF"/>
    <w:pPr>
      <w:autoSpaceDE w:val="0"/>
      <w:autoSpaceDN w:val="0"/>
      <w:adjustRightInd w:val="0"/>
      <w:spacing w:after="0" w:line="240" w:lineRule="auto"/>
    </w:pPr>
    <w:rPr>
      <w:rFonts w:ascii="Arial" w:hAnsi="Arial" w:cs="Arial"/>
      <w:color w:val="000000"/>
      <w:kern w:val="0"/>
      <w:lang w:val="en-GB"/>
      <w14:ligatures w14:val="none"/>
    </w:rPr>
  </w:style>
  <w:style w:type="paragraph" w:customStyle="1" w:styleId="Pa4">
    <w:name w:val="Pa4"/>
    <w:basedOn w:val="Default"/>
    <w:next w:val="Default"/>
    <w:uiPriority w:val="99"/>
    <w:rsid w:val="00BF61DF"/>
    <w:pPr>
      <w:spacing w:line="241" w:lineRule="atLeast"/>
    </w:pPr>
    <w:rPr>
      <w:rFonts w:ascii="Minion Pro" w:hAnsi="Minion Pro" w:cstheme="minorBidi"/>
      <w:color w:val="auto"/>
    </w:rPr>
  </w:style>
  <w:style w:type="character" w:customStyle="1" w:styleId="A3">
    <w:name w:val="A3"/>
    <w:uiPriority w:val="99"/>
    <w:rsid w:val="00BF61DF"/>
    <w:rPr>
      <w:rFonts w:cs="Minion Pro"/>
      <w:color w:val="000000"/>
      <w:sz w:val="18"/>
      <w:szCs w:val="18"/>
    </w:rPr>
  </w:style>
  <w:style w:type="paragraph" w:customStyle="1" w:styleId="Pa11">
    <w:name w:val="Pa11"/>
    <w:basedOn w:val="Default"/>
    <w:next w:val="Default"/>
    <w:uiPriority w:val="99"/>
    <w:rsid w:val="00BF61DF"/>
    <w:pPr>
      <w:spacing w:line="241" w:lineRule="atLeast"/>
    </w:pPr>
    <w:rPr>
      <w:color w:val="auto"/>
    </w:rPr>
  </w:style>
  <w:style w:type="character" w:customStyle="1" w:styleId="A4">
    <w:name w:val="A4"/>
    <w:uiPriority w:val="99"/>
    <w:rsid w:val="00BF61DF"/>
    <w:rPr>
      <w:color w:val="000000"/>
      <w:sz w:val="14"/>
      <w:szCs w:val="14"/>
    </w:rPr>
  </w:style>
  <w:style w:type="character" w:customStyle="1" w:styleId="A2">
    <w:name w:val="A2"/>
    <w:uiPriority w:val="99"/>
    <w:rsid w:val="00BF61DF"/>
    <w:rPr>
      <w:rFonts w:cs="Minion Pro"/>
      <w:color w:val="000000"/>
      <w:sz w:val="18"/>
      <w:szCs w:val="18"/>
    </w:rPr>
  </w:style>
  <w:style w:type="paragraph" w:styleId="NormalWeb">
    <w:name w:val="Normal (Web)"/>
    <w:basedOn w:val="Normal"/>
    <w:uiPriority w:val="99"/>
    <w:unhideWhenUsed/>
    <w:rsid w:val="00BF61DF"/>
    <w:pPr>
      <w:spacing w:before="100" w:beforeAutospacing="1" w:after="100" w:afterAutospacing="1" w:line="240" w:lineRule="auto"/>
    </w:pPr>
    <w:rPr>
      <w:rFonts w:eastAsia="Times New Roman"/>
      <w:szCs w:val="24"/>
      <w:lang w:eastAsia="en-GB"/>
    </w:rPr>
  </w:style>
  <w:style w:type="character" w:styleId="Hyperlink">
    <w:name w:val="Hyperlink"/>
    <w:basedOn w:val="DefaultParagraphFont"/>
    <w:uiPriority w:val="99"/>
    <w:unhideWhenUsed/>
    <w:rsid w:val="00BF61DF"/>
    <w:rPr>
      <w:color w:val="0000FF"/>
      <w:u w:val="single"/>
    </w:rPr>
  </w:style>
  <w:style w:type="character" w:customStyle="1" w:styleId="mw-headline">
    <w:name w:val="mw-headline"/>
    <w:basedOn w:val="DefaultParagraphFont"/>
    <w:rsid w:val="00BF61DF"/>
  </w:style>
  <w:style w:type="character" w:customStyle="1" w:styleId="tocnumber">
    <w:name w:val="tocnumber"/>
    <w:basedOn w:val="DefaultParagraphFont"/>
    <w:rsid w:val="00BF61DF"/>
  </w:style>
  <w:style w:type="character" w:customStyle="1" w:styleId="toctext">
    <w:name w:val="toctext"/>
    <w:basedOn w:val="DefaultParagraphFont"/>
    <w:rsid w:val="00BF61DF"/>
  </w:style>
  <w:style w:type="character" w:styleId="HTMLCite">
    <w:name w:val="HTML Cite"/>
    <w:basedOn w:val="DefaultParagraphFont"/>
    <w:uiPriority w:val="99"/>
    <w:semiHidden/>
    <w:unhideWhenUsed/>
    <w:rsid w:val="00BF61DF"/>
    <w:rPr>
      <w:i/>
      <w:iCs/>
    </w:rPr>
  </w:style>
  <w:style w:type="character" w:customStyle="1" w:styleId="st">
    <w:name w:val="st"/>
    <w:basedOn w:val="DefaultParagraphFont"/>
    <w:rsid w:val="00BF61DF"/>
  </w:style>
  <w:style w:type="character" w:customStyle="1" w:styleId="cs1-lock-free">
    <w:name w:val="cs1-lock-free"/>
    <w:basedOn w:val="DefaultParagraphFont"/>
    <w:rsid w:val="00BF61DF"/>
  </w:style>
  <w:style w:type="character" w:customStyle="1" w:styleId="A0">
    <w:name w:val="A0"/>
    <w:uiPriority w:val="99"/>
    <w:rsid w:val="00BF61DF"/>
    <w:rPr>
      <w:color w:val="000000"/>
      <w:sz w:val="15"/>
      <w:szCs w:val="15"/>
    </w:rPr>
  </w:style>
  <w:style w:type="character" w:customStyle="1" w:styleId="reference-accessdate">
    <w:name w:val="reference-accessdate"/>
    <w:basedOn w:val="DefaultParagraphFont"/>
    <w:rsid w:val="00BF61DF"/>
  </w:style>
  <w:style w:type="character" w:customStyle="1" w:styleId="nowrap">
    <w:name w:val="nowrap"/>
    <w:basedOn w:val="DefaultParagraphFont"/>
    <w:rsid w:val="00BF61DF"/>
  </w:style>
  <w:style w:type="table" w:styleId="TableGrid">
    <w:name w:val="Table Grid"/>
    <w:basedOn w:val="TableNormal"/>
    <w:uiPriority w:val="39"/>
    <w:rsid w:val="00BF61DF"/>
    <w:pPr>
      <w:spacing w:after="0" w:line="240" w:lineRule="auto"/>
    </w:pPr>
    <w:rPr>
      <w:rFonts w:ascii="Times New Roman" w:hAnsi="Times New Roman" w:cs="Times New Roman"/>
      <w:color w:val="000000" w:themeColor="text1"/>
      <w:kern w:val="0"/>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BF61DF"/>
    <w:pPr>
      <w:spacing w:line="221" w:lineRule="atLeast"/>
    </w:pPr>
    <w:rPr>
      <w:rFonts w:ascii="Minion Pro" w:hAnsi="Minion Pro" w:cstheme="minorBidi"/>
      <w:color w:val="auto"/>
    </w:rPr>
  </w:style>
  <w:style w:type="character" w:customStyle="1" w:styleId="A8">
    <w:name w:val="A8"/>
    <w:uiPriority w:val="99"/>
    <w:rsid w:val="00BF61DF"/>
    <w:rPr>
      <w:b/>
      <w:bCs/>
      <w:color w:val="000000"/>
      <w:sz w:val="9"/>
      <w:szCs w:val="9"/>
    </w:rPr>
  </w:style>
  <w:style w:type="character" w:styleId="Strong">
    <w:name w:val="Strong"/>
    <w:basedOn w:val="DefaultParagraphFont"/>
    <w:uiPriority w:val="22"/>
    <w:qFormat/>
    <w:rsid w:val="00BF61DF"/>
    <w:rPr>
      <w:b/>
      <w:bCs/>
    </w:rPr>
  </w:style>
  <w:style w:type="paragraph" w:customStyle="1" w:styleId="p">
    <w:name w:val="p"/>
    <w:basedOn w:val="Normal"/>
    <w:rsid w:val="00BF61DF"/>
    <w:pPr>
      <w:spacing w:before="100" w:beforeAutospacing="1" w:after="100" w:afterAutospacing="1" w:line="240" w:lineRule="auto"/>
    </w:pPr>
    <w:rPr>
      <w:rFonts w:eastAsia="Times New Roman"/>
      <w:szCs w:val="24"/>
      <w:lang w:eastAsia="en-GB"/>
    </w:rPr>
  </w:style>
  <w:style w:type="paragraph" w:customStyle="1" w:styleId="Pa3">
    <w:name w:val="Pa3"/>
    <w:basedOn w:val="Default"/>
    <w:next w:val="Default"/>
    <w:uiPriority w:val="99"/>
    <w:rsid w:val="00BF61DF"/>
    <w:pPr>
      <w:spacing w:line="201" w:lineRule="atLeast"/>
    </w:pPr>
    <w:rPr>
      <w:rFonts w:ascii="Adobe Caslon Pro" w:hAnsi="Adobe Caslon Pro" w:cstheme="minorBidi"/>
      <w:color w:val="auto"/>
    </w:rPr>
  </w:style>
  <w:style w:type="paragraph" w:customStyle="1" w:styleId="Pa2">
    <w:name w:val="Pa2"/>
    <w:basedOn w:val="Default"/>
    <w:next w:val="Default"/>
    <w:uiPriority w:val="99"/>
    <w:rsid w:val="00BF61DF"/>
    <w:pPr>
      <w:spacing w:line="221" w:lineRule="atLeast"/>
    </w:pPr>
    <w:rPr>
      <w:rFonts w:ascii="Adobe Caslon Pro" w:hAnsi="Adobe Caslon Pro" w:cstheme="minorBidi"/>
      <w:color w:val="auto"/>
    </w:rPr>
  </w:style>
  <w:style w:type="paragraph" w:customStyle="1" w:styleId="Pa16">
    <w:name w:val="Pa16"/>
    <w:basedOn w:val="Default"/>
    <w:next w:val="Default"/>
    <w:uiPriority w:val="99"/>
    <w:rsid w:val="00BF61DF"/>
    <w:pPr>
      <w:spacing w:line="141" w:lineRule="atLeast"/>
    </w:pPr>
    <w:rPr>
      <w:rFonts w:ascii="Adobe Caslon Pro" w:hAnsi="Adobe Caslon Pro" w:cstheme="minorBidi"/>
      <w:color w:val="auto"/>
    </w:rPr>
  </w:style>
  <w:style w:type="character" w:customStyle="1" w:styleId="element-citation">
    <w:name w:val="element-citation"/>
    <w:basedOn w:val="DefaultParagraphFont"/>
    <w:rsid w:val="00BF61DF"/>
  </w:style>
  <w:style w:type="character" w:customStyle="1" w:styleId="abstract">
    <w:name w:val="abstract"/>
    <w:basedOn w:val="DefaultParagraphFont"/>
    <w:rsid w:val="00BF61DF"/>
  </w:style>
  <w:style w:type="character" w:customStyle="1" w:styleId="citation">
    <w:name w:val="citation"/>
    <w:basedOn w:val="DefaultParagraphFont"/>
    <w:rsid w:val="00BF61DF"/>
  </w:style>
  <w:style w:type="character" w:customStyle="1" w:styleId="reference-text">
    <w:name w:val="reference-text"/>
    <w:basedOn w:val="DefaultParagraphFont"/>
    <w:rsid w:val="00BF61DF"/>
  </w:style>
  <w:style w:type="character" w:customStyle="1" w:styleId="mixed-citation">
    <w:name w:val="mixed-citation"/>
    <w:basedOn w:val="DefaultParagraphFont"/>
    <w:rsid w:val="00BF61DF"/>
  </w:style>
  <w:style w:type="character" w:customStyle="1" w:styleId="citationref">
    <w:name w:val="citationref"/>
    <w:basedOn w:val="DefaultParagraphFont"/>
    <w:rsid w:val="00BF61DF"/>
  </w:style>
  <w:style w:type="character" w:customStyle="1" w:styleId="introduction">
    <w:name w:val="introduction"/>
    <w:basedOn w:val="DefaultParagraphFont"/>
    <w:rsid w:val="00BF61DF"/>
  </w:style>
  <w:style w:type="character" w:customStyle="1" w:styleId="name">
    <w:name w:val="name"/>
    <w:basedOn w:val="DefaultParagraphFont"/>
    <w:rsid w:val="00BF61DF"/>
  </w:style>
  <w:style w:type="character" w:customStyle="1" w:styleId="authorname">
    <w:name w:val="authorname"/>
    <w:basedOn w:val="DefaultParagraphFont"/>
    <w:rsid w:val="00BF61DF"/>
  </w:style>
  <w:style w:type="character" w:customStyle="1" w:styleId="ref-journal">
    <w:name w:val="ref-journal"/>
    <w:basedOn w:val="DefaultParagraphFont"/>
    <w:rsid w:val="00BF61DF"/>
  </w:style>
  <w:style w:type="character" w:customStyle="1" w:styleId="ref-vol">
    <w:name w:val="ref-vol"/>
    <w:basedOn w:val="DefaultParagraphFont"/>
    <w:rsid w:val="00BF61DF"/>
  </w:style>
  <w:style w:type="character" w:styleId="FollowedHyperlink">
    <w:name w:val="FollowedHyperlink"/>
    <w:basedOn w:val="DefaultParagraphFont"/>
    <w:uiPriority w:val="99"/>
    <w:semiHidden/>
    <w:unhideWhenUsed/>
    <w:rsid w:val="00BF61DF"/>
    <w:rPr>
      <w:color w:val="954F72" w:themeColor="followedHyperlink"/>
      <w:u w:val="single"/>
    </w:rPr>
  </w:style>
  <w:style w:type="table" w:customStyle="1" w:styleId="LightShading1">
    <w:name w:val="Light Shading1"/>
    <w:basedOn w:val="TableNormal"/>
    <w:uiPriority w:val="60"/>
    <w:rsid w:val="00BF61DF"/>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BF6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1DF"/>
    <w:rPr>
      <w:rFonts w:ascii="Tahoma" w:hAnsi="Tahoma" w:cs="Tahoma"/>
      <w:color w:val="000000" w:themeColor="text1"/>
      <w:kern w:val="0"/>
      <w:sz w:val="16"/>
      <w:szCs w:val="16"/>
      <w:lang w:val="en-GB"/>
      <w14:ligatures w14:val="none"/>
    </w:rPr>
  </w:style>
  <w:style w:type="character" w:customStyle="1" w:styleId="summary-subhead">
    <w:name w:val="summary-subhead"/>
    <w:basedOn w:val="DefaultParagraphFont"/>
    <w:rsid w:val="00BF61DF"/>
  </w:style>
  <w:style w:type="character" w:customStyle="1" w:styleId="coltab-tab">
    <w:name w:val="coltab-tab"/>
    <w:basedOn w:val="DefaultParagraphFont"/>
    <w:rsid w:val="00BF61DF"/>
  </w:style>
  <w:style w:type="character" w:customStyle="1" w:styleId="ht">
    <w:name w:val="ht"/>
    <w:basedOn w:val="DefaultParagraphFont"/>
    <w:rsid w:val="00BF61DF"/>
  </w:style>
  <w:style w:type="character" w:customStyle="1" w:styleId="text-rightseparator">
    <w:name w:val="text-right_separator"/>
    <w:basedOn w:val="DefaultParagraphFont"/>
    <w:rsid w:val="00BF61DF"/>
  </w:style>
  <w:style w:type="character" w:customStyle="1" w:styleId="ht0">
    <w:name w:val="_ht"/>
    <w:basedOn w:val="DefaultParagraphFont"/>
    <w:rsid w:val="00BF61DF"/>
  </w:style>
  <w:style w:type="character" w:customStyle="1" w:styleId="textseparator">
    <w:name w:val="text_separator"/>
    <w:basedOn w:val="DefaultParagraphFont"/>
    <w:rsid w:val="00BF61DF"/>
  </w:style>
  <w:style w:type="character" w:customStyle="1" w:styleId="small">
    <w:name w:val="small"/>
    <w:basedOn w:val="DefaultParagraphFont"/>
    <w:rsid w:val="00BF61DF"/>
  </w:style>
  <w:style w:type="character" w:customStyle="1" w:styleId="togglesummary">
    <w:name w:val="toggle_summary"/>
    <w:basedOn w:val="DefaultParagraphFont"/>
    <w:rsid w:val="00BF61DF"/>
  </w:style>
  <w:style w:type="character" w:customStyle="1" w:styleId="open">
    <w:name w:val="open"/>
    <w:basedOn w:val="DefaultParagraphFont"/>
    <w:rsid w:val="00BF61DF"/>
  </w:style>
  <w:style w:type="character" w:customStyle="1" w:styleId="closed">
    <w:name w:val="closed"/>
    <w:basedOn w:val="DefaultParagraphFont"/>
    <w:rsid w:val="00BF61DF"/>
  </w:style>
  <w:style w:type="character" w:customStyle="1" w:styleId="adorn-key-entry">
    <w:name w:val="adorn-key-entry"/>
    <w:basedOn w:val="DefaultParagraphFont"/>
    <w:rsid w:val="00BF61DF"/>
  </w:style>
  <w:style w:type="character" w:customStyle="1" w:styleId="ad-markup-loaded">
    <w:name w:val="ad-markup-loaded"/>
    <w:basedOn w:val="DefaultParagraphFont"/>
    <w:rsid w:val="00BF61DF"/>
  </w:style>
  <w:style w:type="paragraph" w:styleId="HTMLPreformatted">
    <w:name w:val="HTML Preformatted"/>
    <w:basedOn w:val="Normal"/>
    <w:link w:val="HTMLPreformattedChar"/>
    <w:uiPriority w:val="99"/>
    <w:unhideWhenUsed/>
    <w:rsid w:val="00BF6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en-US"/>
    </w:rPr>
  </w:style>
  <w:style w:type="character" w:customStyle="1" w:styleId="HTMLPreformattedChar">
    <w:name w:val="HTML Preformatted Char"/>
    <w:basedOn w:val="DefaultParagraphFont"/>
    <w:link w:val="HTMLPreformatted"/>
    <w:uiPriority w:val="99"/>
    <w:rsid w:val="00BF61DF"/>
    <w:rPr>
      <w:rFonts w:ascii="Courier New" w:eastAsia="Times New Roman" w:hAnsi="Courier New" w:cs="Courier New"/>
      <w:kern w:val="0"/>
      <w:sz w:val="20"/>
      <w:szCs w:val="20"/>
      <w:lang w:val="en-US"/>
      <w14:ligatures w14:val="none"/>
    </w:rPr>
  </w:style>
  <w:style w:type="character" w:customStyle="1" w:styleId="adorn">
    <w:name w:val="adorn"/>
    <w:basedOn w:val="DefaultParagraphFont"/>
    <w:rsid w:val="00BF61DF"/>
  </w:style>
  <w:style w:type="character" w:customStyle="1" w:styleId="ad-post-0">
    <w:name w:val="ad-post-0"/>
    <w:basedOn w:val="DefaultParagraphFont"/>
    <w:rsid w:val="00BF61DF"/>
  </w:style>
  <w:style w:type="character" w:customStyle="1" w:styleId="ad-post-1">
    <w:name w:val="ad-post-1"/>
    <w:basedOn w:val="DefaultParagraphFont"/>
    <w:rsid w:val="00BF61DF"/>
  </w:style>
  <w:style w:type="character" w:customStyle="1" w:styleId="ad-post-2">
    <w:name w:val="ad-post-2"/>
    <w:basedOn w:val="DefaultParagraphFont"/>
    <w:rsid w:val="00BF61DF"/>
  </w:style>
  <w:style w:type="character" w:customStyle="1" w:styleId="ad-post-3">
    <w:name w:val="ad-post-3"/>
    <w:basedOn w:val="DefaultParagraphFont"/>
    <w:rsid w:val="00BF61DF"/>
  </w:style>
  <w:style w:type="character" w:customStyle="1" w:styleId="ad-post-4">
    <w:name w:val="ad-post-4"/>
    <w:basedOn w:val="DefaultParagraphFont"/>
    <w:rsid w:val="00BF61DF"/>
  </w:style>
  <w:style w:type="character" w:customStyle="1" w:styleId="ad-post-5">
    <w:name w:val="ad-post-5"/>
    <w:basedOn w:val="DefaultParagraphFont"/>
    <w:rsid w:val="00BF61DF"/>
  </w:style>
  <w:style w:type="character" w:customStyle="1" w:styleId="ad-post-6">
    <w:name w:val="ad-post-6"/>
    <w:basedOn w:val="DefaultParagraphFont"/>
    <w:rsid w:val="00BF61DF"/>
  </w:style>
  <w:style w:type="character" w:customStyle="1" w:styleId="ad-post-7">
    <w:name w:val="ad-post-7"/>
    <w:basedOn w:val="DefaultParagraphFont"/>
    <w:rsid w:val="00BF61DF"/>
  </w:style>
  <w:style w:type="character" w:customStyle="1" w:styleId="ad-post-8">
    <w:name w:val="ad-post-8"/>
    <w:basedOn w:val="DefaultParagraphFont"/>
    <w:rsid w:val="00BF61DF"/>
  </w:style>
  <w:style w:type="character" w:customStyle="1" w:styleId="ad-post-9">
    <w:name w:val="ad-post-9"/>
    <w:basedOn w:val="DefaultParagraphFont"/>
    <w:rsid w:val="00BF61DF"/>
  </w:style>
  <w:style w:type="character" w:customStyle="1" w:styleId="ad-post-10">
    <w:name w:val="ad-post-10"/>
    <w:basedOn w:val="DefaultParagraphFont"/>
    <w:rsid w:val="00BF61DF"/>
  </w:style>
  <w:style w:type="character" w:customStyle="1" w:styleId="ad-post-11">
    <w:name w:val="ad-post-11"/>
    <w:basedOn w:val="DefaultParagraphFont"/>
    <w:rsid w:val="00BF61DF"/>
  </w:style>
  <w:style w:type="character" w:customStyle="1" w:styleId="ad-post-12">
    <w:name w:val="ad-post-12"/>
    <w:basedOn w:val="DefaultParagraphFont"/>
    <w:rsid w:val="00BF61DF"/>
  </w:style>
  <w:style w:type="character" w:customStyle="1" w:styleId="ad-post-13">
    <w:name w:val="ad-post-13"/>
    <w:basedOn w:val="DefaultParagraphFont"/>
    <w:rsid w:val="00BF61DF"/>
  </w:style>
  <w:style w:type="paragraph" w:customStyle="1" w:styleId="invisible">
    <w:name w:val="invisible"/>
    <w:basedOn w:val="Normal"/>
    <w:rsid w:val="00BF61DF"/>
    <w:pPr>
      <w:spacing w:before="100" w:beforeAutospacing="1" w:after="100" w:afterAutospacing="1" w:line="240" w:lineRule="auto"/>
    </w:pPr>
    <w:rPr>
      <w:rFonts w:eastAsia="Times New Roman"/>
      <w:color w:val="auto"/>
      <w:szCs w:val="24"/>
      <w:lang w:val="en-US"/>
    </w:rPr>
  </w:style>
  <w:style w:type="character" w:customStyle="1" w:styleId="printhide">
    <w:name w:val="print_hide"/>
    <w:basedOn w:val="DefaultParagraphFont"/>
    <w:rsid w:val="00BF61DF"/>
  </w:style>
  <w:style w:type="character" w:customStyle="1" w:styleId="colour">
    <w:name w:val="colour"/>
    <w:basedOn w:val="DefaultParagraphFont"/>
    <w:rsid w:val="00BF61DF"/>
  </w:style>
  <w:style w:type="character" w:customStyle="1" w:styleId="jfxm">
    <w:name w:val="jfx_m"/>
    <w:basedOn w:val="DefaultParagraphFont"/>
    <w:rsid w:val="00BF61DF"/>
  </w:style>
  <w:style w:type="character" w:customStyle="1" w:styleId="evidence-taglabel">
    <w:name w:val="evidence-tag__label"/>
    <w:basedOn w:val="DefaultParagraphFont"/>
    <w:rsid w:val="00BF61DF"/>
  </w:style>
  <w:style w:type="character" w:customStyle="1" w:styleId="sprite">
    <w:name w:val="sprite"/>
    <w:basedOn w:val="DefaultParagraphFont"/>
    <w:rsid w:val="00BF61DF"/>
  </w:style>
  <w:style w:type="character" w:customStyle="1" w:styleId="celldetail">
    <w:name w:val="cell_detail"/>
    <w:basedOn w:val="DefaultParagraphFont"/>
    <w:rsid w:val="00BF61DF"/>
  </w:style>
  <w:style w:type="table" w:customStyle="1" w:styleId="LightShading2">
    <w:name w:val="Light Shading2"/>
    <w:basedOn w:val="TableNormal"/>
    <w:uiPriority w:val="60"/>
    <w:rsid w:val="00BF61DF"/>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BF61DF"/>
    <w:rPr>
      <w:color w:val="808080"/>
    </w:rPr>
  </w:style>
  <w:style w:type="paragraph" w:styleId="BodyText">
    <w:name w:val="Body Text"/>
    <w:basedOn w:val="Normal"/>
    <w:link w:val="BodyTextChar"/>
    <w:uiPriority w:val="1"/>
    <w:qFormat/>
    <w:rsid w:val="00BF61DF"/>
    <w:pPr>
      <w:widowControl w:val="0"/>
      <w:autoSpaceDE w:val="0"/>
      <w:autoSpaceDN w:val="0"/>
      <w:spacing w:before="8" w:after="0" w:line="240" w:lineRule="auto"/>
    </w:pPr>
    <w:rPr>
      <w:rFonts w:eastAsia="Times New Roman"/>
      <w:b/>
      <w:bCs/>
      <w:color w:val="auto"/>
      <w:sz w:val="18"/>
      <w:szCs w:val="18"/>
      <w:lang w:val="en-US"/>
    </w:rPr>
  </w:style>
  <w:style w:type="character" w:customStyle="1" w:styleId="BodyTextChar">
    <w:name w:val="Body Text Char"/>
    <w:basedOn w:val="DefaultParagraphFont"/>
    <w:link w:val="BodyText"/>
    <w:uiPriority w:val="1"/>
    <w:rsid w:val="00BF61DF"/>
    <w:rPr>
      <w:rFonts w:ascii="Times New Roman" w:eastAsia="Times New Roman" w:hAnsi="Times New Roman" w:cs="Times New Roman"/>
      <w:b/>
      <w:bCs/>
      <w:kern w:val="0"/>
      <w:sz w:val="18"/>
      <w:szCs w:val="18"/>
      <w:lang w:val="en-US"/>
      <w14:ligatures w14:val="none"/>
    </w:rPr>
  </w:style>
  <w:style w:type="table" w:customStyle="1" w:styleId="TableNormal1">
    <w:name w:val="Table Normal1"/>
    <w:uiPriority w:val="2"/>
    <w:semiHidden/>
    <w:unhideWhenUsed/>
    <w:qFormat/>
    <w:rsid w:val="00BF61DF"/>
    <w:pPr>
      <w:spacing w:after="0" w:line="240" w:lineRule="auto"/>
    </w:pPr>
    <w:rPr>
      <w:kern w:val="0"/>
      <w:sz w:val="20"/>
      <w:szCs w:val="20"/>
      <w14:ligatures w14:val="none"/>
    </w:rPr>
    <w:tblPr>
      <w:tblCellMar>
        <w:top w:w="0" w:type="dxa"/>
        <w:left w:w="0" w:type="dxa"/>
        <w:bottom w:w="0" w:type="dxa"/>
        <w:right w:w="0" w:type="dxa"/>
      </w:tblCellMar>
    </w:tblPr>
  </w:style>
  <w:style w:type="paragraph" w:customStyle="1" w:styleId="TableParagraph">
    <w:name w:val="Table Paragraph"/>
    <w:basedOn w:val="Normal"/>
    <w:uiPriority w:val="1"/>
    <w:qFormat/>
    <w:rsid w:val="00BF61DF"/>
    <w:pPr>
      <w:widowControl w:val="0"/>
      <w:autoSpaceDE w:val="0"/>
      <w:autoSpaceDN w:val="0"/>
      <w:spacing w:after="0" w:line="240" w:lineRule="auto"/>
    </w:pPr>
    <w:rPr>
      <w:rFonts w:eastAsia="Times New Roman"/>
      <w:color w:val="auto"/>
      <w:sz w:val="22"/>
      <w:lang w:val="en-US"/>
    </w:rPr>
  </w:style>
  <w:style w:type="paragraph" w:styleId="NoSpacing">
    <w:name w:val="No Spacing"/>
    <w:uiPriority w:val="1"/>
    <w:qFormat/>
    <w:rsid w:val="00CA3CFC"/>
    <w:pPr>
      <w:spacing w:after="0" w:line="240" w:lineRule="auto"/>
    </w:pPr>
    <w:rPr>
      <w:rFonts w:ascii="Times New Roman" w:hAnsi="Times New Roman" w:cs="Times New Roman"/>
      <w:color w:val="000000" w:themeColor="text1"/>
      <w:kern w:val="0"/>
      <w:szCs w:val="22"/>
      <w:lang w:val="en-GB"/>
      <w14:ligatures w14:val="none"/>
    </w:rPr>
  </w:style>
  <w:style w:type="character" w:styleId="UnresolvedMention">
    <w:name w:val="Unresolved Mention"/>
    <w:basedOn w:val="DefaultParagraphFont"/>
    <w:uiPriority w:val="99"/>
    <w:semiHidden/>
    <w:unhideWhenUsed/>
    <w:rsid w:val="00EE4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4706</TotalTime>
  <Pages>42</Pages>
  <Words>10285</Words>
  <Characters>58626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holy brown</dc:creator>
  <cp:keywords/>
  <dc:description/>
  <cp:lastModifiedBy>SDI 1020</cp:lastModifiedBy>
  <cp:revision>33</cp:revision>
  <dcterms:created xsi:type="dcterms:W3CDTF">2026-01-10T03:50:00Z</dcterms:created>
  <dcterms:modified xsi:type="dcterms:W3CDTF">2026-03-30T11:42:00Z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795c680f-85a2-4dda-9795-ae7528d6d939</vt:lpwstr>
  </property>
</Properties>
</file>