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C315" w14:textId="3F1110E4" w:rsidR="003062E8" w:rsidRDefault="003062E8" w:rsidP="00114074">
      <w:pPr>
        <w:pStyle w:val="Author"/>
        <w:spacing w:line="240" w:lineRule="auto"/>
        <w:jc w:val="left"/>
        <w:rPr>
          <w:rFonts w:ascii="Arial" w:hAnsi="Arial" w:cs="Arial"/>
          <w:bCs/>
          <w:iCs/>
          <w:kern w:val="28"/>
          <w:sz w:val="36"/>
        </w:rPr>
      </w:pPr>
      <w:r w:rsidRPr="00810A55">
        <w:rPr>
          <w:rFonts w:ascii="Arial" w:hAnsi="Arial" w:cs="Arial"/>
          <w:bCs/>
          <w:sz w:val="20"/>
          <w:szCs w:val="28"/>
        </w:rPr>
        <w:t>Original Research Article</w:t>
      </w:r>
    </w:p>
    <w:p w14:paraId="0E951384" w14:textId="5AECDBB9" w:rsidR="00163BC4" w:rsidRPr="00163BC4" w:rsidRDefault="008602BC" w:rsidP="00114074">
      <w:pPr>
        <w:pStyle w:val="Author"/>
        <w:spacing w:line="240" w:lineRule="auto"/>
        <w:jc w:val="left"/>
        <w:rPr>
          <w:rFonts w:ascii="Arial" w:hAnsi="Arial" w:cs="Arial"/>
          <w:bCs/>
          <w:iCs/>
          <w:kern w:val="28"/>
          <w:sz w:val="36"/>
        </w:rPr>
      </w:pPr>
      <w:r>
        <w:rPr>
          <w:rFonts w:ascii="Arial" w:hAnsi="Arial" w:cs="Arial"/>
          <w:bCs/>
          <w:iCs/>
          <w:kern w:val="28"/>
          <w:sz w:val="36"/>
        </w:rPr>
        <w:t>Cultural Competence of English Teachers and</w:t>
      </w:r>
      <w:r w:rsidR="00D65F5C">
        <w:rPr>
          <w:rFonts w:ascii="Arial" w:hAnsi="Arial" w:cs="Arial"/>
          <w:bCs/>
          <w:iCs/>
          <w:kern w:val="28"/>
          <w:sz w:val="36"/>
        </w:rPr>
        <w:t xml:space="preserve"> </w:t>
      </w:r>
      <w:r>
        <w:rPr>
          <w:rFonts w:ascii="Arial" w:hAnsi="Arial" w:cs="Arial"/>
          <w:bCs/>
          <w:iCs/>
          <w:kern w:val="28"/>
          <w:sz w:val="36"/>
        </w:rPr>
        <w:t xml:space="preserve">Their Perceptions Towards </w:t>
      </w:r>
      <w:r w:rsidR="00D65F5C" w:rsidRPr="00D65F5C">
        <w:rPr>
          <w:rFonts w:ascii="Arial" w:hAnsi="Arial" w:cs="Arial"/>
          <w:bCs/>
          <w:iCs/>
          <w:kern w:val="28"/>
          <w:sz w:val="36"/>
        </w:rPr>
        <w:t xml:space="preserve">Mother </w:t>
      </w:r>
      <w:r>
        <w:rPr>
          <w:rFonts w:ascii="Arial" w:hAnsi="Arial" w:cs="Arial"/>
          <w:bCs/>
          <w:iCs/>
          <w:kern w:val="28"/>
          <w:sz w:val="36"/>
        </w:rPr>
        <w:t>Tongue-Based Multilingual Education</w:t>
      </w:r>
      <w:r w:rsidR="00231920">
        <w:rPr>
          <w:rFonts w:ascii="Arial" w:hAnsi="Arial" w:cs="Arial"/>
          <w:bCs/>
          <w:iCs/>
          <w:kern w:val="28"/>
          <w:sz w:val="36"/>
        </w:rPr>
        <w:t xml:space="preserve"> </w:t>
      </w:r>
    </w:p>
    <w:p w14:paraId="081A619C" w14:textId="77777777" w:rsidR="00A258C3" w:rsidRPr="00790ADA" w:rsidRDefault="00A258C3" w:rsidP="00441B6F">
      <w:pPr>
        <w:pStyle w:val="Author"/>
        <w:spacing w:line="240" w:lineRule="auto"/>
        <w:jc w:val="both"/>
        <w:rPr>
          <w:rFonts w:ascii="Arial" w:hAnsi="Arial" w:cs="Arial"/>
          <w:sz w:val="36"/>
        </w:rPr>
      </w:pPr>
    </w:p>
    <w:p w14:paraId="32B00EB2" w14:textId="77777777" w:rsidR="003062E8" w:rsidRPr="005B182A" w:rsidRDefault="003062E8" w:rsidP="00441B6F">
      <w:pPr>
        <w:pStyle w:val="Copyright"/>
        <w:spacing w:after="0" w:line="240" w:lineRule="auto"/>
        <w:jc w:val="both"/>
        <w:rPr>
          <w:rFonts w:ascii="Arial" w:hAnsi="Arial" w:cs="Arial"/>
          <w:sz w:val="22"/>
          <w:szCs w:val="22"/>
        </w:rPr>
      </w:pPr>
    </w:p>
    <w:p w14:paraId="6CAB00D8" w14:textId="77777777" w:rsidR="006C1CE5" w:rsidRDefault="006C1CE5" w:rsidP="006C1CE5">
      <w:pPr>
        <w:rPr>
          <w:rFonts w:ascii="Arial" w:hAnsi="Arial" w:cs="Arial"/>
          <w:sz w:val="16"/>
        </w:rPr>
      </w:pPr>
    </w:p>
    <w:p w14:paraId="1ED35561" w14:textId="79ECFF2A" w:rsidR="006C1CE5" w:rsidRPr="00FB3A86" w:rsidRDefault="006C1CE5" w:rsidP="006C1CE5">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C1CE5" w:rsidRPr="001E44FE" w14:paraId="4B48E217" w14:textId="77777777" w:rsidTr="00316DEE">
        <w:tc>
          <w:tcPr>
            <w:tcW w:w="8424" w:type="dxa"/>
            <w:shd w:val="clear" w:color="auto" w:fill="F2F2F2"/>
          </w:tcPr>
          <w:p w14:paraId="206B4FFE" w14:textId="7239AF7C" w:rsidR="002E55A4" w:rsidRPr="0041372C" w:rsidRDefault="002E55A4" w:rsidP="00316DEE">
            <w:pPr>
              <w:pStyle w:val="Body"/>
              <w:spacing w:after="0"/>
              <w:rPr>
                <w:rFonts w:ascii="Arial" w:eastAsia="Calibri" w:hAnsi="Arial" w:cs="Arial"/>
                <w:b/>
                <w:szCs w:val="22"/>
                <w:highlight w:val="yellow"/>
              </w:rPr>
            </w:pPr>
            <w:r w:rsidRPr="0041372C">
              <w:rPr>
                <w:rFonts w:ascii="Arial" w:eastAsia="Calibri" w:hAnsi="Arial" w:cs="Arial"/>
                <w:b/>
                <w:szCs w:val="22"/>
                <w:highlight w:val="yellow"/>
              </w:rPr>
              <w:t xml:space="preserve">Background: </w:t>
            </w:r>
            <w:r w:rsidRPr="0041372C">
              <w:rPr>
                <w:rFonts w:ascii="Arial" w:hAnsi="Arial" w:cs="Arial"/>
                <w:highlight w:val="yellow"/>
              </w:rPr>
              <w:t>Mother Tongue-Based Multilingual Education (MTB-MLE) seeks to enhance comprehension and participation by integrating students' first languages.</w:t>
            </w:r>
          </w:p>
          <w:p w14:paraId="231F8D1A" w14:textId="7A8FE36A" w:rsidR="006C1CE5" w:rsidRPr="00BA1B01" w:rsidRDefault="006C1CE5" w:rsidP="00316DEE">
            <w:pPr>
              <w:pStyle w:val="Body"/>
              <w:spacing w:after="0"/>
              <w:rPr>
                <w:rFonts w:ascii="Arial" w:eastAsia="Calibri" w:hAnsi="Arial" w:cs="Arial"/>
                <w:szCs w:val="22"/>
              </w:rPr>
            </w:pPr>
            <w:r w:rsidRPr="00BA1B01">
              <w:rPr>
                <w:rFonts w:ascii="Arial" w:eastAsia="Calibri" w:hAnsi="Arial" w:cs="Arial"/>
                <w:b/>
                <w:szCs w:val="22"/>
              </w:rPr>
              <w:t xml:space="preserve">Aim: </w:t>
            </w:r>
            <w:r w:rsidR="002E55A4" w:rsidRPr="0041372C">
              <w:rPr>
                <w:rFonts w:ascii="Arial" w:eastAsia="Calibri" w:hAnsi="Arial" w:cs="Arial"/>
                <w:bCs/>
                <w:szCs w:val="22"/>
                <w:highlight w:val="yellow"/>
              </w:rPr>
              <w:t>The study aims</w:t>
            </w:r>
            <w:r w:rsidR="002E55A4" w:rsidRPr="0041372C">
              <w:rPr>
                <w:rFonts w:ascii="Arial" w:eastAsia="Calibri" w:hAnsi="Arial" w:cs="Arial"/>
                <w:b/>
                <w:szCs w:val="22"/>
                <w:highlight w:val="yellow"/>
              </w:rPr>
              <w:t xml:space="preserve"> </w:t>
            </w:r>
            <w:r w:rsidR="002E55A4" w:rsidRPr="0041372C">
              <w:rPr>
                <w:rFonts w:ascii="Arial" w:eastAsia="Calibri" w:hAnsi="Arial" w:cs="Arial"/>
                <w:bCs/>
                <w:szCs w:val="22"/>
                <w:highlight w:val="yellow"/>
              </w:rPr>
              <w:t xml:space="preserve">to </w:t>
            </w:r>
            <w:r>
              <w:rPr>
                <w:rFonts w:ascii="Arial" w:eastAsia="Calibri" w:hAnsi="Arial" w:cs="Arial"/>
                <w:bCs/>
                <w:szCs w:val="22"/>
              </w:rPr>
              <w:t>determine which domain of cultural competence among English teachers most influences the perceptions of Mother Tongue- Based Multilingual Education.</w:t>
            </w:r>
            <w:r w:rsidR="002E55A4">
              <w:rPr>
                <w:rFonts w:ascii="Arial" w:eastAsia="Calibri" w:hAnsi="Arial" w:cs="Arial"/>
                <w:bCs/>
                <w:szCs w:val="22"/>
              </w:rPr>
              <w:t xml:space="preserve"> </w:t>
            </w:r>
          </w:p>
          <w:p w14:paraId="0C74F597" w14:textId="10385A7B" w:rsidR="006C1CE5" w:rsidRPr="00BA1B01" w:rsidRDefault="006C1CE5" w:rsidP="00316DEE">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The</w:t>
            </w:r>
            <w:r>
              <w:rPr>
                <w:rFonts w:ascii="Arial" w:eastAsia="Calibri" w:hAnsi="Arial" w:cs="Arial"/>
                <w:szCs w:val="22"/>
              </w:rPr>
              <w:t xml:space="preserve"> study employed a quantitative, non-experimental research design using a correlational technique.</w:t>
            </w:r>
            <w:r w:rsidR="002E55A4">
              <w:rPr>
                <w:rFonts w:ascii="Arial" w:eastAsia="Calibri" w:hAnsi="Arial" w:cs="Arial"/>
                <w:szCs w:val="22"/>
              </w:rPr>
              <w:t xml:space="preserve"> </w:t>
            </w:r>
          </w:p>
          <w:p w14:paraId="7DFE5ED8" w14:textId="2B395956" w:rsidR="006C1CE5" w:rsidRPr="00C25B22" w:rsidRDefault="006C1CE5" w:rsidP="00316DEE">
            <w:pPr>
              <w:pStyle w:val="Body"/>
              <w:spacing w:after="0"/>
              <w:rPr>
                <w:rFonts w:ascii="Arial" w:eastAsia="Calibri" w:hAnsi="Arial" w:cs="Arial"/>
                <w:b/>
                <w:bCs/>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E55A4" w:rsidRPr="0041372C">
              <w:rPr>
                <w:rFonts w:ascii="Arial" w:eastAsia="Calibri" w:hAnsi="Arial" w:cs="Arial"/>
                <w:szCs w:val="22"/>
                <w:highlight w:val="yellow"/>
              </w:rPr>
              <w:t xml:space="preserve">The study was conducted in </w:t>
            </w:r>
            <w:r w:rsidRPr="00C25B22">
              <w:rPr>
                <w:rFonts w:ascii="Arial" w:hAnsi="Arial" w:cs="Arial"/>
                <w:bCs/>
              </w:rPr>
              <w:t>San Francisco, Districts I-IV, Agusan del Sur</w:t>
            </w:r>
            <w:r>
              <w:rPr>
                <w:rFonts w:ascii="Arial" w:hAnsi="Arial" w:cs="Arial"/>
                <w:bCs/>
              </w:rPr>
              <w:t>, Philippines</w:t>
            </w:r>
            <w:r w:rsidR="002E55A4">
              <w:rPr>
                <w:rFonts w:ascii="Arial" w:hAnsi="Arial" w:cs="Arial"/>
                <w:bCs/>
              </w:rPr>
              <w:t>,</w:t>
            </w:r>
            <w:r>
              <w:rPr>
                <w:rFonts w:ascii="Arial" w:hAnsi="Arial" w:cs="Arial"/>
                <w:bCs/>
              </w:rPr>
              <w:t xml:space="preserve"> from June 2018 to July 2018.</w:t>
            </w:r>
          </w:p>
          <w:p w14:paraId="22897F21" w14:textId="77777777" w:rsidR="006C1CE5" w:rsidRDefault="006C1CE5" w:rsidP="00316DEE">
            <w:pPr>
              <w:pStyle w:val="Body"/>
              <w:spacing w:after="0"/>
              <w:rPr>
                <w:rFonts w:ascii="Arial" w:eastAsia="Calibri" w:hAnsi="Arial" w:cs="Arial"/>
                <w:bCs/>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9301C1">
              <w:rPr>
                <w:rFonts w:ascii="Arial" w:eastAsia="Calibri" w:hAnsi="Arial" w:cs="Arial"/>
                <w:bCs/>
                <w:szCs w:val="22"/>
              </w:rPr>
              <w:t>Survey questionnaires were administered to 159 English teachers from Grades 1, 2, and 3 in San Francisco, Districts I-IV, Agusan del Sur,</w:t>
            </w:r>
            <w:r>
              <w:rPr>
                <w:rFonts w:ascii="Arial" w:eastAsia="Calibri" w:hAnsi="Arial" w:cs="Arial"/>
                <w:bCs/>
                <w:szCs w:val="22"/>
              </w:rPr>
              <w:t xml:space="preserve"> Philippines,</w:t>
            </w:r>
            <w:r w:rsidRPr="009301C1">
              <w:rPr>
                <w:rFonts w:ascii="Arial" w:eastAsia="Calibri" w:hAnsi="Arial" w:cs="Arial"/>
                <w:bCs/>
                <w:szCs w:val="22"/>
              </w:rPr>
              <w:t xml:space="preserve"> selected through universal sampling. Statistical tools used included mean, Pearson r, and regression analysis.</w:t>
            </w:r>
          </w:p>
          <w:p w14:paraId="0FDED5CE" w14:textId="77777777" w:rsidR="006C1CE5" w:rsidRDefault="006C1CE5" w:rsidP="00316DEE">
            <w:pPr>
              <w:pStyle w:val="Body"/>
              <w:contextualSpacing/>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Pr>
                <w:rFonts w:ascii="Arial" w:eastAsia="Calibri" w:hAnsi="Arial" w:cs="Arial"/>
                <w:szCs w:val="22"/>
              </w:rPr>
              <w:t xml:space="preserve">The six </w:t>
            </w:r>
            <w:r w:rsidRPr="009516F8">
              <w:rPr>
                <w:rFonts w:ascii="Arial" w:eastAsia="Calibri" w:hAnsi="Arial" w:cs="Arial"/>
                <w:szCs w:val="22"/>
              </w:rPr>
              <w:t xml:space="preserve">indicators of cultural competence namely: </w:t>
            </w:r>
            <w:r w:rsidRPr="009516F8">
              <w:rPr>
                <w:rFonts w:ascii="Arial" w:eastAsia="Calibri" w:hAnsi="Arial" w:cs="Arial"/>
                <w:i/>
                <w:szCs w:val="22"/>
              </w:rPr>
              <w:t xml:space="preserve">cultural assessment, values diversity, management of dynamics of difference, diversity adaptation, the institutionalization of cultural knowledge, and interactions with culturally and linguistically diverse students </w:t>
            </w:r>
            <w:r w:rsidRPr="009516F8">
              <w:rPr>
                <w:rFonts w:ascii="Arial" w:eastAsia="Calibri" w:hAnsi="Arial" w:cs="Arial"/>
                <w:szCs w:val="22"/>
              </w:rPr>
              <w:t xml:space="preserve">produced an R=.220, R² = .048, F =1.287 and p = .266 which denotes that cultural competence has no significant influence on English </w:t>
            </w:r>
            <w:proofErr w:type="gramStart"/>
            <w:r w:rsidRPr="009516F8">
              <w:rPr>
                <w:rFonts w:ascii="Arial" w:eastAsia="Calibri" w:hAnsi="Arial" w:cs="Arial"/>
                <w:szCs w:val="22"/>
              </w:rPr>
              <w:t>teachers‘ perceptions</w:t>
            </w:r>
            <w:proofErr w:type="gramEnd"/>
            <w:r w:rsidRPr="009516F8">
              <w:rPr>
                <w:rFonts w:ascii="Arial" w:eastAsia="Calibri" w:hAnsi="Arial" w:cs="Arial"/>
                <w:szCs w:val="22"/>
              </w:rPr>
              <w:t xml:space="preserve"> on Mother Tongue-Based Multilingual Education.</w:t>
            </w:r>
            <w:r w:rsidRPr="0058737B">
              <w:rPr>
                <w:rFonts w:ascii="Arial" w:eastAsia="Microsoft Sans Serif" w:hAnsi="Arial" w:cs="Arial"/>
                <w:sz w:val="24"/>
                <w:szCs w:val="22"/>
              </w:rPr>
              <w:t xml:space="preserve"> </w:t>
            </w:r>
            <w:r w:rsidRPr="0058737B">
              <w:rPr>
                <w:rFonts w:ascii="Arial" w:eastAsia="Calibri" w:hAnsi="Arial" w:cs="Arial"/>
                <w:szCs w:val="22"/>
              </w:rPr>
              <w:t xml:space="preserve">Exploring the individual p-value, </w:t>
            </w:r>
            <w:r w:rsidRPr="0058737B">
              <w:rPr>
                <w:rFonts w:ascii="Arial" w:eastAsia="Calibri" w:hAnsi="Arial" w:cs="Arial"/>
                <w:i/>
                <w:szCs w:val="22"/>
              </w:rPr>
              <w:t xml:space="preserve">cultural assessment </w:t>
            </w:r>
            <w:r w:rsidRPr="0058737B">
              <w:rPr>
                <w:rFonts w:ascii="Arial" w:eastAsia="Calibri" w:hAnsi="Arial" w:cs="Arial"/>
                <w:szCs w:val="22"/>
              </w:rPr>
              <w:t xml:space="preserve">has a value of .130, </w:t>
            </w:r>
            <w:r w:rsidRPr="0058737B">
              <w:rPr>
                <w:rFonts w:ascii="Arial" w:eastAsia="Calibri" w:hAnsi="Arial" w:cs="Arial"/>
                <w:i/>
                <w:szCs w:val="22"/>
              </w:rPr>
              <w:t xml:space="preserve">values diversity </w:t>
            </w:r>
            <w:r w:rsidRPr="0058737B">
              <w:rPr>
                <w:rFonts w:ascii="Arial" w:eastAsia="Calibri" w:hAnsi="Arial" w:cs="Arial"/>
                <w:szCs w:val="22"/>
              </w:rPr>
              <w:t xml:space="preserve">has .468, </w:t>
            </w:r>
            <w:r w:rsidRPr="0058737B">
              <w:rPr>
                <w:rFonts w:ascii="Arial" w:eastAsia="Calibri" w:hAnsi="Arial" w:cs="Arial"/>
                <w:i/>
                <w:szCs w:val="22"/>
              </w:rPr>
              <w:t xml:space="preserve">management of dynamics of difference </w:t>
            </w:r>
            <w:r w:rsidRPr="0058737B">
              <w:rPr>
                <w:rFonts w:ascii="Arial" w:eastAsia="Calibri" w:hAnsi="Arial" w:cs="Arial"/>
                <w:szCs w:val="22"/>
              </w:rPr>
              <w:t xml:space="preserve">.295, </w:t>
            </w:r>
            <w:r w:rsidRPr="0058737B">
              <w:rPr>
                <w:rFonts w:ascii="Arial" w:eastAsia="Calibri" w:hAnsi="Arial" w:cs="Arial"/>
                <w:i/>
                <w:szCs w:val="22"/>
              </w:rPr>
              <w:t xml:space="preserve">diversity adaptation </w:t>
            </w:r>
            <w:r w:rsidRPr="0058737B">
              <w:rPr>
                <w:rFonts w:ascii="Arial" w:eastAsia="Calibri" w:hAnsi="Arial" w:cs="Arial"/>
                <w:szCs w:val="22"/>
              </w:rPr>
              <w:t xml:space="preserve">.377, the </w:t>
            </w:r>
            <w:r w:rsidRPr="0058737B">
              <w:rPr>
                <w:rFonts w:ascii="Arial" w:eastAsia="Calibri" w:hAnsi="Arial" w:cs="Arial"/>
                <w:i/>
                <w:szCs w:val="22"/>
              </w:rPr>
              <w:t xml:space="preserve">institutionalization of cultural knowledge </w:t>
            </w:r>
            <w:r w:rsidRPr="0058737B">
              <w:rPr>
                <w:rFonts w:ascii="Arial" w:eastAsia="Calibri" w:hAnsi="Arial" w:cs="Arial"/>
                <w:szCs w:val="22"/>
              </w:rPr>
              <w:t xml:space="preserve">.622, and </w:t>
            </w:r>
            <w:r w:rsidRPr="0058737B">
              <w:rPr>
                <w:rFonts w:ascii="Arial" w:eastAsia="Calibri" w:hAnsi="Arial" w:cs="Arial"/>
                <w:i/>
                <w:szCs w:val="22"/>
              </w:rPr>
              <w:t xml:space="preserve">interactions with culturally and linguistically diverse students </w:t>
            </w:r>
            <w:r w:rsidRPr="0058737B">
              <w:rPr>
                <w:rFonts w:ascii="Arial" w:eastAsia="Calibri" w:hAnsi="Arial" w:cs="Arial"/>
                <w:szCs w:val="22"/>
              </w:rPr>
              <w:t xml:space="preserve">.761. No indicators influence English </w:t>
            </w:r>
            <w:proofErr w:type="gramStart"/>
            <w:r w:rsidRPr="0058737B">
              <w:rPr>
                <w:rFonts w:ascii="Arial" w:eastAsia="Calibri" w:hAnsi="Arial" w:cs="Arial"/>
                <w:szCs w:val="22"/>
              </w:rPr>
              <w:t>teachers‘</w:t>
            </w:r>
            <w:r>
              <w:rPr>
                <w:rFonts w:ascii="Arial" w:eastAsia="Calibri" w:hAnsi="Arial" w:cs="Arial"/>
                <w:szCs w:val="22"/>
              </w:rPr>
              <w:t xml:space="preserve"> </w:t>
            </w:r>
            <w:r w:rsidRPr="0058737B">
              <w:rPr>
                <w:rFonts w:ascii="Arial" w:eastAsia="Calibri" w:hAnsi="Arial" w:cs="Arial"/>
                <w:szCs w:val="22"/>
              </w:rPr>
              <w:t>perceptions</w:t>
            </w:r>
            <w:proofErr w:type="gramEnd"/>
            <w:r w:rsidRPr="0058737B">
              <w:rPr>
                <w:rFonts w:ascii="Arial" w:eastAsia="Calibri" w:hAnsi="Arial" w:cs="Arial"/>
                <w:szCs w:val="22"/>
              </w:rPr>
              <w:t xml:space="preserve"> of Mother Tongue-Based Multilingual Education because their p-values are greater than 0.05.</w:t>
            </w:r>
          </w:p>
          <w:p w14:paraId="567E6DD8" w14:textId="628527FF" w:rsidR="006C1CE5" w:rsidRPr="00BA1B01" w:rsidRDefault="006C1CE5" w:rsidP="006C1CE5">
            <w:pPr>
              <w:pStyle w:val="Body"/>
              <w:contextualSpacing/>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proofErr w:type="gramStart"/>
            <w:r>
              <w:rPr>
                <w:rFonts w:ascii="Arial" w:eastAsia="Calibri" w:hAnsi="Arial" w:cs="Arial"/>
                <w:szCs w:val="22"/>
              </w:rPr>
              <w:t>T</w:t>
            </w:r>
            <w:r w:rsidRPr="001D78D6">
              <w:rPr>
                <w:rFonts w:ascii="Arial" w:eastAsia="Calibri" w:hAnsi="Arial" w:cs="Arial"/>
                <w:szCs w:val="22"/>
              </w:rPr>
              <w:t>eachers‘</w:t>
            </w:r>
            <w:r>
              <w:rPr>
                <w:rFonts w:ascii="Arial" w:eastAsia="Calibri" w:hAnsi="Arial" w:cs="Arial"/>
                <w:szCs w:val="22"/>
              </w:rPr>
              <w:t xml:space="preserve"> </w:t>
            </w:r>
            <w:r w:rsidRPr="001D78D6">
              <w:rPr>
                <w:rFonts w:ascii="Arial" w:eastAsia="Calibri" w:hAnsi="Arial" w:cs="Arial"/>
                <w:szCs w:val="22"/>
              </w:rPr>
              <w:t>cultural</w:t>
            </w:r>
            <w:proofErr w:type="gramEnd"/>
            <w:r w:rsidRPr="001D78D6">
              <w:rPr>
                <w:rFonts w:ascii="Arial" w:eastAsia="Calibri" w:hAnsi="Arial" w:cs="Arial"/>
                <w:szCs w:val="22"/>
              </w:rPr>
              <w:t xml:space="preserve"> competence has no significant effect on their perceptions of </w:t>
            </w:r>
            <w:r>
              <w:rPr>
                <w:rFonts w:ascii="Arial" w:eastAsia="Calibri" w:hAnsi="Arial" w:cs="Arial"/>
                <w:szCs w:val="22"/>
              </w:rPr>
              <w:t>M</w:t>
            </w:r>
            <w:r w:rsidRPr="001D78D6">
              <w:rPr>
                <w:rFonts w:ascii="Arial" w:eastAsia="Calibri" w:hAnsi="Arial" w:cs="Arial"/>
                <w:szCs w:val="22"/>
              </w:rPr>
              <w:t xml:space="preserve">other </w:t>
            </w:r>
            <w:r>
              <w:rPr>
                <w:rFonts w:ascii="Arial" w:eastAsia="Calibri" w:hAnsi="Arial" w:cs="Arial"/>
                <w:szCs w:val="22"/>
              </w:rPr>
              <w:t>T</w:t>
            </w:r>
            <w:r w:rsidRPr="001D78D6">
              <w:rPr>
                <w:rFonts w:ascii="Arial" w:eastAsia="Calibri" w:hAnsi="Arial" w:cs="Arial"/>
                <w:szCs w:val="22"/>
              </w:rPr>
              <w:t>ongue-</w:t>
            </w:r>
            <w:r>
              <w:rPr>
                <w:rFonts w:ascii="Arial" w:eastAsia="Calibri" w:hAnsi="Arial" w:cs="Arial"/>
                <w:szCs w:val="22"/>
              </w:rPr>
              <w:t>B</w:t>
            </w:r>
            <w:r w:rsidRPr="001D78D6">
              <w:rPr>
                <w:rFonts w:ascii="Arial" w:eastAsia="Calibri" w:hAnsi="Arial" w:cs="Arial"/>
                <w:szCs w:val="22"/>
              </w:rPr>
              <w:t xml:space="preserve">ased </w:t>
            </w:r>
            <w:r>
              <w:rPr>
                <w:rFonts w:ascii="Arial" w:eastAsia="Calibri" w:hAnsi="Arial" w:cs="Arial"/>
                <w:szCs w:val="22"/>
              </w:rPr>
              <w:t>M</w:t>
            </w:r>
            <w:r w:rsidRPr="001D78D6">
              <w:rPr>
                <w:rFonts w:ascii="Arial" w:eastAsia="Calibri" w:hAnsi="Arial" w:cs="Arial"/>
                <w:szCs w:val="22"/>
              </w:rPr>
              <w:t xml:space="preserve">ultilingual </w:t>
            </w:r>
            <w:r>
              <w:rPr>
                <w:rFonts w:ascii="Arial" w:eastAsia="Calibri" w:hAnsi="Arial" w:cs="Arial"/>
                <w:szCs w:val="22"/>
              </w:rPr>
              <w:t>E</w:t>
            </w:r>
            <w:r w:rsidRPr="001D78D6">
              <w:rPr>
                <w:rFonts w:ascii="Arial" w:eastAsia="Calibri" w:hAnsi="Arial" w:cs="Arial"/>
                <w:szCs w:val="22"/>
              </w:rPr>
              <w:t>ducatio</w:t>
            </w:r>
            <w:r>
              <w:rPr>
                <w:rFonts w:ascii="Arial" w:eastAsia="Calibri" w:hAnsi="Arial" w:cs="Arial"/>
                <w:szCs w:val="22"/>
              </w:rPr>
              <w:t>n. It is recommended that t</w:t>
            </w:r>
            <w:r w:rsidRPr="00655CAA">
              <w:rPr>
                <w:rFonts w:ascii="Arial" w:eastAsia="Calibri" w:hAnsi="Arial" w:cs="Arial"/>
                <w:szCs w:val="22"/>
              </w:rPr>
              <w:t xml:space="preserve">eachers receive </w:t>
            </w:r>
            <w:r>
              <w:rPr>
                <w:rFonts w:ascii="Arial" w:eastAsia="Calibri" w:hAnsi="Arial" w:cs="Arial"/>
                <w:szCs w:val="22"/>
              </w:rPr>
              <w:t xml:space="preserve">pedagogical </w:t>
            </w:r>
            <w:r w:rsidRPr="00655CAA">
              <w:rPr>
                <w:rFonts w:ascii="Arial" w:eastAsia="Calibri" w:hAnsi="Arial" w:cs="Arial"/>
                <w:szCs w:val="22"/>
              </w:rPr>
              <w:t xml:space="preserve">training </w:t>
            </w:r>
            <w:r>
              <w:rPr>
                <w:rFonts w:ascii="Arial" w:eastAsia="Calibri" w:hAnsi="Arial" w:cs="Arial"/>
                <w:szCs w:val="22"/>
              </w:rPr>
              <w:t>focus on practical principles and instructional methods of Mother Tongue-Based Multilingual Education.</w:t>
            </w:r>
            <w:r w:rsidRPr="00474F3B">
              <w:rPr>
                <w:rFonts w:ascii="Arial" w:eastAsia="Microsoft Sans Serif" w:hAnsi="Arial" w:cs="Arial"/>
                <w:b/>
                <w:sz w:val="24"/>
                <w:szCs w:val="24"/>
              </w:rPr>
              <w:t xml:space="preserve"> </w:t>
            </w:r>
            <w:r w:rsidRPr="00474F3B">
              <w:rPr>
                <w:rFonts w:ascii="Arial" w:eastAsia="Calibri" w:hAnsi="Arial" w:cs="Arial"/>
                <w:szCs w:val="22"/>
              </w:rPr>
              <w:t>Furthermore,</w:t>
            </w:r>
            <w:r>
              <w:rPr>
                <w:rFonts w:ascii="Arial" w:eastAsia="Calibri" w:hAnsi="Arial" w:cs="Arial"/>
                <w:szCs w:val="22"/>
              </w:rPr>
              <w:t xml:space="preserve"> future research should </w:t>
            </w:r>
            <w:r w:rsidRPr="00474F3B">
              <w:rPr>
                <w:rFonts w:ascii="Arial" w:eastAsia="Calibri" w:hAnsi="Arial" w:cs="Arial"/>
                <w:szCs w:val="22"/>
              </w:rPr>
              <w:t>adopt a mixed-methods approach</w:t>
            </w:r>
            <w:r>
              <w:rPr>
                <w:rFonts w:ascii="Arial" w:eastAsia="Calibri" w:hAnsi="Arial" w:cs="Arial"/>
                <w:szCs w:val="22"/>
              </w:rPr>
              <w:t xml:space="preserve"> combining quantitative data with qualitative interviews</w:t>
            </w:r>
            <w:r w:rsidRPr="00474F3B">
              <w:rPr>
                <w:rFonts w:ascii="Arial" w:eastAsia="Calibri" w:hAnsi="Arial" w:cs="Arial"/>
                <w:szCs w:val="22"/>
              </w:rPr>
              <w:t xml:space="preserve"> to gain a fuller understanding of </w:t>
            </w:r>
            <w:r>
              <w:rPr>
                <w:rFonts w:ascii="Arial" w:eastAsia="Calibri" w:hAnsi="Arial" w:cs="Arial"/>
                <w:szCs w:val="22"/>
              </w:rPr>
              <w:t>teachers’ viewpoints.</w:t>
            </w:r>
            <w:r w:rsidRPr="00474F3B">
              <w:rPr>
                <w:rFonts w:ascii="Arial" w:eastAsia="Microsoft Sans Serif" w:hAnsi="Arial" w:cs="Arial"/>
                <w:sz w:val="22"/>
                <w:szCs w:val="22"/>
              </w:rPr>
              <w:t xml:space="preserve"> </w:t>
            </w:r>
            <w:r w:rsidRPr="00474F3B">
              <w:rPr>
                <w:rFonts w:ascii="Arial" w:eastAsia="Calibri" w:hAnsi="Arial" w:cs="Arial"/>
                <w:szCs w:val="22"/>
              </w:rPr>
              <w:t>Finally,</w:t>
            </w:r>
            <w:r>
              <w:rPr>
                <w:rFonts w:ascii="Arial" w:eastAsia="Calibri" w:hAnsi="Arial" w:cs="Arial"/>
                <w:szCs w:val="22"/>
              </w:rPr>
              <w:t xml:space="preserve"> </w:t>
            </w:r>
            <w:r w:rsidRPr="00283C3E">
              <w:rPr>
                <w:rFonts w:ascii="Arial" w:eastAsia="Calibri" w:hAnsi="Arial" w:cs="Arial"/>
                <w:szCs w:val="22"/>
                <w:highlight w:val="yellow"/>
              </w:rPr>
              <w:t xml:space="preserve">the study </w:t>
            </w:r>
            <w:r w:rsidR="00283C3E" w:rsidRPr="00283C3E">
              <w:rPr>
                <w:rFonts w:ascii="Arial" w:eastAsia="Calibri" w:hAnsi="Arial" w:cs="Arial"/>
                <w:szCs w:val="22"/>
                <w:highlight w:val="yellow"/>
              </w:rPr>
              <w:t>should be expanded</w:t>
            </w:r>
            <w:r w:rsidR="00283C3E">
              <w:rPr>
                <w:rFonts w:ascii="Arial" w:eastAsia="Calibri" w:hAnsi="Arial" w:cs="Arial"/>
                <w:szCs w:val="22"/>
              </w:rPr>
              <w:t xml:space="preserve"> </w:t>
            </w:r>
            <w:r w:rsidRPr="00474F3B">
              <w:rPr>
                <w:rFonts w:ascii="Arial" w:eastAsia="Calibri" w:hAnsi="Arial" w:cs="Arial"/>
                <w:szCs w:val="22"/>
              </w:rPr>
              <w:t xml:space="preserve">to other areas in the Caraga Region to gain a broader understanding of </w:t>
            </w:r>
            <w:proofErr w:type="gramStart"/>
            <w:r w:rsidRPr="00474F3B">
              <w:rPr>
                <w:rFonts w:ascii="Arial" w:eastAsia="Calibri" w:hAnsi="Arial" w:cs="Arial"/>
                <w:szCs w:val="22"/>
              </w:rPr>
              <w:t>teachers‘ experiences</w:t>
            </w:r>
            <w:proofErr w:type="gramEnd"/>
            <w:r w:rsidRPr="00474F3B">
              <w:rPr>
                <w:rFonts w:ascii="Arial" w:eastAsia="Calibri" w:hAnsi="Arial" w:cs="Arial"/>
                <w:szCs w:val="22"/>
              </w:rPr>
              <w:t>.</w:t>
            </w:r>
          </w:p>
        </w:tc>
      </w:tr>
    </w:tbl>
    <w:p w14:paraId="58BC21B7" w14:textId="5D3D2779" w:rsidR="006C1CE5" w:rsidRPr="006C1CE5" w:rsidRDefault="006C1CE5" w:rsidP="006C1CE5">
      <w:pPr>
        <w:tabs>
          <w:tab w:val="left" w:pos="1290"/>
        </w:tabs>
        <w:sectPr w:rsidR="006C1CE5" w:rsidRPr="006C1CE5" w:rsidSect="00737D6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0" w:gutter="0"/>
          <w:cols w:space="720"/>
          <w:docGrid w:linePitch="272"/>
        </w:sectPr>
      </w:pPr>
    </w:p>
    <w:p w14:paraId="3413AB64" w14:textId="33E5CD93" w:rsidR="007B6898" w:rsidRPr="007B6898" w:rsidRDefault="00114074" w:rsidP="007B6898">
      <w:pPr>
        <w:pStyle w:val="Body"/>
        <w:contextualSpacing/>
        <w:rPr>
          <w:rFonts w:ascii="Arial" w:hAnsi="Arial" w:cs="Arial"/>
          <w:i/>
        </w:rPr>
      </w:pPr>
      <w:r>
        <w:rPr>
          <w:rFonts w:ascii="Arial" w:hAnsi="Arial" w:cs="Arial"/>
          <w:i/>
        </w:rPr>
        <w:t xml:space="preserve">Keywords: </w:t>
      </w:r>
      <w:r w:rsidR="00E90F9B" w:rsidRPr="00E90F9B">
        <w:rPr>
          <w:rFonts w:ascii="Arial" w:hAnsi="Arial" w:cs="Arial"/>
          <w:i/>
          <w:highlight w:val="yellow"/>
        </w:rPr>
        <w:t>E</w:t>
      </w:r>
      <w:r w:rsidRPr="00E90F9B">
        <w:rPr>
          <w:rFonts w:ascii="Arial" w:hAnsi="Arial" w:cs="Arial"/>
          <w:i/>
          <w:highlight w:val="yellow"/>
        </w:rPr>
        <w:t xml:space="preserve">ducation, </w:t>
      </w:r>
      <w:r w:rsidR="00E90F9B" w:rsidRPr="00E90F9B">
        <w:rPr>
          <w:rFonts w:ascii="Arial" w:hAnsi="Arial" w:cs="Arial"/>
          <w:i/>
          <w:highlight w:val="yellow"/>
        </w:rPr>
        <w:t>C</w:t>
      </w:r>
      <w:r w:rsidRPr="00E90F9B">
        <w:rPr>
          <w:rFonts w:ascii="Arial" w:hAnsi="Arial" w:cs="Arial"/>
          <w:i/>
          <w:highlight w:val="yellow"/>
        </w:rPr>
        <w:t xml:space="preserve">ultural competence, </w:t>
      </w:r>
      <w:r w:rsidR="00E90F9B" w:rsidRPr="00E90F9B">
        <w:rPr>
          <w:rFonts w:ascii="Arial" w:eastAsia="Calibri" w:hAnsi="Arial" w:cs="Arial"/>
          <w:i/>
          <w:iCs/>
          <w:szCs w:val="22"/>
          <w:highlight w:val="yellow"/>
        </w:rPr>
        <w:t>T</w:t>
      </w:r>
      <w:r w:rsidR="00E90F9B" w:rsidRPr="00E90F9B">
        <w:rPr>
          <w:rFonts w:ascii="Arial" w:eastAsia="Calibri" w:hAnsi="Arial" w:cs="Arial"/>
          <w:i/>
          <w:iCs/>
          <w:szCs w:val="22"/>
          <w:highlight w:val="yellow"/>
        </w:rPr>
        <w:t>eachers</w:t>
      </w:r>
      <w:r w:rsidR="00E90F9B" w:rsidRPr="00E90F9B">
        <w:rPr>
          <w:rFonts w:ascii="Arial" w:eastAsia="Calibri" w:hAnsi="Arial" w:cs="Arial"/>
          <w:i/>
          <w:iCs/>
          <w:szCs w:val="22"/>
          <w:highlight w:val="yellow"/>
        </w:rPr>
        <w:t xml:space="preserve">’ </w:t>
      </w:r>
      <w:r w:rsidRPr="00E90F9B">
        <w:rPr>
          <w:rFonts w:ascii="Arial" w:hAnsi="Arial" w:cs="Arial"/>
          <w:i/>
          <w:highlight w:val="yellow"/>
        </w:rPr>
        <w:t xml:space="preserve">perceptions, </w:t>
      </w:r>
      <w:r w:rsidR="00E90F9B" w:rsidRPr="00E90F9B">
        <w:rPr>
          <w:rFonts w:ascii="Arial" w:hAnsi="Arial" w:cs="Arial"/>
          <w:i/>
          <w:highlight w:val="yellow"/>
        </w:rPr>
        <w:t>M</w:t>
      </w:r>
      <w:r w:rsidRPr="00E90F9B">
        <w:rPr>
          <w:rFonts w:ascii="Arial" w:hAnsi="Arial" w:cs="Arial"/>
          <w:i/>
          <w:highlight w:val="yellow"/>
        </w:rPr>
        <w:t xml:space="preserve">other tongue, </w:t>
      </w:r>
      <w:r w:rsidR="00E90F9B" w:rsidRPr="00E90F9B">
        <w:rPr>
          <w:rFonts w:ascii="Arial" w:hAnsi="Arial" w:cs="Arial"/>
          <w:i/>
          <w:highlight w:val="yellow"/>
        </w:rPr>
        <w:t>Multilingual Educatio</w:t>
      </w:r>
      <w:r w:rsidR="00E90F9B" w:rsidRPr="00E90F9B">
        <w:rPr>
          <w:rFonts w:ascii="Arial" w:hAnsi="Arial" w:cs="Arial"/>
          <w:i/>
          <w:highlight w:val="yellow"/>
        </w:rPr>
        <w:t>n</w:t>
      </w:r>
    </w:p>
    <w:p w14:paraId="536AC4BD" w14:textId="77777777" w:rsidR="00505F06" w:rsidRPr="00A24E7E" w:rsidRDefault="00505F06" w:rsidP="00441B6F">
      <w:pPr>
        <w:pStyle w:val="Body"/>
        <w:spacing w:after="0"/>
        <w:rPr>
          <w:rFonts w:ascii="Arial" w:hAnsi="Arial" w:cs="Arial"/>
          <w:i/>
        </w:rPr>
      </w:pPr>
    </w:p>
    <w:p w14:paraId="420A68BE" w14:textId="18E2EEE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46111F3" w14:textId="77777777" w:rsidR="00790ADA" w:rsidRPr="00FB3A86" w:rsidRDefault="00790ADA" w:rsidP="00441B6F">
      <w:pPr>
        <w:pStyle w:val="AbstHead"/>
        <w:spacing w:after="0"/>
        <w:jc w:val="both"/>
        <w:rPr>
          <w:rFonts w:ascii="Arial" w:hAnsi="Arial" w:cs="Arial"/>
        </w:rPr>
      </w:pPr>
    </w:p>
    <w:p w14:paraId="4907FF76" w14:textId="3E4861E2" w:rsidR="00182B5F" w:rsidRPr="00182B5F" w:rsidRDefault="00E61BFC" w:rsidP="00182B5F">
      <w:pPr>
        <w:pStyle w:val="Body"/>
        <w:rPr>
          <w:rFonts w:ascii="Arial" w:hAnsi="Arial" w:cs="Arial"/>
        </w:rPr>
      </w:pPr>
      <w:r w:rsidRPr="00E61BFC">
        <w:rPr>
          <w:rFonts w:ascii="Arial" w:hAnsi="Arial" w:cs="Arial"/>
        </w:rPr>
        <w:t xml:space="preserve">In the context of MTB-MLE (Mother Tongue-Based Multilingual Education), several problematic issues arise regarding how teachers implement and perceive this approach. </w:t>
      </w:r>
      <w:r w:rsidR="00182B5F" w:rsidRPr="0041372C">
        <w:rPr>
          <w:rFonts w:ascii="Arial" w:hAnsi="Arial" w:cs="Arial"/>
          <w:highlight w:val="yellow"/>
        </w:rPr>
        <w:t xml:space="preserve">MTB-MLE encourages using students' first language as the main way to teach in early </w:t>
      </w:r>
    </w:p>
    <w:p w14:paraId="52E0269C" w14:textId="122757D9" w:rsidR="00182B5F" w:rsidRPr="0041372C" w:rsidRDefault="00182B5F" w:rsidP="00182B5F">
      <w:pPr>
        <w:pStyle w:val="Body"/>
        <w:rPr>
          <w:rFonts w:ascii="Arial" w:hAnsi="Arial" w:cs="Arial"/>
          <w:highlight w:val="yellow"/>
        </w:rPr>
      </w:pPr>
      <w:r w:rsidRPr="0041372C">
        <w:rPr>
          <w:rFonts w:ascii="Arial" w:hAnsi="Arial" w:cs="Arial"/>
          <w:highlight w:val="yellow"/>
        </w:rPr>
        <w:t>education, aiming to help them build better skills in reading, writing, and critical thinking (</w:t>
      </w:r>
      <w:r w:rsidR="004D4AF2" w:rsidRPr="0041372C">
        <w:rPr>
          <w:highlight w:val="yellow"/>
        </w:rPr>
        <w:t>‌</w:t>
      </w:r>
      <w:proofErr w:type="gramStart"/>
      <w:r w:rsidR="004D4AF2" w:rsidRPr="0041372C">
        <w:rPr>
          <w:highlight w:val="yellow"/>
        </w:rPr>
        <w:t>Igarashi  et al.</w:t>
      </w:r>
      <w:proofErr w:type="gramEnd"/>
      <w:r w:rsidR="004D4AF2" w:rsidRPr="0041372C">
        <w:rPr>
          <w:highlight w:val="yellow"/>
        </w:rPr>
        <w:t xml:space="preserve">, 2024; </w:t>
      </w:r>
      <w:r w:rsidRPr="0041372C">
        <w:rPr>
          <w:highlight w:val="yellow"/>
        </w:rPr>
        <w:t>Ximenes et al., 2025)</w:t>
      </w:r>
      <w:r w:rsidR="00AD60A2" w:rsidRPr="0041372C">
        <w:rPr>
          <w:highlight w:val="yellow"/>
        </w:rPr>
        <w:t>.</w:t>
      </w:r>
    </w:p>
    <w:p w14:paraId="4ED9BE80" w14:textId="7D1440C1" w:rsidR="00E61BFC" w:rsidRPr="00E61BFC" w:rsidRDefault="00E61BFC" w:rsidP="00E61BFC">
      <w:pPr>
        <w:pStyle w:val="Body"/>
        <w:rPr>
          <w:rFonts w:ascii="Arial" w:hAnsi="Arial" w:cs="Arial"/>
        </w:rPr>
      </w:pPr>
      <w:r w:rsidRPr="00E61BFC">
        <w:rPr>
          <w:rFonts w:ascii="Arial" w:hAnsi="Arial" w:cs="Arial"/>
        </w:rPr>
        <w:lastRenderedPageBreak/>
        <w:t>One core issue is teachers' difficulty adjusting classroom instruction to diverse linguistic needs, often due to insufficient training and support (Caldas</w:t>
      </w:r>
      <w:r w:rsidR="000B4D07">
        <w:rPr>
          <w:rFonts w:ascii="Arial" w:hAnsi="Arial" w:cs="Arial"/>
        </w:rPr>
        <w:t>,2019</w:t>
      </w:r>
      <w:r w:rsidRPr="00E61BFC">
        <w:rPr>
          <w:rFonts w:ascii="Arial" w:hAnsi="Arial" w:cs="Arial"/>
        </w:rPr>
        <w:t xml:space="preserve">; </w:t>
      </w:r>
      <w:proofErr w:type="spellStart"/>
      <w:r w:rsidRPr="00E61BFC">
        <w:rPr>
          <w:rFonts w:ascii="Arial" w:hAnsi="Arial" w:cs="Arial"/>
        </w:rPr>
        <w:t>Dagalea</w:t>
      </w:r>
      <w:proofErr w:type="spellEnd"/>
      <w:r w:rsidRPr="00E61BFC">
        <w:rPr>
          <w:rFonts w:ascii="Arial" w:hAnsi="Arial" w:cs="Arial"/>
        </w:rPr>
        <w:t xml:space="preserve"> et al.</w:t>
      </w:r>
      <w:r w:rsidR="000B4D07">
        <w:rPr>
          <w:rFonts w:ascii="Arial" w:hAnsi="Arial" w:cs="Arial"/>
        </w:rPr>
        <w:t>, 2022</w:t>
      </w:r>
      <w:r w:rsidRPr="00E61BFC">
        <w:rPr>
          <w:rFonts w:ascii="Arial" w:hAnsi="Arial" w:cs="Arial"/>
        </w:rPr>
        <w:t>; Monje et al.</w:t>
      </w:r>
      <w:r w:rsidR="000B4D07">
        <w:rPr>
          <w:rFonts w:ascii="Arial" w:hAnsi="Arial" w:cs="Arial"/>
        </w:rPr>
        <w:t>, 2019</w:t>
      </w:r>
      <w:r w:rsidRPr="00E61BFC">
        <w:rPr>
          <w:rFonts w:ascii="Arial" w:hAnsi="Arial" w:cs="Arial"/>
        </w:rPr>
        <w:t>)</w:t>
      </w:r>
      <w:r w:rsidR="000B4D07">
        <w:rPr>
          <w:rFonts w:ascii="Arial" w:hAnsi="Arial" w:cs="Arial"/>
        </w:rPr>
        <w:t xml:space="preserve"> [1, 2, 3]. </w:t>
      </w:r>
      <w:r w:rsidRPr="00E61BFC">
        <w:rPr>
          <w:rFonts w:ascii="Arial" w:hAnsi="Arial" w:cs="Arial"/>
        </w:rPr>
        <w:t xml:space="preserve"> MTB-MLE seeks to enhance comprehension and participation by integrating students' first languages; however, many English teachers lack the necessary resources to implement these strategies effectively (</w:t>
      </w:r>
      <w:proofErr w:type="spellStart"/>
      <w:r w:rsidRPr="00E61BFC">
        <w:rPr>
          <w:rFonts w:ascii="Arial" w:hAnsi="Arial" w:cs="Arial"/>
        </w:rPr>
        <w:t>Dagalea</w:t>
      </w:r>
      <w:proofErr w:type="spellEnd"/>
      <w:r w:rsidRPr="00E61BFC">
        <w:rPr>
          <w:rFonts w:ascii="Arial" w:hAnsi="Arial" w:cs="Arial"/>
        </w:rPr>
        <w:t xml:space="preserve"> et al. </w:t>
      </w:r>
      <w:r w:rsidR="000B4D07">
        <w:rPr>
          <w:rFonts w:ascii="Arial" w:hAnsi="Arial" w:cs="Arial"/>
        </w:rPr>
        <w:t>,2022</w:t>
      </w:r>
      <w:r w:rsidR="00C579CB">
        <w:rPr>
          <w:rFonts w:ascii="Arial" w:hAnsi="Arial" w:cs="Arial"/>
        </w:rPr>
        <w:t xml:space="preserve">; </w:t>
      </w:r>
      <w:r w:rsidR="00C579CB" w:rsidRPr="0041372C">
        <w:rPr>
          <w:highlight w:val="yellow"/>
        </w:rPr>
        <w:t>‌</w:t>
      </w:r>
      <w:proofErr w:type="spellStart"/>
      <w:r w:rsidR="00C579CB" w:rsidRPr="0041372C">
        <w:rPr>
          <w:highlight w:val="yellow"/>
        </w:rPr>
        <w:t>Simbre</w:t>
      </w:r>
      <w:proofErr w:type="spellEnd"/>
      <w:r w:rsidR="00C579CB" w:rsidRPr="0041372C">
        <w:rPr>
          <w:highlight w:val="yellow"/>
        </w:rPr>
        <w:t xml:space="preserve"> &amp; Cabigas, </w:t>
      </w:r>
      <w:r w:rsidR="00C579CB" w:rsidRPr="0041372C">
        <w:t>2025</w:t>
      </w:r>
      <w:r w:rsidRPr="00E61BFC">
        <w:rPr>
          <w:rFonts w:ascii="Arial" w:hAnsi="Arial" w:cs="Arial"/>
        </w:rPr>
        <w:t>)</w:t>
      </w:r>
      <w:r w:rsidR="000B4D07">
        <w:rPr>
          <w:rFonts w:ascii="Arial" w:hAnsi="Arial" w:cs="Arial"/>
        </w:rPr>
        <w:t xml:space="preserve"> [2]</w:t>
      </w:r>
      <w:r w:rsidRPr="00E61BFC">
        <w:rPr>
          <w:rFonts w:ascii="Arial" w:hAnsi="Arial" w:cs="Arial"/>
        </w:rPr>
        <w:t>. According to Karatas</w:t>
      </w:r>
      <w:r w:rsidR="006A20CD">
        <w:rPr>
          <w:rFonts w:ascii="Arial" w:hAnsi="Arial" w:cs="Arial"/>
        </w:rPr>
        <w:t xml:space="preserve"> </w:t>
      </w:r>
      <w:r w:rsidR="006A20CD" w:rsidRPr="006A20CD">
        <w:rPr>
          <w:rFonts w:ascii="Arial" w:hAnsi="Arial" w:cs="Arial"/>
        </w:rPr>
        <w:t>(2020) [4]</w:t>
      </w:r>
      <w:r w:rsidR="00C579CB">
        <w:rPr>
          <w:rFonts w:ascii="Arial" w:hAnsi="Arial" w:cs="Arial"/>
        </w:rPr>
        <w:t>,</w:t>
      </w:r>
      <w:r w:rsidRPr="00E61BFC">
        <w:rPr>
          <w:rFonts w:ascii="Arial" w:hAnsi="Arial" w:cs="Arial"/>
        </w:rPr>
        <w:t xml:space="preserve"> culturally competent teachers can recognize and accommodate diversity, resulting in more inclusive classroom settings and improved language learning outcomes for students</w:t>
      </w:r>
      <w:r w:rsidR="000B4D07">
        <w:rPr>
          <w:rFonts w:ascii="Arial" w:hAnsi="Arial" w:cs="Arial"/>
        </w:rPr>
        <w:t>.</w:t>
      </w:r>
      <w:r w:rsidRPr="00E61BFC">
        <w:rPr>
          <w:rFonts w:ascii="Arial" w:hAnsi="Arial" w:cs="Arial"/>
        </w:rPr>
        <w:t xml:space="preserve"> Nevertheless, teachers may find it challenging to establish a meaningful connection with students from different backgrounds if they lack sufficient cultural competence, which could compromise the objectives of MTB-MLE (Hamdan and Coloma</w:t>
      </w:r>
      <w:r w:rsidR="00D04631">
        <w:rPr>
          <w:rFonts w:ascii="Arial" w:hAnsi="Arial" w:cs="Arial"/>
        </w:rPr>
        <w:t>, 2022</w:t>
      </w:r>
      <w:r w:rsidRPr="00E61BFC">
        <w:rPr>
          <w:rFonts w:ascii="Arial" w:hAnsi="Arial" w:cs="Arial"/>
        </w:rPr>
        <w:t>)</w:t>
      </w:r>
      <w:r w:rsidR="00D04631">
        <w:rPr>
          <w:rFonts w:ascii="Arial" w:hAnsi="Arial" w:cs="Arial"/>
        </w:rPr>
        <w:t xml:space="preserve"> [5].</w:t>
      </w:r>
    </w:p>
    <w:p w14:paraId="538E1959" w14:textId="1DF28951" w:rsidR="00E61BFC" w:rsidRPr="00E61BFC" w:rsidRDefault="00E61BFC" w:rsidP="00E61BFC">
      <w:pPr>
        <w:pStyle w:val="Body"/>
        <w:rPr>
          <w:rFonts w:ascii="Arial" w:hAnsi="Arial" w:cs="Arial"/>
        </w:rPr>
      </w:pPr>
      <w:bookmarkStart w:id="0" w:name="_Hlk210644007"/>
      <w:r w:rsidRPr="00E61BFC">
        <w:rPr>
          <w:rFonts w:ascii="Arial" w:hAnsi="Arial" w:cs="Arial"/>
        </w:rPr>
        <w:t xml:space="preserve">Acknowledging this challenge, the study by </w:t>
      </w:r>
      <w:proofErr w:type="spellStart"/>
      <w:r w:rsidRPr="00E61BFC">
        <w:rPr>
          <w:rFonts w:ascii="Arial" w:hAnsi="Arial" w:cs="Arial"/>
        </w:rPr>
        <w:t>Tunmer</w:t>
      </w:r>
      <w:proofErr w:type="spellEnd"/>
      <w:r w:rsidRPr="00E61BFC">
        <w:rPr>
          <w:rFonts w:ascii="Arial" w:hAnsi="Arial" w:cs="Arial"/>
        </w:rPr>
        <w:t xml:space="preserve"> and Hoover</w:t>
      </w:r>
      <w:r w:rsidR="006A20CD">
        <w:rPr>
          <w:rFonts w:ascii="Arial" w:hAnsi="Arial" w:cs="Arial"/>
        </w:rPr>
        <w:t xml:space="preserve"> </w:t>
      </w:r>
      <w:r w:rsidR="006A20CD" w:rsidRPr="006A20CD">
        <w:rPr>
          <w:rFonts w:ascii="Arial" w:hAnsi="Arial" w:cs="Arial"/>
        </w:rPr>
        <w:t xml:space="preserve">(2019) [6]. </w:t>
      </w:r>
      <w:r w:rsidRPr="00E61BFC">
        <w:rPr>
          <w:rFonts w:ascii="Arial" w:hAnsi="Arial" w:cs="Arial"/>
        </w:rPr>
        <w:t xml:space="preserve"> found that MTB-MLE boosted students' comprehension and involvement in early-grade classrooms. However, it is revealed that </w:t>
      </w:r>
      <w:proofErr w:type="gramStart"/>
      <w:r w:rsidR="00852051" w:rsidRPr="00E61BFC">
        <w:rPr>
          <w:rFonts w:ascii="Arial" w:hAnsi="Arial" w:cs="Arial"/>
        </w:rPr>
        <w:t>teachers‘</w:t>
      </w:r>
      <w:r w:rsidR="00852051">
        <w:rPr>
          <w:rFonts w:ascii="Arial" w:hAnsi="Arial" w:cs="Arial"/>
        </w:rPr>
        <w:t xml:space="preserve"> unpreparedness</w:t>
      </w:r>
      <w:proofErr w:type="gramEnd"/>
      <w:r w:rsidRPr="00E61BFC">
        <w:rPr>
          <w:rFonts w:ascii="Arial" w:hAnsi="Arial" w:cs="Arial"/>
        </w:rPr>
        <w:t xml:space="preserve"> is a challenge to its success Similarly, </w:t>
      </w:r>
      <w:proofErr w:type="spellStart"/>
      <w:r w:rsidRPr="00E61BFC">
        <w:rPr>
          <w:rFonts w:ascii="Arial" w:hAnsi="Arial" w:cs="Arial"/>
        </w:rPr>
        <w:t>Gempeso</w:t>
      </w:r>
      <w:proofErr w:type="spellEnd"/>
      <w:r w:rsidRPr="00E61BFC">
        <w:rPr>
          <w:rFonts w:ascii="Arial" w:hAnsi="Arial" w:cs="Arial"/>
        </w:rPr>
        <w:t xml:space="preserve"> and Mendez </w:t>
      </w:r>
      <w:r w:rsidR="006A20CD" w:rsidRPr="006A20CD">
        <w:rPr>
          <w:rFonts w:ascii="Arial" w:hAnsi="Arial" w:cs="Arial"/>
        </w:rPr>
        <w:t>(2021) [7]</w:t>
      </w:r>
      <w:r w:rsidR="006A20CD">
        <w:rPr>
          <w:rFonts w:ascii="Arial" w:hAnsi="Arial" w:cs="Arial"/>
        </w:rPr>
        <w:t xml:space="preserve"> </w:t>
      </w:r>
      <w:r w:rsidRPr="00E61BFC">
        <w:rPr>
          <w:rFonts w:ascii="Arial" w:hAnsi="Arial" w:cs="Arial"/>
        </w:rPr>
        <w:t xml:space="preserve">emphasized that while MTB-MLE promotes cognitive and language development, its effectiveness is often hindered by </w:t>
      </w:r>
      <w:proofErr w:type="gramStart"/>
      <w:r w:rsidRPr="00E61BFC">
        <w:rPr>
          <w:rFonts w:ascii="Arial" w:hAnsi="Arial" w:cs="Arial"/>
        </w:rPr>
        <w:t>teachers‘ negative</w:t>
      </w:r>
      <w:proofErr w:type="gramEnd"/>
      <w:r w:rsidRPr="00E61BFC">
        <w:rPr>
          <w:rFonts w:ascii="Arial" w:hAnsi="Arial" w:cs="Arial"/>
        </w:rPr>
        <w:t xml:space="preserve"> attitudes and lack of </w:t>
      </w:r>
      <w:proofErr w:type="gramStart"/>
      <w:r w:rsidRPr="00E61BFC">
        <w:rPr>
          <w:rFonts w:ascii="Arial" w:hAnsi="Arial" w:cs="Arial"/>
        </w:rPr>
        <w:t>resources .</w:t>
      </w:r>
      <w:proofErr w:type="gramEnd"/>
      <w:r w:rsidRPr="00E61BFC">
        <w:rPr>
          <w:rFonts w:ascii="Arial" w:hAnsi="Arial" w:cs="Arial"/>
        </w:rPr>
        <w:t xml:space="preserve"> Moreover, the study by Atong and </w:t>
      </w:r>
      <w:proofErr w:type="spellStart"/>
      <w:r w:rsidRPr="00E61BFC">
        <w:rPr>
          <w:rFonts w:ascii="Arial" w:hAnsi="Arial" w:cs="Arial"/>
        </w:rPr>
        <w:t>Escote</w:t>
      </w:r>
      <w:proofErr w:type="spellEnd"/>
      <w:r w:rsidRPr="00E61BFC">
        <w:rPr>
          <w:rFonts w:ascii="Arial" w:hAnsi="Arial" w:cs="Arial"/>
        </w:rPr>
        <w:t xml:space="preserve"> </w:t>
      </w:r>
      <w:r w:rsidR="006A20CD" w:rsidRPr="006A20CD">
        <w:rPr>
          <w:rFonts w:ascii="Arial" w:hAnsi="Arial" w:cs="Arial"/>
        </w:rPr>
        <w:t>(2024) [8]</w:t>
      </w:r>
      <w:r w:rsidR="006A20CD">
        <w:rPr>
          <w:rFonts w:ascii="Arial" w:hAnsi="Arial" w:cs="Arial"/>
        </w:rPr>
        <w:t xml:space="preserve"> </w:t>
      </w:r>
      <w:r w:rsidRPr="00E61BFC">
        <w:rPr>
          <w:rFonts w:ascii="Arial" w:hAnsi="Arial" w:cs="Arial"/>
        </w:rPr>
        <w:t>showed that teachers need to improve and update their skills and abilities in implementing the curriculum. These studies highlight the significance of</w:t>
      </w:r>
      <w:bookmarkEnd w:id="0"/>
      <w:r w:rsidR="00114074">
        <w:rPr>
          <w:rFonts w:ascii="Arial" w:hAnsi="Arial" w:cs="Arial"/>
        </w:rPr>
        <w:t xml:space="preserve"> </w:t>
      </w:r>
      <w:proofErr w:type="gramStart"/>
      <w:r w:rsidRPr="00E61BFC">
        <w:rPr>
          <w:rFonts w:ascii="Arial" w:hAnsi="Arial" w:cs="Arial"/>
        </w:rPr>
        <w:t>teachers‘ readiness</w:t>
      </w:r>
      <w:proofErr w:type="gramEnd"/>
      <w:r w:rsidRPr="00E61BFC">
        <w:rPr>
          <w:rFonts w:ascii="Arial" w:hAnsi="Arial" w:cs="Arial"/>
        </w:rPr>
        <w:t xml:space="preserve"> and perception in establishing the effective implementation of MTB-</w:t>
      </w:r>
      <w:proofErr w:type="gramStart"/>
      <w:r w:rsidRPr="00E61BFC">
        <w:rPr>
          <w:rFonts w:ascii="Arial" w:hAnsi="Arial" w:cs="Arial"/>
        </w:rPr>
        <w:t>MLE .</w:t>
      </w:r>
      <w:proofErr w:type="gramEnd"/>
    </w:p>
    <w:p w14:paraId="0D6F4B78" w14:textId="79000AB7" w:rsidR="00E61BFC" w:rsidRPr="00E61BFC" w:rsidRDefault="00E61BFC" w:rsidP="00E61BFC">
      <w:pPr>
        <w:pStyle w:val="Body"/>
        <w:rPr>
          <w:rFonts w:ascii="Arial" w:hAnsi="Arial" w:cs="Arial"/>
        </w:rPr>
      </w:pPr>
      <w:r w:rsidRPr="00E61BFC">
        <w:rPr>
          <w:rFonts w:ascii="Arial" w:hAnsi="Arial" w:cs="Arial"/>
        </w:rPr>
        <w:t>In addition, these concerns align with Gloria Ladson-Billings's theory of culturally responsive pedagogy, which emphasizes the importance of teachers integrating students' cultural and linguistic backgrounds into educational practices to empower them (Brooks</w:t>
      </w:r>
      <w:r w:rsidR="00D2167F">
        <w:rPr>
          <w:rFonts w:ascii="Arial" w:hAnsi="Arial" w:cs="Arial"/>
        </w:rPr>
        <w:t>, 2022</w:t>
      </w:r>
      <w:r w:rsidRPr="00E61BFC">
        <w:rPr>
          <w:rFonts w:ascii="Arial" w:hAnsi="Arial" w:cs="Arial"/>
        </w:rPr>
        <w:t>)</w:t>
      </w:r>
      <w:r w:rsidR="00D2167F">
        <w:rPr>
          <w:rFonts w:ascii="Arial" w:hAnsi="Arial" w:cs="Arial"/>
        </w:rPr>
        <w:t xml:space="preserve"> [9].</w:t>
      </w:r>
      <w:r w:rsidRPr="00E61BFC">
        <w:rPr>
          <w:rFonts w:ascii="Arial" w:hAnsi="Arial" w:cs="Arial"/>
        </w:rPr>
        <w:t xml:space="preserve"> Similarly, </w:t>
      </w:r>
      <w:proofErr w:type="spellStart"/>
      <w:r w:rsidRPr="00E61BFC">
        <w:rPr>
          <w:rFonts w:ascii="Arial" w:hAnsi="Arial" w:cs="Arial"/>
        </w:rPr>
        <w:t>Almohawes</w:t>
      </w:r>
      <w:proofErr w:type="spellEnd"/>
      <w:r w:rsidR="00343F30">
        <w:rPr>
          <w:rFonts w:ascii="Arial" w:hAnsi="Arial" w:cs="Arial"/>
        </w:rPr>
        <w:t xml:space="preserve"> </w:t>
      </w:r>
      <w:r w:rsidR="00343F30" w:rsidRPr="00343F30">
        <w:rPr>
          <w:rFonts w:ascii="Arial" w:hAnsi="Arial" w:cs="Arial"/>
        </w:rPr>
        <w:t>(2020) [10]</w:t>
      </w:r>
      <w:r w:rsidRPr="00E61BFC">
        <w:rPr>
          <w:rFonts w:ascii="Arial" w:hAnsi="Arial" w:cs="Arial"/>
        </w:rPr>
        <w:t xml:space="preserve"> suggested that to build an environment that promotes multilingual education, teachers need to have the ability to be linguistically </w:t>
      </w:r>
      <w:proofErr w:type="gramStart"/>
      <w:r w:rsidRPr="00E61BFC">
        <w:rPr>
          <w:rFonts w:ascii="Arial" w:hAnsi="Arial" w:cs="Arial"/>
        </w:rPr>
        <w:t>creative .</w:t>
      </w:r>
      <w:proofErr w:type="gramEnd"/>
    </w:p>
    <w:p w14:paraId="34921005" w14:textId="72DF3B76" w:rsidR="00777848" w:rsidRPr="00777848" w:rsidRDefault="00AD60A2" w:rsidP="00777848">
      <w:pPr>
        <w:pStyle w:val="Body"/>
        <w:rPr>
          <w:rFonts w:ascii="Arial" w:hAnsi="Arial" w:cs="Arial"/>
          <w:highlight w:val="yellow"/>
        </w:rPr>
      </w:pPr>
      <w:r w:rsidRPr="0041372C">
        <w:rPr>
          <w:rFonts w:ascii="Arial" w:hAnsi="Arial" w:cs="Arial"/>
          <w:highlight w:val="yellow"/>
        </w:rPr>
        <w:t>Teachers need to be culturally competent and aware of their own. Cultural competence of teachers refers to the knowledge, skills, and attitudes necessary for teachers to effectively engage with students from diverse cultural backgrounds (</w:t>
      </w:r>
      <w:r w:rsidRPr="0041372C">
        <w:rPr>
          <w:highlight w:val="yellow"/>
        </w:rPr>
        <w:t>‌</w:t>
      </w:r>
      <w:proofErr w:type="spellStart"/>
      <w:r w:rsidRPr="0041372C">
        <w:rPr>
          <w:highlight w:val="yellow"/>
        </w:rPr>
        <w:t>Bobongie</w:t>
      </w:r>
      <w:proofErr w:type="spellEnd"/>
      <w:r w:rsidRPr="0041372C">
        <w:rPr>
          <w:highlight w:val="yellow"/>
        </w:rPr>
        <w:t>-Harris &amp; Youse, 2023)</w:t>
      </w:r>
      <w:r w:rsidRPr="0041372C">
        <w:rPr>
          <w:rFonts w:ascii="Arial" w:hAnsi="Arial" w:cs="Arial"/>
          <w:highlight w:val="yellow"/>
        </w:rPr>
        <w:t xml:space="preserve">. </w:t>
      </w:r>
      <w:r w:rsidR="00777848" w:rsidRPr="00777848">
        <w:rPr>
          <w:rFonts w:ascii="Arial" w:hAnsi="Arial" w:cs="Arial"/>
          <w:highlight w:val="yellow"/>
        </w:rPr>
        <w:t>Cultural competence operates under the assumption that</w:t>
      </w:r>
      <w:r w:rsidR="00777848">
        <w:rPr>
          <w:rFonts w:ascii="Arial" w:hAnsi="Arial" w:cs="Arial"/>
          <w:highlight w:val="yellow"/>
        </w:rPr>
        <w:t xml:space="preserve"> </w:t>
      </w:r>
      <w:r w:rsidR="00777848" w:rsidRPr="00777848">
        <w:rPr>
          <w:rFonts w:ascii="Arial" w:hAnsi="Arial" w:cs="Arial"/>
          <w:highlight w:val="yellow"/>
        </w:rPr>
        <w:t>there are significant psychological and academic manifestations of one's experience and understanding of the world</w:t>
      </w:r>
      <w:r w:rsidR="00777848">
        <w:rPr>
          <w:rFonts w:ascii="Arial" w:hAnsi="Arial" w:cs="Arial"/>
          <w:highlight w:val="yellow"/>
        </w:rPr>
        <w:t>,</w:t>
      </w:r>
      <w:r w:rsidR="00777848" w:rsidRPr="00777848">
        <w:rPr>
          <w:rFonts w:ascii="Arial" w:hAnsi="Arial" w:cs="Arial"/>
          <w:highlight w:val="yellow"/>
        </w:rPr>
        <w:t xml:space="preserve"> both as a whole and in classrooms</w:t>
      </w:r>
      <w:r w:rsidR="00777848">
        <w:rPr>
          <w:rFonts w:ascii="Arial" w:hAnsi="Arial" w:cs="Arial"/>
          <w:highlight w:val="yellow"/>
        </w:rPr>
        <w:t xml:space="preserve"> (</w:t>
      </w:r>
      <w:r w:rsidR="00777848" w:rsidRPr="00777848">
        <w:rPr>
          <w:highlight w:val="yellow"/>
        </w:rPr>
        <w:t>Jane</w:t>
      </w:r>
      <w:r w:rsidR="00777848">
        <w:rPr>
          <w:highlight w:val="yellow"/>
        </w:rPr>
        <w:t xml:space="preserve"> et al., 2024)</w:t>
      </w:r>
      <w:r w:rsidR="00777848">
        <w:rPr>
          <w:rFonts w:ascii="Arial" w:hAnsi="Arial" w:cs="Arial"/>
          <w:highlight w:val="yellow"/>
        </w:rPr>
        <w:t>.</w:t>
      </w:r>
    </w:p>
    <w:p w14:paraId="01AEEFCC" w14:textId="627D5F17" w:rsidR="00E61BFC" w:rsidRDefault="00AD60A2" w:rsidP="00AD60A2">
      <w:pPr>
        <w:pStyle w:val="Body"/>
        <w:rPr>
          <w:rFonts w:ascii="Arial" w:hAnsi="Arial" w:cs="Arial"/>
        </w:rPr>
      </w:pPr>
      <w:r w:rsidRPr="0041372C">
        <w:rPr>
          <w:rFonts w:ascii="Arial" w:hAnsi="Arial" w:cs="Arial"/>
          <w:highlight w:val="yellow"/>
        </w:rPr>
        <w:t>Research</w:t>
      </w:r>
      <w:r w:rsidR="00E61BFC" w:rsidRPr="0041372C">
        <w:rPr>
          <w:rFonts w:ascii="Arial" w:hAnsi="Arial" w:cs="Arial"/>
          <w:highlight w:val="yellow"/>
        </w:rPr>
        <w:t xml:space="preserve"> </w:t>
      </w:r>
      <w:r w:rsidR="00E61BFC" w:rsidRPr="00E61BFC">
        <w:rPr>
          <w:rFonts w:ascii="Arial" w:hAnsi="Arial" w:cs="Arial"/>
        </w:rPr>
        <w:t xml:space="preserve">on </w:t>
      </w:r>
      <w:proofErr w:type="gramStart"/>
      <w:r w:rsidR="00E61BFC" w:rsidRPr="00E61BFC">
        <w:rPr>
          <w:rFonts w:ascii="Arial" w:hAnsi="Arial" w:cs="Arial"/>
        </w:rPr>
        <w:t>teachers‘</w:t>
      </w:r>
      <w:r>
        <w:rPr>
          <w:rFonts w:ascii="Arial" w:hAnsi="Arial" w:cs="Arial"/>
        </w:rPr>
        <w:t xml:space="preserve"> </w:t>
      </w:r>
      <w:r w:rsidR="00E61BFC" w:rsidRPr="00E61BFC">
        <w:rPr>
          <w:rFonts w:ascii="Arial" w:hAnsi="Arial" w:cs="Arial"/>
        </w:rPr>
        <w:t>cultural</w:t>
      </w:r>
      <w:proofErr w:type="gramEnd"/>
      <w:r w:rsidR="00E61BFC" w:rsidRPr="00E61BFC">
        <w:rPr>
          <w:rFonts w:ascii="Arial" w:hAnsi="Arial" w:cs="Arial"/>
        </w:rPr>
        <w:t xml:space="preserve"> competence shows the importance of promoting equal opportunities in education and creating inclusive learning environments. </w:t>
      </w:r>
      <w:proofErr w:type="spellStart"/>
      <w:r w:rsidR="00E61BFC" w:rsidRPr="00E61BFC">
        <w:rPr>
          <w:rFonts w:ascii="Arial" w:hAnsi="Arial" w:cs="Arial"/>
        </w:rPr>
        <w:t>Iballa</w:t>
      </w:r>
      <w:proofErr w:type="spellEnd"/>
      <w:r w:rsidR="00E61BFC" w:rsidRPr="00E61BFC">
        <w:rPr>
          <w:rFonts w:ascii="Arial" w:hAnsi="Arial" w:cs="Arial"/>
        </w:rPr>
        <w:t xml:space="preserve"> and Dela Cruz</w:t>
      </w:r>
      <w:r w:rsidR="00343F30">
        <w:rPr>
          <w:rFonts w:ascii="Arial" w:hAnsi="Arial" w:cs="Arial"/>
        </w:rPr>
        <w:t xml:space="preserve"> </w:t>
      </w:r>
      <w:r w:rsidR="00343F30" w:rsidRPr="00343F30">
        <w:rPr>
          <w:rFonts w:ascii="Arial" w:hAnsi="Arial" w:cs="Arial"/>
        </w:rPr>
        <w:t>(2019) [11]</w:t>
      </w:r>
      <w:r w:rsidR="00E61BFC" w:rsidRPr="00E61BFC">
        <w:rPr>
          <w:rFonts w:ascii="Arial" w:hAnsi="Arial" w:cs="Arial"/>
        </w:rPr>
        <w:t xml:space="preserve"> found that teachers with high cultural competence are more effective in managing and addressing the diverse needs of learners, thereby fostering an inclusive environment that encourages successful academic behavior. By employing effective teaching methods, teachers can acknowledge and value the unique cultural backgrounds of their </w:t>
      </w:r>
      <w:r w:rsidR="00343F30" w:rsidRPr="00E61BFC">
        <w:rPr>
          <w:rFonts w:ascii="Arial" w:hAnsi="Arial" w:cs="Arial"/>
        </w:rPr>
        <w:t>students.</w:t>
      </w:r>
      <w:r w:rsidR="00E61BFC" w:rsidRPr="00E61BFC">
        <w:rPr>
          <w:rFonts w:ascii="Arial" w:hAnsi="Arial" w:cs="Arial"/>
        </w:rPr>
        <w:t xml:space="preserve"> Likewise, </w:t>
      </w:r>
      <w:proofErr w:type="gramStart"/>
      <w:r w:rsidR="00E61BFC" w:rsidRPr="00E61BFC">
        <w:rPr>
          <w:rFonts w:ascii="Arial" w:hAnsi="Arial" w:cs="Arial"/>
        </w:rPr>
        <w:t>Mar</w:t>
      </w:r>
      <w:r w:rsidR="00D2167F">
        <w:rPr>
          <w:rFonts w:ascii="Arial" w:hAnsi="Arial" w:cs="Arial"/>
        </w:rPr>
        <w:t>s</w:t>
      </w:r>
      <w:r w:rsidR="00E61BFC" w:rsidRPr="00E61BFC">
        <w:rPr>
          <w:rFonts w:ascii="Arial" w:hAnsi="Arial" w:cs="Arial"/>
        </w:rPr>
        <w:t>ton‘</w:t>
      </w:r>
      <w:proofErr w:type="gramEnd"/>
      <w:r w:rsidR="00E61BFC" w:rsidRPr="00E61BFC">
        <w:rPr>
          <w:rFonts w:ascii="Arial" w:hAnsi="Arial" w:cs="Arial"/>
        </w:rPr>
        <w:t xml:space="preserve">s </w:t>
      </w:r>
      <w:r w:rsidR="00343F30" w:rsidRPr="00343F30">
        <w:rPr>
          <w:rFonts w:ascii="Arial" w:hAnsi="Arial" w:cs="Arial"/>
        </w:rPr>
        <w:t>(2021) [12]</w:t>
      </w:r>
      <w:r w:rsidR="00343F30">
        <w:rPr>
          <w:rFonts w:ascii="Arial" w:hAnsi="Arial" w:cs="Arial"/>
        </w:rPr>
        <w:t xml:space="preserve"> </w:t>
      </w:r>
      <w:r w:rsidR="00E61BFC" w:rsidRPr="00E61BFC">
        <w:rPr>
          <w:rFonts w:ascii="Arial" w:hAnsi="Arial" w:cs="Arial"/>
        </w:rPr>
        <w:t xml:space="preserve">study showed that cultural competence training programs greatly enhance </w:t>
      </w:r>
      <w:proofErr w:type="gramStart"/>
      <w:r w:rsidR="00E61BFC" w:rsidRPr="00E61BFC">
        <w:rPr>
          <w:rFonts w:ascii="Arial" w:hAnsi="Arial" w:cs="Arial"/>
        </w:rPr>
        <w:t>teachers‘ ability</w:t>
      </w:r>
      <w:proofErr w:type="gramEnd"/>
      <w:r w:rsidR="00E61BFC" w:rsidRPr="00E61BFC">
        <w:rPr>
          <w:rFonts w:ascii="Arial" w:hAnsi="Arial" w:cs="Arial"/>
        </w:rPr>
        <w:t xml:space="preserve"> to manage language and cultural differences in the classroom setting. However, most of this research focused on general teaching approaches; not specifically examine the unique difficulties English teachers encounter in multilingual settings.</w:t>
      </w:r>
    </w:p>
    <w:p w14:paraId="612993BF" w14:textId="07658903" w:rsidR="00852051" w:rsidRPr="00852051" w:rsidRDefault="00852051" w:rsidP="00852051">
      <w:pPr>
        <w:pStyle w:val="Body"/>
        <w:rPr>
          <w:rFonts w:ascii="Arial" w:hAnsi="Arial" w:cs="Arial"/>
        </w:rPr>
      </w:pPr>
      <w:r w:rsidRPr="00852051">
        <w:rPr>
          <w:rFonts w:ascii="Arial" w:hAnsi="Arial" w:cs="Arial"/>
        </w:rPr>
        <w:t>According to Ali</w:t>
      </w:r>
      <w:r w:rsidR="00343F30">
        <w:rPr>
          <w:rFonts w:ascii="Arial" w:hAnsi="Arial" w:cs="Arial"/>
        </w:rPr>
        <w:t xml:space="preserve"> </w:t>
      </w:r>
      <w:r w:rsidR="00343F30" w:rsidRPr="00343F30">
        <w:rPr>
          <w:rFonts w:ascii="Arial" w:hAnsi="Arial" w:cs="Arial"/>
        </w:rPr>
        <w:t>(2019) [13]</w:t>
      </w:r>
      <w:r w:rsidRPr="00852051">
        <w:rPr>
          <w:rFonts w:ascii="Arial" w:hAnsi="Arial" w:cs="Arial"/>
        </w:rPr>
        <w:t xml:space="preserve"> educators who value diversity, demonstrate self-awareness, understand cultural dynamics, and adapt to diverse settings tend to feel more confident and effective in their teaching </w:t>
      </w:r>
      <w:r w:rsidR="00343F30" w:rsidRPr="00852051">
        <w:rPr>
          <w:rFonts w:ascii="Arial" w:hAnsi="Arial" w:cs="Arial"/>
        </w:rPr>
        <w:t>roles.</w:t>
      </w:r>
      <w:r w:rsidRPr="00852051">
        <w:rPr>
          <w:rFonts w:ascii="Arial" w:hAnsi="Arial" w:cs="Arial"/>
        </w:rPr>
        <w:t xml:space="preserve"> Additionally, English cultural competence is important in shaping the perspective and application of Mother Tongue-Based Multilingual Education. Ali</w:t>
      </w:r>
      <w:r w:rsidR="00343F30">
        <w:rPr>
          <w:rFonts w:ascii="Arial" w:hAnsi="Arial" w:cs="Arial"/>
        </w:rPr>
        <w:t xml:space="preserve"> </w:t>
      </w:r>
      <w:r w:rsidR="00343F30" w:rsidRPr="00343F30">
        <w:rPr>
          <w:rFonts w:ascii="Arial" w:hAnsi="Arial" w:cs="Arial"/>
        </w:rPr>
        <w:t>[13]</w:t>
      </w:r>
      <w:r w:rsidRPr="00852051">
        <w:rPr>
          <w:rFonts w:ascii="Arial" w:hAnsi="Arial" w:cs="Arial"/>
        </w:rPr>
        <w:t xml:space="preserve"> further suggests that culturally competent teachers generally endorse MTB-MLE, as they realize sustaining the linguistic and cultural identities of students is </w:t>
      </w:r>
      <w:r w:rsidR="00343F30" w:rsidRPr="00852051">
        <w:rPr>
          <w:rFonts w:ascii="Arial" w:hAnsi="Arial" w:cs="Arial"/>
        </w:rPr>
        <w:t>vital</w:t>
      </w:r>
      <w:r w:rsidR="00343F30">
        <w:rPr>
          <w:rFonts w:ascii="Arial" w:hAnsi="Arial" w:cs="Arial"/>
        </w:rPr>
        <w:t>.</w:t>
      </w:r>
    </w:p>
    <w:p w14:paraId="1315FBE1" w14:textId="68E93EEB" w:rsidR="00852051" w:rsidRPr="00852051" w:rsidRDefault="00852051" w:rsidP="00852051">
      <w:pPr>
        <w:pStyle w:val="Body"/>
        <w:rPr>
          <w:rFonts w:ascii="Arial" w:hAnsi="Arial" w:cs="Arial"/>
        </w:rPr>
      </w:pPr>
      <w:proofErr w:type="gramStart"/>
      <w:r w:rsidRPr="00852051">
        <w:rPr>
          <w:rFonts w:ascii="Arial" w:hAnsi="Arial" w:cs="Arial"/>
        </w:rPr>
        <w:lastRenderedPageBreak/>
        <w:t>Scott‘</w:t>
      </w:r>
      <w:proofErr w:type="gramEnd"/>
      <w:r w:rsidRPr="00852051">
        <w:rPr>
          <w:rFonts w:ascii="Arial" w:hAnsi="Arial" w:cs="Arial"/>
        </w:rPr>
        <w:t xml:space="preserve">s </w:t>
      </w:r>
      <w:r w:rsidR="00343F30" w:rsidRPr="00343F30">
        <w:rPr>
          <w:rFonts w:ascii="Arial" w:hAnsi="Arial" w:cs="Arial"/>
        </w:rPr>
        <w:t>(2022) [14]</w:t>
      </w:r>
      <w:r w:rsidR="00343F30">
        <w:rPr>
          <w:rFonts w:ascii="Arial" w:hAnsi="Arial" w:cs="Arial"/>
        </w:rPr>
        <w:t xml:space="preserve"> </w:t>
      </w:r>
      <w:r w:rsidRPr="00852051">
        <w:rPr>
          <w:rFonts w:ascii="Arial" w:hAnsi="Arial" w:cs="Arial"/>
        </w:rPr>
        <w:t xml:space="preserve">research found that teachers allowed language learning to be inclusive and </w:t>
      </w:r>
      <w:r w:rsidR="00343F30" w:rsidRPr="00852051">
        <w:rPr>
          <w:rFonts w:ascii="Arial" w:hAnsi="Arial" w:cs="Arial"/>
        </w:rPr>
        <w:t>effective.</w:t>
      </w:r>
      <w:r w:rsidRPr="00852051">
        <w:rPr>
          <w:rFonts w:ascii="Arial" w:hAnsi="Arial" w:cs="Arial"/>
        </w:rPr>
        <w:t xml:space="preserve"> Kuipers</w:t>
      </w:r>
      <w:r w:rsidR="00343F30">
        <w:rPr>
          <w:rFonts w:ascii="Arial" w:hAnsi="Arial" w:cs="Arial"/>
        </w:rPr>
        <w:t xml:space="preserve"> </w:t>
      </w:r>
      <w:r w:rsidR="00343F30" w:rsidRPr="00343F30">
        <w:rPr>
          <w:rFonts w:ascii="Arial" w:hAnsi="Arial" w:cs="Arial"/>
        </w:rPr>
        <w:t>(2020) [15]</w:t>
      </w:r>
      <w:r w:rsidRPr="00852051">
        <w:rPr>
          <w:rFonts w:ascii="Arial" w:hAnsi="Arial" w:cs="Arial"/>
        </w:rPr>
        <w:t xml:space="preserve"> therefore found that culturally competent teachers knew more about how the mother tongue aids understanding and cognitive development, and so held a more favorable perspective grading. This shows that teachers increased cultural competence can help see MTB-MLE as a tool to promote equity in education </w:t>
      </w:r>
    </w:p>
    <w:p w14:paraId="4D6C9305" w14:textId="267D1CA9" w:rsidR="00852051" w:rsidRPr="00852051" w:rsidRDefault="00852051" w:rsidP="00852051">
      <w:pPr>
        <w:pStyle w:val="Body"/>
        <w:rPr>
          <w:rFonts w:ascii="Arial" w:hAnsi="Arial" w:cs="Arial"/>
        </w:rPr>
      </w:pPr>
      <w:r w:rsidRPr="00852051">
        <w:rPr>
          <w:rFonts w:ascii="Arial" w:hAnsi="Arial" w:cs="Arial"/>
        </w:rPr>
        <w:t xml:space="preserve">Teachers who are less culturally competent tend to perceive MTB-MLE as a hurdle rather than a facilitative strategy (Bonifacio et al. </w:t>
      </w:r>
      <w:r w:rsidR="004D6967">
        <w:rPr>
          <w:rFonts w:ascii="Arial" w:hAnsi="Arial" w:cs="Arial"/>
        </w:rPr>
        <w:t>2024</w:t>
      </w:r>
      <w:r w:rsidRPr="00852051">
        <w:rPr>
          <w:rFonts w:ascii="Arial" w:hAnsi="Arial" w:cs="Arial"/>
        </w:rPr>
        <w:t>)</w:t>
      </w:r>
      <w:r w:rsidR="004D6967">
        <w:rPr>
          <w:rFonts w:ascii="Arial" w:hAnsi="Arial" w:cs="Arial"/>
        </w:rPr>
        <w:t xml:space="preserve"> [16]</w:t>
      </w:r>
      <w:r w:rsidRPr="00852051">
        <w:rPr>
          <w:rFonts w:ascii="Arial" w:hAnsi="Arial" w:cs="Arial"/>
        </w:rPr>
        <w:t xml:space="preserve">. According to </w:t>
      </w:r>
      <w:proofErr w:type="spellStart"/>
      <w:r w:rsidRPr="00852051">
        <w:rPr>
          <w:rFonts w:ascii="Arial" w:hAnsi="Arial" w:cs="Arial"/>
        </w:rPr>
        <w:t>Eslit</w:t>
      </w:r>
      <w:proofErr w:type="spellEnd"/>
      <w:r w:rsidR="00343F30">
        <w:rPr>
          <w:rFonts w:ascii="Arial" w:hAnsi="Arial" w:cs="Arial"/>
        </w:rPr>
        <w:t xml:space="preserve"> </w:t>
      </w:r>
      <w:r w:rsidR="00343F30" w:rsidRPr="00343F30">
        <w:rPr>
          <w:rFonts w:ascii="Arial" w:hAnsi="Arial" w:cs="Arial"/>
        </w:rPr>
        <w:t>(2017) [17]</w:t>
      </w:r>
      <w:r w:rsidRPr="00852051">
        <w:rPr>
          <w:rFonts w:ascii="Arial" w:hAnsi="Arial" w:cs="Arial"/>
        </w:rPr>
        <w:t xml:space="preserve"> multiple languages cannot be easily integrated in the classroom since these teachers are not aware of the linguistic aspects of MTB-</w:t>
      </w:r>
      <w:r w:rsidR="00343F30" w:rsidRPr="00852051">
        <w:rPr>
          <w:rFonts w:ascii="Arial" w:hAnsi="Arial" w:cs="Arial"/>
        </w:rPr>
        <w:t>MLE.</w:t>
      </w:r>
      <w:r w:rsidRPr="00852051">
        <w:rPr>
          <w:rFonts w:ascii="Arial" w:hAnsi="Arial" w:cs="Arial"/>
        </w:rPr>
        <w:t xml:space="preserve"> Shannon-Banker</w:t>
      </w:r>
      <w:r w:rsidR="00343F30">
        <w:rPr>
          <w:rFonts w:ascii="Arial" w:hAnsi="Arial" w:cs="Arial"/>
        </w:rPr>
        <w:t xml:space="preserve"> </w:t>
      </w:r>
      <w:r w:rsidR="00343F30" w:rsidRPr="00343F30">
        <w:rPr>
          <w:rFonts w:ascii="Arial" w:hAnsi="Arial" w:cs="Arial"/>
        </w:rPr>
        <w:t>(2018) [18]</w:t>
      </w:r>
      <w:r w:rsidRPr="00852051">
        <w:rPr>
          <w:rFonts w:ascii="Arial" w:hAnsi="Arial" w:cs="Arial"/>
        </w:rPr>
        <w:t xml:space="preserve"> notes that teachers encountering poor cultural barriers need training otherwise. If educators are not well trained, they may not be able to cater </w:t>
      </w:r>
      <w:proofErr w:type="gramStart"/>
      <w:r w:rsidRPr="00852051">
        <w:rPr>
          <w:rFonts w:ascii="Arial" w:hAnsi="Arial" w:cs="Arial"/>
        </w:rPr>
        <w:t>students‘ diverse</w:t>
      </w:r>
      <w:proofErr w:type="gramEnd"/>
      <w:r w:rsidRPr="00852051">
        <w:rPr>
          <w:rFonts w:ascii="Arial" w:hAnsi="Arial" w:cs="Arial"/>
        </w:rPr>
        <w:t xml:space="preserve"> cultural or language needs which may eliminate relevance, yield engagement, and may lead to poor curriculum for the learners from different </w:t>
      </w:r>
      <w:r w:rsidR="00343F30" w:rsidRPr="00852051">
        <w:rPr>
          <w:rFonts w:ascii="Arial" w:hAnsi="Arial" w:cs="Arial"/>
        </w:rPr>
        <w:t>backgrounds.</w:t>
      </w:r>
      <w:r w:rsidRPr="00852051">
        <w:rPr>
          <w:rFonts w:ascii="Arial" w:hAnsi="Arial" w:cs="Arial"/>
        </w:rPr>
        <w:t xml:space="preserve"> These findings emphasize the development of professional cultural programs that aid teachers to change their views towards education which is MTB-MLE oriented, which becomes more inclusive and facilitates better education.</w:t>
      </w:r>
    </w:p>
    <w:p w14:paraId="1595878F" w14:textId="56097BC3" w:rsidR="00852051" w:rsidRPr="00852051" w:rsidRDefault="00852051" w:rsidP="00852051">
      <w:pPr>
        <w:pStyle w:val="Body"/>
        <w:rPr>
          <w:rFonts w:ascii="Arial" w:hAnsi="Arial" w:cs="Arial"/>
        </w:rPr>
      </w:pPr>
      <w:r w:rsidRPr="00852051">
        <w:rPr>
          <w:rFonts w:ascii="Arial" w:hAnsi="Arial" w:cs="Arial"/>
        </w:rPr>
        <w:t xml:space="preserve">There have been adequate studies evaluating the effectiveness of </w:t>
      </w:r>
      <w:proofErr w:type="spellStart"/>
      <w:r w:rsidRPr="00852051">
        <w:rPr>
          <w:rFonts w:ascii="Arial" w:hAnsi="Arial" w:cs="Arial"/>
        </w:rPr>
        <w:t>MotherTongue</w:t>
      </w:r>
      <w:proofErr w:type="spellEnd"/>
      <w:r w:rsidRPr="00852051">
        <w:rPr>
          <w:rFonts w:ascii="Arial" w:hAnsi="Arial" w:cs="Arial"/>
        </w:rPr>
        <w:t xml:space="preserve">- Based Multilingual Education in enhancing </w:t>
      </w:r>
      <w:proofErr w:type="gramStart"/>
      <w:r w:rsidRPr="00852051">
        <w:rPr>
          <w:rFonts w:ascii="Arial" w:hAnsi="Arial" w:cs="Arial"/>
        </w:rPr>
        <w:t>students‘ learning</w:t>
      </w:r>
      <w:proofErr w:type="gramEnd"/>
      <w:r w:rsidRPr="00852051">
        <w:rPr>
          <w:rFonts w:ascii="Arial" w:hAnsi="Arial" w:cs="Arial"/>
        </w:rPr>
        <w:t xml:space="preserve"> outcomes and linguistic abilities and the cultural competence of teachers (</w:t>
      </w:r>
      <w:proofErr w:type="spellStart"/>
      <w:r w:rsidRPr="00852051">
        <w:rPr>
          <w:rFonts w:ascii="Arial" w:hAnsi="Arial" w:cs="Arial"/>
        </w:rPr>
        <w:t>Dagalea</w:t>
      </w:r>
      <w:proofErr w:type="spellEnd"/>
      <w:r w:rsidRPr="00852051">
        <w:rPr>
          <w:rFonts w:ascii="Arial" w:hAnsi="Arial" w:cs="Arial"/>
        </w:rPr>
        <w:t xml:space="preserve"> et al. </w:t>
      </w:r>
      <w:r w:rsidR="004D6967">
        <w:rPr>
          <w:rFonts w:ascii="Arial" w:hAnsi="Arial" w:cs="Arial"/>
        </w:rPr>
        <w:t>2022</w:t>
      </w:r>
      <w:r w:rsidRPr="00852051">
        <w:rPr>
          <w:rFonts w:ascii="Arial" w:hAnsi="Arial" w:cs="Arial"/>
        </w:rPr>
        <w:t xml:space="preserve">; Costales and Bautista </w:t>
      </w:r>
      <w:r w:rsidR="004D6967">
        <w:rPr>
          <w:rFonts w:ascii="Arial" w:hAnsi="Arial" w:cs="Arial"/>
        </w:rPr>
        <w:t>2024</w:t>
      </w:r>
      <w:r w:rsidRPr="00852051">
        <w:rPr>
          <w:rFonts w:ascii="Arial" w:hAnsi="Arial" w:cs="Arial"/>
        </w:rPr>
        <w:t xml:space="preserve">; Hamdan and Coloma </w:t>
      </w:r>
      <w:r w:rsidR="004D6967">
        <w:rPr>
          <w:rFonts w:ascii="Arial" w:hAnsi="Arial" w:cs="Arial"/>
        </w:rPr>
        <w:t>2022</w:t>
      </w:r>
      <w:r w:rsidRPr="00852051">
        <w:rPr>
          <w:rFonts w:ascii="Arial" w:hAnsi="Arial" w:cs="Arial"/>
        </w:rPr>
        <w:t>)</w:t>
      </w:r>
      <w:r w:rsidR="004D6967">
        <w:rPr>
          <w:rFonts w:ascii="Arial" w:hAnsi="Arial" w:cs="Arial"/>
        </w:rPr>
        <w:t xml:space="preserve"> [2, 19, 5]</w:t>
      </w:r>
      <w:r w:rsidRPr="00852051">
        <w:rPr>
          <w:rFonts w:ascii="Arial" w:hAnsi="Arial" w:cs="Arial"/>
        </w:rPr>
        <w:t xml:space="preserve">. However, no studies have been conducted to determine how English teachers' cultural competence influences their perceptions of the implementation of MTB-MLE strategies in the classroom. </w:t>
      </w:r>
    </w:p>
    <w:p w14:paraId="6FD5772F" w14:textId="399D3B63" w:rsidR="00852051" w:rsidRPr="00E61BFC" w:rsidRDefault="00852051" w:rsidP="00E61BFC">
      <w:pPr>
        <w:pStyle w:val="Body"/>
        <w:rPr>
          <w:rFonts w:ascii="Arial" w:hAnsi="Arial" w:cs="Arial"/>
        </w:rPr>
      </w:pPr>
      <w:r w:rsidRPr="00852051">
        <w:rPr>
          <w:rFonts w:ascii="Arial" w:hAnsi="Arial" w:cs="Arial"/>
        </w:rPr>
        <w:t xml:space="preserve">In this context, the researcher is stimulated to find out whether the cultural competence of the English teachers influences their perceptions towards mother tongue-based multilingual education, since teachers' perceptions and cultural sensitivity are essential in the successful implementation of MTB-MLE, particularly in linguistically diverse settings. </w:t>
      </w:r>
    </w:p>
    <w:p w14:paraId="300F9468" w14:textId="77777777" w:rsidR="00505F06" w:rsidRDefault="00505F06" w:rsidP="00441B6F">
      <w:pPr>
        <w:pStyle w:val="Body"/>
        <w:spacing w:after="0"/>
        <w:rPr>
          <w:rFonts w:ascii="Arial" w:hAnsi="Arial" w:cs="Arial"/>
        </w:rPr>
      </w:pPr>
    </w:p>
    <w:p w14:paraId="014B1C4D" w14:textId="111BA17D" w:rsidR="00E66E10" w:rsidRDefault="00902823" w:rsidP="00577E25">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9896853" w14:textId="77777777" w:rsidR="00790ADA" w:rsidRPr="00FB3A86" w:rsidRDefault="00790ADA" w:rsidP="00441B6F">
      <w:pPr>
        <w:pStyle w:val="Body"/>
        <w:spacing w:after="0"/>
        <w:rPr>
          <w:rFonts w:ascii="Arial" w:hAnsi="Arial" w:cs="Arial"/>
        </w:rPr>
      </w:pPr>
    </w:p>
    <w:p w14:paraId="1F63203B" w14:textId="77777777" w:rsidR="00577E25" w:rsidRDefault="00AA74E0" w:rsidP="00441B6F">
      <w:pPr>
        <w:pStyle w:val="Body"/>
        <w:spacing w:after="0"/>
        <w:rPr>
          <w:rFonts w:ascii="Arial" w:hAnsi="Arial" w:cs="Arial"/>
          <w:b/>
          <w:sz w:val="22"/>
        </w:rPr>
      </w:pPr>
      <w:r w:rsidRPr="00C30A0F">
        <w:rPr>
          <w:rFonts w:ascii="Arial" w:hAnsi="Arial" w:cs="Arial"/>
          <w:b/>
          <w:caps/>
          <w:sz w:val="22"/>
        </w:rPr>
        <w:t xml:space="preserve">2.1 </w:t>
      </w:r>
      <w:r w:rsidR="00577E25">
        <w:rPr>
          <w:rFonts w:ascii="Arial" w:hAnsi="Arial" w:cs="Arial"/>
          <w:b/>
          <w:caps/>
          <w:sz w:val="22"/>
        </w:rPr>
        <w:t xml:space="preserve">RESEARCH </w:t>
      </w:r>
      <w:r w:rsidR="00577E25">
        <w:rPr>
          <w:rFonts w:ascii="Arial" w:hAnsi="Arial" w:cs="Arial"/>
          <w:b/>
          <w:sz w:val="22"/>
        </w:rPr>
        <w:t>RESPONDENTS</w:t>
      </w:r>
    </w:p>
    <w:p w14:paraId="67741463" w14:textId="4B51E24A" w:rsidR="00AA74E0" w:rsidRDefault="00C30A0F" w:rsidP="00441B6F">
      <w:pPr>
        <w:pStyle w:val="Body"/>
        <w:spacing w:after="0"/>
        <w:rPr>
          <w:rFonts w:ascii="Arial" w:hAnsi="Arial" w:cs="Arial"/>
          <w:b/>
          <w:sz w:val="22"/>
        </w:rPr>
      </w:pPr>
      <w:r w:rsidRPr="00C30A0F">
        <w:rPr>
          <w:rFonts w:ascii="Arial" w:hAnsi="Arial" w:cs="Arial"/>
          <w:b/>
          <w:sz w:val="22"/>
        </w:rPr>
        <w:t xml:space="preserve"> </w:t>
      </w:r>
    </w:p>
    <w:p w14:paraId="4BD21D9B" w14:textId="2A2FC7E0" w:rsidR="00577E25" w:rsidRPr="00577E25" w:rsidRDefault="00577E25" w:rsidP="00577E25">
      <w:pPr>
        <w:pStyle w:val="Body"/>
        <w:rPr>
          <w:rFonts w:ascii="Arial" w:hAnsi="Arial" w:cs="Arial"/>
        </w:rPr>
      </w:pPr>
      <w:r w:rsidRPr="00577E25">
        <w:rPr>
          <w:rFonts w:ascii="Arial" w:hAnsi="Arial" w:cs="Arial"/>
        </w:rPr>
        <w:t>The respondents of the study involved a total of 159 English teachers from Grades 1, 2, and 3 across Districts I, II, III, and IV in the Division of Agusan del Sur for the school year 2018-2019. These teachers were specifically selected as they were responsible not only for teaching English but also for instructing the Mother Tongue subject</w:t>
      </w:r>
      <w:r w:rsidR="00ED5DF0">
        <w:rPr>
          <w:rFonts w:ascii="Arial" w:hAnsi="Arial" w:cs="Arial"/>
        </w:rPr>
        <w:t xml:space="preserve">. The </w:t>
      </w:r>
      <w:r w:rsidR="00923EAC">
        <w:rPr>
          <w:rFonts w:ascii="Arial" w:hAnsi="Arial" w:cs="Arial"/>
        </w:rPr>
        <w:t>respondents</w:t>
      </w:r>
      <w:r w:rsidR="00ED5DF0">
        <w:rPr>
          <w:rFonts w:ascii="Arial" w:hAnsi="Arial" w:cs="Arial"/>
        </w:rPr>
        <w:t xml:space="preserve"> were as follows: District </w:t>
      </w:r>
      <w:r w:rsidR="00923EAC">
        <w:rPr>
          <w:rFonts w:ascii="Arial" w:hAnsi="Arial" w:cs="Arial"/>
        </w:rPr>
        <w:t>1 (31), District II (44), District III (41), and District IV (43)</w:t>
      </w:r>
      <w:r w:rsidRPr="00577E25">
        <w:rPr>
          <w:rFonts w:ascii="Arial" w:hAnsi="Arial" w:cs="Arial"/>
        </w:rPr>
        <w:t xml:space="preserve">. Universal sampling was employed to ensure comprehensive representation, allowing all qualified teachers within the defined area and grade levels to be included in the study. This approach aimed to capture a complete picture of the </w:t>
      </w:r>
      <w:proofErr w:type="gramStart"/>
      <w:r w:rsidRPr="00577E25">
        <w:rPr>
          <w:rFonts w:ascii="Arial" w:hAnsi="Arial" w:cs="Arial"/>
        </w:rPr>
        <w:t>teachers‘ cultural</w:t>
      </w:r>
      <w:proofErr w:type="gramEnd"/>
      <w:r w:rsidRPr="00577E25">
        <w:rPr>
          <w:rFonts w:ascii="Arial" w:hAnsi="Arial" w:cs="Arial"/>
        </w:rPr>
        <w:t xml:space="preserve"> competence and perspectives across the specified districts.</w:t>
      </w:r>
    </w:p>
    <w:p w14:paraId="2123E675" w14:textId="57C7C605" w:rsidR="00577E25" w:rsidRDefault="00577E25" w:rsidP="00577E25">
      <w:pPr>
        <w:pStyle w:val="Body"/>
        <w:rPr>
          <w:rFonts w:ascii="Arial" w:hAnsi="Arial" w:cs="Arial"/>
        </w:rPr>
      </w:pPr>
      <w:r w:rsidRPr="00577E25">
        <w:rPr>
          <w:rFonts w:ascii="Arial" w:hAnsi="Arial" w:cs="Arial"/>
        </w:rPr>
        <w:t xml:space="preserve">Teachers who were on leave during the data collection were excluded from this study because they could not participate in the survey, and they were not presently teaching at that time. Teachers who were teaching subjects other than English were also excluded since the study focuses on English teachers’ cultural competence and perceptions of MTB-MLE. In addition, since this study is voluntary in nature, teachers who declined to participate were not forced, </w:t>
      </w:r>
      <w:r w:rsidR="00343F30">
        <w:rPr>
          <w:rFonts w:ascii="Arial" w:hAnsi="Arial" w:cs="Arial"/>
        </w:rPr>
        <w:t xml:space="preserve">and </w:t>
      </w:r>
      <w:r w:rsidRPr="00577E25">
        <w:rPr>
          <w:rFonts w:ascii="Arial" w:hAnsi="Arial" w:cs="Arial"/>
        </w:rPr>
        <w:t xml:space="preserve">thus excluded from this study. </w:t>
      </w:r>
    </w:p>
    <w:p w14:paraId="17AF675F" w14:textId="1A16CA7A" w:rsidR="00D67982" w:rsidRDefault="00D67982" w:rsidP="00D67982">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caps/>
          <w:sz w:val="22"/>
        </w:rPr>
        <w:t xml:space="preserve">RESEARCH </w:t>
      </w:r>
      <w:r>
        <w:rPr>
          <w:rFonts w:ascii="Arial" w:hAnsi="Arial" w:cs="Arial"/>
          <w:b/>
          <w:sz w:val="22"/>
        </w:rPr>
        <w:t>INSTRUMENT</w:t>
      </w:r>
    </w:p>
    <w:p w14:paraId="06259363" w14:textId="5DBFE188" w:rsidR="00F77AA3" w:rsidRDefault="00F77AA3" w:rsidP="00F77AA3">
      <w:pPr>
        <w:pStyle w:val="Body"/>
        <w:rPr>
          <w:rFonts w:ascii="Arial" w:eastAsia="Microsoft Sans Serif" w:hAnsi="Arial" w:cs="Arial"/>
          <w:b/>
          <w:sz w:val="24"/>
          <w:szCs w:val="24"/>
        </w:rPr>
      </w:pPr>
      <w:r w:rsidRPr="00F77AA3">
        <w:rPr>
          <w:rFonts w:ascii="Arial" w:hAnsi="Arial" w:cs="Arial"/>
          <w:bCs/>
        </w:rPr>
        <w:lastRenderedPageBreak/>
        <w:t xml:space="preserve">The study utilized a two-part survey instrument for data collection. A 5-point Likert-scale questionnaire was used to determine the </w:t>
      </w:r>
      <w:proofErr w:type="gramStart"/>
      <w:r w:rsidRPr="00F77AA3">
        <w:rPr>
          <w:rFonts w:ascii="Arial" w:hAnsi="Arial" w:cs="Arial"/>
          <w:bCs/>
        </w:rPr>
        <w:t>teachers‘ cultural</w:t>
      </w:r>
      <w:proofErr w:type="gramEnd"/>
      <w:r w:rsidRPr="00F77AA3">
        <w:rPr>
          <w:rFonts w:ascii="Arial" w:hAnsi="Arial" w:cs="Arial"/>
          <w:bCs/>
        </w:rPr>
        <w:t xml:space="preserve"> competence and perceptions of mother-tongue-based multilingual education.</w:t>
      </w:r>
      <w:r w:rsidRPr="00F77AA3">
        <w:rPr>
          <w:rFonts w:ascii="Arial" w:eastAsia="Microsoft Sans Serif" w:hAnsi="Arial" w:cs="Arial"/>
          <w:b/>
          <w:sz w:val="24"/>
          <w:szCs w:val="24"/>
        </w:rPr>
        <w:t xml:space="preserve"> </w:t>
      </w:r>
      <w:r w:rsidRPr="00F77AA3">
        <w:rPr>
          <w:rFonts w:ascii="Arial" w:hAnsi="Arial" w:cs="Arial"/>
          <w:bCs/>
        </w:rPr>
        <w:t xml:space="preserve">The first part of the instrument was the </w:t>
      </w:r>
      <w:proofErr w:type="gramStart"/>
      <w:r w:rsidRPr="00F77AA3">
        <w:rPr>
          <w:rFonts w:ascii="Arial" w:hAnsi="Arial" w:cs="Arial"/>
          <w:bCs/>
        </w:rPr>
        <w:t>teachers‘ cultural</w:t>
      </w:r>
      <w:proofErr w:type="gramEnd"/>
      <w:r w:rsidRPr="00F77AA3">
        <w:rPr>
          <w:rFonts w:ascii="Arial" w:hAnsi="Arial" w:cs="Arial"/>
          <w:bCs/>
        </w:rPr>
        <w:t xml:space="preserve"> competence, which was adapted from Wilson (</w:t>
      </w:r>
      <w:r w:rsidR="004D6967">
        <w:rPr>
          <w:rFonts w:ascii="Arial" w:hAnsi="Arial" w:cs="Arial"/>
          <w:bCs/>
        </w:rPr>
        <w:t>2014</w:t>
      </w:r>
      <w:r w:rsidRPr="00F77AA3">
        <w:rPr>
          <w:rFonts w:ascii="Arial" w:hAnsi="Arial" w:cs="Arial"/>
          <w:bCs/>
        </w:rPr>
        <w:t>)</w:t>
      </w:r>
      <w:r w:rsidR="004D6967">
        <w:rPr>
          <w:rFonts w:ascii="Arial" w:hAnsi="Arial" w:cs="Arial"/>
          <w:bCs/>
        </w:rPr>
        <w:t xml:space="preserve"> [20]</w:t>
      </w:r>
      <w:r w:rsidRPr="00F77AA3">
        <w:rPr>
          <w:rFonts w:ascii="Arial" w:hAnsi="Arial" w:cs="Arial"/>
          <w:bCs/>
        </w:rPr>
        <w:t xml:space="preserve">. As used in this study, cultural competence refers to English </w:t>
      </w:r>
      <w:proofErr w:type="gramStart"/>
      <w:r w:rsidRPr="00F77AA3">
        <w:rPr>
          <w:rFonts w:ascii="Arial" w:hAnsi="Arial" w:cs="Arial"/>
          <w:bCs/>
        </w:rPr>
        <w:t>teachers‘</w:t>
      </w:r>
      <w:r w:rsidR="003E4346">
        <w:rPr>
          <w:rFonts w:ascii="Arial" w:hAnsi="Arial" w:cs="Arial"/>
          <w:bCs/>
        </w:rPr>
        <w:t xml:space="preserve"> </w:t>
      </w:r>
      <w:r w:rsidRPr="00F77AA3">
        <w:rPr>
          <w:rFonts w:ascii="Arial" w:hAnsi="Arial" w:cs="Arial"/>
          <w:bCs/>
        </w:rPr>
        <w:t>ability</w:t>
      </w:r>
      <w:proofErr w:type="gramEnd"/>
      <w:r w:rsidRPr="00F77AA3">
        <w:rPr>
          <w:rFonts w:ascii="Arial" w:hAnsi="Arial" w:cs="Arial"/>
          <w:bCs/>
        </w:rPr>
        <w:t xml:space="preserve"> to assess culture, value diversity, manage the dynamics of differences, adapt to diversity, and institutionalize cultural knowledge and understanding of culturally and linguistically diverse students. The adapted instrument suggested that the items have relatively high internal consistency with an adequate Cronbach alpha coefficient of .960.</w:t>
      </w:r>
      <w:r w:rsidRPr="00F77AA3">
        <w:rPr>
          <w:rFonts w:ascii="Arial" w:eastAsia="Microsoft Sans Serif" w:hAnsi="Arial" w:cs="Arial"/>
          <w:b/>
          <w:sz w:val="24"/>
          <w:szCs w:val="24"/>
        </w:rPr>
        <w:t xml:space="preserve"> </w:t>
      </w:r>
    </w:p>
    <w:p w14:paraId="4FB10232" w14:textId="2BA12EAE" w:rsidR="00F77AA3" w:rsidRDefault="00F77AA3" w:rsidP="00F77AA3">
      <w:pPr>
        <w:pStyle w:val="Body"/>
        <w:rPr>
          <w:rFonts w:ascii="Arial" w:eastAsia="Microsoft Sans Serif" w:hAnsi="Arial" w:cs="Arial"/>
          <w:b/>
          <w:sz w:val="24"/>
          <w:szCs w:val="24"/>
        </w:rPr>
      </w:pPr>
      <w:r w:rsidRPr="00F77AA3">
        <w:rPr>
          <w:rFonts w:ascii="Arial" w:hAnsi="Arial" w:cs="Arial"/>
          <w:bCs/>
        </w:rPr>
        <w:t xml:space="preserve">The second part of the questionnaire assessed English </w:t>
      </w:r>
      <w:proofErr w:type="gramStart"/>
      <w:r w:rsidRPr="00F77AA3">
        <w:rPr>
          <w:rFonts w:ascii="Arial" w:hAnsi="Arial" w:cs="Arial"/>
          <w:bCs/>
        </w:rPr>
        <w:t>teachers‘ perception</w:t>
      </w:r>
      <w:proofErr w:type="gramEnd"/>
      <w:r w:rsidRPr="00F77AA3">
        <w:rPr>
          <w:rFonts w:ascii="Arial" w:hAnsi="Arial" w:cs="Arial"/>
          <w:bCs/>
        </w:rPr>
        <w:t xml:space="preserve"> of mother tongue-based multilingual education in terms of language learning, classroom instruction, and implementation. This questionnaire, adapted from Burton (</w:t>
      </w:r>
      <w:r w:rsidR="004D6967">
        <w:rPr>
          <w:rFonts w:ascii="Arial" w:hAnsi="Arial" w:cs="Arial"/>
          <w:bCs/>
        </w:rPr>
        <w:t>2013</w:t>
      </w:r>
      <w:r w:rsidRPr="00F77AA3">
        <w:rPr>
          <w:rFonts w:ascii="Arial" w:hAnsi="Arial" w:cs="Arial"/>
          <w:bCs/>
        </w:rPr>
        <w:t>)</w:t>
      </w:r>
      <w:r w:rsidR="004D6967">
        <w:rPr>
          <w:rFonts w:ascii="Arial" w:hAnsi="Arial" w:cs="Arial"/>
          <w:bCs/>
        </w:rPr>
        <w:t xml:space="preserve"> [21]</w:t>
      </w:r>
      <w:r w:rsidRPr="00F77AA3">
        <w:rPr>
          <w:rFonts w:ascii="Arial" w:hAnsi="Arial" w:cs="Arial"/>
          <w:bCs/>
        </w:rPr>
        <w:t xml:space="preserve">, was also subjected to </w:t>
      </w:r>
      <w:proofErr w:type="gramStart"/>
      <w:r w:rsidRPr="00F77AA3">
        <w:rPr>
          <w:rFonts w:ascii="Arial" w:hAnsi="Arial" w:cs="Arial"/>
          <w:bCs/>
        </w:rPr>
        <w:t>Cronbach‘</w:t>
      </w:r>
      <w:proofErr w:type="gramEnd"/>
      <w:r w:rsidRPr="00F77AA3">
        <w:rPr>
          <w:rFonts w:ascii="Arial" w:hAnsi="Arial" w:cs="Arial"/>
          <w:bCs/>
        </w:rPr>
        <w:t>s alpha analysis, with a .895 alpha coefficient, indicating relatively high internal consistency.</w:t>
      </w:r>
      <w:r w:rsidRPr="00F77AA3">
        <w:rPr>
          <w:rFonts w:ascii="Arial" w:eastAsia="Microsoft Sans Serif" w:hAnsi="Arial" w:cs="Arial"/>
          <w:b/>
          <w:sz w:val="24"/>
          <w:szCs w:val="24"/>
        </w:rPr>
        <w:t xml:space="preserve"> </w:t>
      </w:r>
    </w:p>
    <w:p w14:paraId="1AE702D1" w14:textId="668677DB" w:rsidR="00F77AA3" w:rsidRPr="00F77AA3" w:rsidRDefault="00F77AA3" w:rsidP="00F77AA3">
      <w:pPr>
        <w:pStyle w:val="Body"/>
        <w:rPr>
          <w:rFonts w:ascii="Arial" w:hAnsi="Arial" w:cs="Arial"/>
          <w:bCs/>
        </w:rPr>
      </w:pPr>
      <w:r w:rsidRPr="00F77AA3">
        <w:rPr>
          <w:rFonts w:ascii="Arial" w:hAnsi="Arial" w:cs="Arial"/>
          <w:bCs/>
        </w:rPr>
        <w:t>The adapted instruments were adjusted to align with the study's objectives. Subsequently, they underwent a validation process conducted by expert validators from the University of Mindanao Professional Schools. The validation involved four internal validators and one external validator, who confirmed the instrument's validity. The validation process yielded an overall mean score of 3.4.</w:t>
      </w:r>
    </w:p>
    <w:p w14:paraId="46761B5F" w14:textId="7B90FBD5" w:rsidR="00F77AA3" w:rsidRDefault="00F77AA3" w:rsidP="00F77AA3">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caps/>
          <w:sz w:val="22"/>
        </w:rPr>
        <w:t>design and procedures</w:t>
      </w:r>
    </w:p>
    <w:p w14:paraId="3C4CE400" w14:textId="263E6F34" w:rsidR="00F77AA3" w:rsidRDefault="00355F2F" w:rsidP="00355F2F">
      <w:pPr>
        <w:pStyle w:val="Body"/>
        <w:rPr>
          <w:rFonts w:ascii="Arial" w:hAnsi="Arial" w:cs="Arial"/>
          <w:bCs/>
        </w:rPr>
      </w:pPr>
      <w:r w:rsidRPr="00355F2F">
        <w:rPr>
          <w:rFonts w:ascii="Arial" w:hAnsi="Arial" w:cs="Arial"/>
          <w:bCs/>
        </w:rPr>
        <w:t>The quantitative, non-experimental design of research using correlational technique was used in this study, aiming to determine the relationships between independent and dependent variables.</w:t>
      </w:r>
      <w:r w:rsidRPr="00355F2F">
        <w:rPr>
          <w:rFonts w:ascii="Arial" w:eastAsia="Microsoft Sans Serif" w:hAnsi="Arial" w:cs="Arial"/>
          <w:b/>
          <w:sz w:val="24"/>
          <w:szCs w:val="24"/>
        </w:rPr>
        <w:t xml:space="preserve"> </w:t>
      </w:r>
      <w:r w:rsidRPr="00355F2F">
        <w:rPr>
          <w:rFonts w:ascii="Arial" w:hAnsi="Arial" w:cs="Arial"/>
          <w:bCs/>
        </w:rPr>
        <w:t>Further, the correlational technique is a non-experimental design, where the researcher examines the relationship between two or more variables in a natural</w:t>
      </w:r>
      <w:r w:rsidR="00760ECB">
        <w:rPr>
          <w:rFonts w:ascii="Arial" w:hAnsi="Arial" w:cs="Arial"/>
          <w:bCs/>
        </w:rPr>
        <w:t xml:space="preserve"> </w:t>
      </w:r>
      <w:r w:rsidRPr="00355F2F">
        <w:rPr>
          <w:rFonts w:ascii="Arial" w:hAnsi="Arial" w:cs="Arial"/>
          <w:bCs/>
        </w:rPr>
        <w:t>setting without manipulating or controlling them.</w:t>
      </w:r>
    </w:p>
    <w:p w14:paraId="2B3F0A21" w14:textId="77777777" w:rsidR="00760ECB" w:rsidRPr="00760ECB" w:rsidRDefault="00760ECB" w:rsidP="00760ECB">
      <w:pPr>
        <w:pStyle w:val="Body"/>
        <w:rPr>
          <w:rFonts w:ascii="Arial" w:hAnsi="Arial" w:cs="Arial"/>
          <w:bCs/>
        </w:rPr>
      </w:pPr>
      <w:r w:rsidRPr="00760ECB">
        <w:rPr>
          <w:rFonts w:ascii="Arial" w:hAnsi="Arial" w:cs="Arial"/>
          <w:bCs/>
        </w:rPr>
        <w:t>The data were gathered through strict and proper procedures. The researcher secured certification and approval from the University of Mindanao Ethics Review Committee and Dean of Professional Schools. Upon receiving the certificate and approval, a letter was sent to the Schools Division Superintendent to conduct the study. After the approval of the Schools Division Superintendent, the researcher submitted the endorsement letter to the District Supervisors and requested permission from the school heads of different public elementary schools to distribute the research instrument to the 159 English teachers.</w:t>
      </w:r>
    </w:p>
    <w:p w14:paraId="5EC8629A" w14:textId="77777777" w:rsidR="00760ECB" w:rsidRPr="00760ECB" w:rsidRDefault="00760ECB" w:rsidP="00760ECB">
      <w:pPr>
        <w:pStyle w:val="Body"/>
        <w:rPr>
          <w:rFonts w:ascii="Arial" w:hAnsi="Arial" w:cs="Arial"/>
          <w:bCs/>
        </w:rPr>
      </w:pPr>
      <w:r w:rsidRPr="00760ECB">
        <w:rPr>
          <w:rFonts w:ascii="Arial" w:hAnsi="Arial" w:cs="Arial"/>
          <w:bCs/>
        </w:rPr>
        <w:t>Upon approval, the researcher personally visited all public elementary schools in San Francisco District I, II, III, and IV to orient the teachers about the purpose and importance of the study. Total consent was obtained from the participants before administering the questionnaires. Also, the participants were informed about the nature and whole process of the study. The researcher personally distributed and administered the research instrument on the cultural competence of English teachers and their perceptions towards mother tongue-based multilingual education. Then, the researcher secured a Certificate of Appearance from the District Supervisors and the school heads concerned, confirming that the researcher had collected the data from the respondents. The data gathered was tallied, tabulated, analyzed, and interpreted statistically by a statistician.</w:t>
      </w:r>
    </w:p>
    <w:p w14:paraId="51E5B0C5" w14:textId="19275F6B" w:rsidR="00760ECB" w:rsidRPr="00760ECB" w:rsidRDefault="00760ECB" w:rsidP="00760ECB">
      <w:pPr>
        <w:pStyle w:val="Body"/>
        <w:rPr>
          <w:rFonts w:ascii="Arial" w:hAnsi="Arial" w:cs="Arial"/>
          <w:bCs/>
        </w:rPr>
      </w:pPr>
      <w:r w:rsidRPr="00760ECB">
        <w:rPr>
          <w:rFonts w:ascii="Arial" w:hAnsi="Arial" w:cs="Arial"/>
          <w:bCs/>
        </w:rPr>
        <w:t xml:space="preserve">The data gathered was subjected to the subsequent statistical tools: Mean, Pearson product-moment correlation coefficient, and Regression. The mean was used to quantify the level of cultural competence and perceptions of English teachers towards mother tongue-based multilingual education. Subsequently, the Pearson product-moment correlation coefficient was used to determine the significant relationship between English teachers' </w:t>
      </w:r>
      <w:r w:rsidRPr="00760ECB">
        <w:rPr>
          <w:rFonts w:ascii="Arial" w:hAnsi="Arial" w:cs="Arial"/>
          <w:bCs/>
        </w:rPr>
        <w:lastRenderedPageBreak/>
        <w:t xml:space="preserve">cultural competence and their perceptions toward mother tongue-based multilingual education. Finally, the regression was used to determine the domain of English </w:t>
      </w:r>
      <w:proofErr w:type="gramStart"/>
      <w:r w:rsidRPr="00760ECB">
        <w:rPr>
          <w:rFonts w:ascii="Arial" w:hAnsi="Arial" w:cs="Arial"/>
          <w:bCs/>
        </w:rPr>
        <w:t>teachers‘ cultural</w:t>
      </w:r>
      <w:proofErr w:type="gramEnd"/>
      <w:r w:rsidRPr="00760ECB">
        <w:rPr>
          <w:rFonts w:ascii="Arial" w:hAnsi="Arial" w:cs="Arial"/>
          <w:bCs/>
        </w:rPr>
        <w:t xml:space="preserve"> competence that significantly influenced their perceptions </w:t>
      </w:r>
      <w:r>
        <w:rPr>
          <w:rFonts w:ascii="Arial" w:hAnsi="Arial" w:cs="Arial"/>
          <w:bCs/>
        </w:rPr>
        <w:t>on</w:t>
      </w:r>
      <w:r w:rsidRPr="00760ECB">
        <w:rPr>
          <w:rFonts w:ascii="Arial" w:hAnsi="Arial" w:cs="Arial"/>
          <w:bCs/>
        </w:rPr>
        <w:t xml:space="preserve"> mother tongue-based multilingual education.</w:t>
      </w:r>
    </w:p>
    <w:p w14:paraId="3B4B4A35" w14:textId="2B85A18E" w:rsidR="00D67982" w:rsidRPr="00577E25" w:rsidRDefault="00760ECB" w:rsidP="00577E25">
      <w:pPr>
        <w:pStyle w:val="Body"/>
        <w:rPr>
          <w:rFonts w:ascii="Arial" w:hAnsi="Arial" w:cs="Arial"/>
        </w:rPr>
      </w:pPr>
      <w:r w:rsidRPr="00760ECB">
        <w:rPr>
          <w:rFonts w:ascii="Arial" w:hAnsi="Arial" w:cs="Arial"/>
          <w:bCs/>
        </w:rPr>
        <w:t>Primarily, the researcher observed full ethical standards in the conduct of the study. Likewise, study protocol assessment and standardized criteria were followed in compliance with the University of Mindanao Ethics Review Committee ethical standards, specifically with the appropriate consideration of the following inclusion criteria, exclusion criteria, withdrawal criteria, voluntary participation, privacy and confidentiality, informed consent, deceit, potential risk and benefits, plagiarism, falsification, conflict of interest, and fabrication. All these ethical standards were discussed and stipulated in the respective sections of the informed consent form. The University of Mindanao Ethics Review Committee approved this study with a compliance certificate number UMERC A331-0721-2018 on September 01, 2018.</w:t>
      </w:r>
    </w:p>
    <w:p w14:paraId="725235F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6ED7D6D" w14:textId="027CDB08" w:rsidR="00790ADA" w:rsidRPr="00FB3A86" w:rsidRDefault="00760ECB" w:rsidP="00441B6F">
      <w:pPr>
        <w:pStyle w:val="Head1"/>
        <w:spacing w:after="0"/>
        <w:jc w:val="both"/>
        <w:rPr>
          <w:rFonts w:ascii="Arial" w:hAnsi="Arial" w:cs="Arial"/>
        </w:rPr>
      </w:pPr>
      <w:r>
        <w:rPr>
          <w:rFonts w:ascii="Arial" w:hAnsi="Arial" w:cs="Arial"/>
        </w:rPr>
        <w:t>3.1 TEACHERS’ CULTURAL COMPETENCE</w:t>
      </w:r>
    </w:p>
    <w:p w14:paraId="26BBE0F5" w14:textId="77777777" w:rsidR="00790ADA" w:rsidRDefault="00790ADA" w:rsidP="00441B6F">
      <w:pPr>
        <w:pStyle w:val="Body"/>
        <w:spacing w:after="0"/>
        <w:rPr>
          <w:rFonts w:ascii="Arial" w:hAnsi="Arial" w:cs="Arial"/>
        </w:rPr>
      </w:pPr>
    </w:p>
    <w:p w14:paraId="4349FC44" w14:textId="77777777" w:rsidR="00760ECB" w:rsidRDefault="00760ECB" w:rsidP="00760ECB">
      <w:pPr>
        <w:pStyle w:val="Body"/>
        <w:rPr>
          <w:rFonts w:ascii="Arial" w:hAnsi="Arial" w:cs="Arial"/>
        </w:rPr>
      </w:pPr>
      <w:r w:rsidRPr="00760ECB">
        <w:rPr>
          <w:rFonts w:ascii="Arial" w:hAnsi="Arial" w:cs="Arial"/>
        </w:rPr>
        <w:t xml:space="preserve">Presented in Table 1 is the cultural competence level of English teachers. The result revealed that cultural competence is often practiced with a total mean score of 4.15 and a standard deviation of 0.44. From the findings, the three highest mean ratings, indicating that cultural competence is usually practiced among teachers, are </w:t>
      </w:r>
      <w:r w:rsidRPr="00760ECB">
        <w:rPr>
          <w:rFonts w:ascii="Arial" w:hAnsi="Arial" w:cs="Arial"/>
          <w:i/>
        </w:rPr>
        <w:t>cultural assessment</w:t>
      </w:r>
      <w:r w:rsidRPr="00760ECB">
        <w:rPr>
          <w:rFonts w:ascii="Arial" w:hAnsi="Arial" w:cs="Arial"/>
        </w:rPr>
        <w:t xml:space="preserve">, 4.26, </w:t>
      </w:r>
      <w:r w:rsidRPr="00760ECB">
        <w:rPr>
          <w:rFonts w:ascii="Arial" w:hAnsi="Arial" w:cs="Arial"/>
          <w:i/>
        </w:rPr>
        <w:t>values diversity</w:t>
      </w:r>
      <w:r w:rsidRPr="00760ECB">
        <w:rPr>
          <w:rFonts w:ascii="Arial" w:hAnsi="Arial" w:cs="Arial"/>
        </w:rPr>
        <w:t xml:space="preserve">, 4.26, and </w:t>
      </w:r>
      <w:r w:rsidRPr="00760ECB">
        <w:rPr>
          <w:rFonts w:ascii="Arial" w:hAnsi="Arial" w:cs="Arial"/>
          <w:i/>
        </w:rPr>
        <w:t>management of dynamics of difference</w:t>
      </w:r>
      <w:r w:rsidRPr="00760ECB">
        <w:rPr>
          <w:rFonts w:ascii="Arial" w:hAnsi="Arial" w:cs="Arial"/>
        </w:rPr>
        <w:t>, 4.23. The three aspects of Cultural Competence of English Teachers were often practiced, with diversity adaptation achieving a mean score of 4.13, institutionalization of cultural knowledge at 3.98, and interactions with cultural and linguistically diverse students at 4.04.</w:t>
      </w:r>
    </w:p>
    <w:p w14:paraId="46F77323" w14:textId="25BE131A" w:rsidR="00760ECB" w:rsidRPr="00760ECB" w:rsidRDefault="00760ECB" w:rsidP="0095520A">
      <w:pPr>
        <w:pStyle w:val="Body"/>
        <w:rPr>
          <w:rFonts w:ascii="Arial" w:hAnsi="Arial" w:cs="Arial"/>
          <w:i/>
        </w:rPr>
      </w:pPr>
      <w:r w:rsidRPr="00760ECB">
        <w:rPr>
          <w:rFonts w:ascii="Arial" w:hAnsi="Arial" w:cs="Arial"/>
          <w:b/>
          <w:bCs/>
        </w:rPr>
        <w:t>Table 1</w:t>
      </w:r>
      <w:r w:rsidR="0095520A">
        <w:rPr>
          <w:rFonts w:ascii="Arial" w:hAnsi="Arial" w:cs="Arial"/>
          <w:b/>
          <w:bCs/>
        </w:rPr>
        <w:t xml:space="preserve"> </w:t>
      </w:r>
      <w:r w:rsidRPr="00760ECB">
        <w:rPr>
          <w:rFonts w:ascii="Arial" w:hAnsi="Arial" w:cs="Arial"/>
          <w:i/>
          <w:u w:val="single"/>
        </w:rPr>
        <w:t xml:space="preserve">Cultural Competence of English Teachers                                                                    </w:t>
      </w:r>
    </w:p>
    <w:tbl>
      <w:tblPr>
        <w:tblW w:w="8921" w:type="dxa"/>
        <w:tblLayout w:type="fixed"/>
        <w:tblCellMar>
          <w:left w:w="0" w:type="dxa"/>
          <w:right w:w="0" w:type="dxa"/>
        </w:tblCellMar>
        <w:tblLook w:val="01E0" w:firstRow="1" w:lastRow="1" w:firstColumn="1" w:lastColumn="1" w:noHBand="0" w:noVBand="0"/>
      </w:tblPr>
      <w:tblGrid>
        <w:gridCol w:w="5103"/>
        <w:gridCol w:w="709"/>
        <w:gridCol w:w="920"/>
        <w:gridCol w:w="2189"/>
      </w:tblGrid>
      <w:tr w:rsidR="00760ECB" w:rsidRPr="00760ECB" w14:paraId="4D86A25D" w14:textId="77777777" w:rsidTr="0095520A">
        <w:trPr>
          <w:trHeight w:val="306"/>
        </w:trPr>
        <w:tc>
          <w:tcPr>
            <w:tcW w:w="5103" w:type="dxa"/>
            <w:tcBorders>
              <w:bottom w:val="single" w:sz="4" w:space="0" w:color="000000"/>
            </w:tcBorders>
          </w:tcPr>
          <w:p w14:paraId="1E08DFB5" w14:textId="77777777" w:rsidR="00760ECB" w:rsidRPr="00760ECB" w:rsidRDefault="00760ECB" w:rsidP="0095520A">
            <w:pPr>
              <w:pStyle w:val="Body"/>
              <w:spacing w:after="100" w:afterAutospacing="1"/>
              <w:contextualSpacing/>
              <w:rPr>
                <w:rFonts w:ascii="Arial" w:hAnsi="Arial" w:cs="Arial"/>
                <w:b/>
              </w:rPr>
            </w:pPr>
            <w:r w:rsidRPr="00760ECB">
              <w:rPr>
                <w:rFonts w:ascii="Arial" w:hAnsi="Arial" w:cs="Arial"/>
                <w:b/>
              </w:rPr>
              <w:t>Indicators</w:t>
            </w:r>
          </w:p>
        </w:tc>
        <w:tc>
          <w:tcPr>
            <w:tcW w:w="709" w:type="dxa"/>
            <w:tcBorders>
              <w:bottom w:val="single" w:sz="4" w:space="0" w:color="000000"/>
            </w:tcBorders>
          </w:tcPr>
          <w:p w14:paraId="557ADC00" w14:textId="77777777" w:rsidR="00760ECB" w:rsidRPr="00760ECB" w:rsidRDefault="00760ECB" w:rsidP="0095520A">
            <w:pPr>
              <w:pStyle w:val="Body"/>
              <w:spacing w:after="100" w:afterAutospacing="1"/>
              <w:contextualSpacing/>
              <w:rPr>
                <w:rFonts w:ascii="Arial" w:hAnsi="Arial" w:cs="Arial"/>
                <w:b/>
              </w:rPr>
            </w:pPr>
            <w:r w:rsidRPr="00760ECB">
              <w:rPr>
                <w:rFonts w:ascii="Arial" w:hAnsi="Arial" w:cs="Arial"/>
                <w:b/>
              </w:rPr>
              <w:t>SD</w:t>
            </w:r>
          </w:p>
        </w:tc>
        <w:tc>
          <w:tcPr>
            <w:tcW w:w="920" w:type="dxa"/>
            <w:tcBorders>
              <w:bottom w:val="single" w:sz="4" w:space="0" w:color="000000"/>
            </w:tcBorders>
          </w:tcPr>
          <w:p w14:paraId="6556BD25" w14:textId="77777777" w:rsidR="00760ECB" w:rsidRPr="00760ECB" w:rsidRDefault="00760ECB" w:rsidP="0095520A">
            <w:pPr>
              <w:pStyle w:val="Body"/>
              <w:spacing w:after="100" w:afterAutospacing="1"/>
              <w:contextualSpacing/>
              <w:rPr>
                <w:rFonts w:ascii="Arial" w:hAnsi="Arial" w:cs="Arial"/>
                <w:b/>
              </w:rPr>
            </w:pPr>
            <w:r w:rsidRPr="00760ECB">
              <w:rPr>
                <w:rFonts w:ascii="Arial" w:hAnsi="Arial" w:cs="Arial"/>
                <w:b/>
              </w:rPr>
              <w:t>Mean</w:t>
            </w:r>
          </w:p>
        </w:tc>
        <w:tc>
          <w:tcPr>
            <w:tcW w:w="2189" w:type="dxa"/>
            <w:tcBorders>
              <w:bottom w:val="single" w:sz="4" w:space="0" w:color="000000"/>
            </w:tcBorders>
          </w:tcPr>
          <w:p w14:paraId="4BA329C7" w14:textId="77777777" w:rsidR="00760ECB" w:rsidRPr="00760ECB" w:rsidRDefault="00760ECB" w:rsidP="0095520A">
            <w:pPr>
              <w:pStyle w:val="Body"/>
              <w:spacing w:after="100" w:afterAutospacing="1"/>
              <w:contextualSpacing/>
              <w:rPr>
                <w:rFonts w:ascii="Arial" w:hAnsi="Arial" w:cs="Arial"/>
                <w:b/>
              </w:rPr>
            </w:pPr>
            <w:r w:rsidRPr="00760ECB">
              <w:rPr>
                <w:rFonts w:ascii="Arial" w:hAnsi="Arial" w:cs="Arial"/>
                <w:b/>
              </w:rPr>
              <w:t>Descriptive Level</w:t>
            </w:r>
          </w:p>
        </w:tc>
      </w:tr>
      <w:tr w:rsidR="00760ECB" w:rsidRPr="00760ECB" w14:paraId="488165F6" w14:textId="77777777" w:rsidTr="0095520A">
        <w:trPr>
          <w:trHeight w:val="260"/>
        </w:trPr>
        <w:tc>
          <w:tcPr>
            <w:tcW w:w="5103" w:type="dxa"/>
            <w:tcBorders>
              <w:top w:val="single" w:sz="4" w:space="0" w:color="000000"/>
            </w:tcBorders>
          </w:tcPr>
          <w:p w14:paraId="410FB947"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Cultural Assessment</w:t>
            </w:r>
          </w:p>
        </w:tc>
        <w:tc>
          <w:tcPr>
            <w:tcW w:w="709" w:type="dxa"/>
            <w:tcBorders>
              <w:top w:val="single" w:sz="4" w:space="0" w:color="000000"/>
            </w:tcBorders>
          </w:tcPr>
          <w:p w14:paraId="1343BD6D"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0.52</w:t>
            </w:r>
          </w:p>
        </w:tc>
        <w:tc>
          <w:tcPr>
            <w:tcW w:w="920" w:type="dxa"/>
            <w:tcBorders>
              <w:top w:val="single" w:sz="4" w:space="0" w:color="000000"/>
            </w:tcBorders>
          </w:tcPr>
          <w:p w14:paraId="28C6AFE7"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4.26</w:t>
            </w:r>
          </w:p>
        </w:tc>
        <w:tc>
          <w:tcPr>
            <w:tcW w:w="2189" w:type="dxa"/>
            <w:tcBorders>
              <w:top w:val="single" w:sz="4" w:space="0" w:color="000000"/>
            </w:tcBorders>
          </w:tcPr>
          <w:p w14:paraId="6956F853" w14:textId="77777777" w:rsidR="00760ECB" w:rsidRPr="00760ECB" w:rsidRDefault="00760ECB" w:rsidP="0095520A">
            <w:pPr>
              <w:pStyle w:val="Body"/>
              <w:spacing w:after="100" w:afterAutospacing="1"/>
              <w:contextualSpacing/>
              <w:rPr>
                <w:rFonts w:ascii="Arial" w:hAnsi="Arial" w:cs="Arial"/>
              </w:rPr>
            </w:pPr>
            <w:proofErr w:type="gramStart"/>
            <w:r w:rsidRPr="00760ECB">
              <w:rPr>
                <w:rFonts w:ascii="Arial" w:hAnsi="Arial" w:cs="Arial"/>
              </w:rPr>
              <w:t>Usually</w:t>
            </w:r>
            <w:proofErr w:type="gramEnd"/>
          </w:p>
        </w:tc>
      </w:tr>
      <w:tr w:rsidR="00760ECB" w:rsidRPr="00760ECB" w14:paraId="16EA0F32" w14:textId="77777777" w:rsidTr="0095520A">
        <w:trPr>
          <w:trHeight w:val="270"/>
        </w:trPr>
        <w:tc>
          <w:tcPr>
            <w:tcW w:w="5103" w:type="dxa"/>
          </w:tcPr>
          <w:p w14:paraId="27317818"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Values Diversity</w:t>
            </w:r>
          </w:p>
        </w:tc>
        <w:tc>
          <w:tcPr>
            <w:tcW w:w="709" w:type="dxa"/>
          </w:tcPr>
          <w:p w14:paraId="2FD8EF83"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0.45</w:t>
            </w:r>
          </w:p>
        </w:tc>
        <w:tc>
          <w:tcPr>
            <w:tcW w:w="920" w:type="dxa"/>
          </w:tcPr>
          <w:p w14:paraId="3069304F"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4.26</w:t>
            </w:r>
          </w:p>
        </w:tc>
        <w:tc>
          <w:tcPr>
            <w:tcW w:w="2189" w:type="dxa"/>
          </w:tcPr>
          <w:p w14:paraId="4E6F179F" w14:textId="77777777" w:rsidR="00760ECB" w:rsidRPr="00760ECB" w:rsidRDefault="00760ECB" w:rsidP="0095520A">
            <w:pPr>
              <w:pStyle w:val="Body"/>
              <w:spacing w:after="100" w:afterAutospacing="1"/>
              <w:contextualSpacing/>
              <w:rPr>
                <w:rFonts w:ascii="Arial" w:hAnsi="Arial" w:cs="Arial"/>
              </w:rPr>
            </w:pPr>
            <w:proofErr w:type="gramStart"/>
            <w:r w:rsidRPr="00760ECB">
              <w:rPr>
                <w:rFonts w:ascii="Arial" w:hAnsi="Arial" w:cs="Arial"/>
              </w:rPr>
              <w:t>Usually</w:t>
            </w:r>
            <w:proofErr w:type="gramEnd"/>
          </w:p>
        </w:tc>
      </w:tr>
      <w:tr w:rsidR="00760ECB" w:rsidRPr="00760ECB" w14:paraId="482A0357" w14:textId="77777777" w:rsidTr="0095520A">
        <w:trPr>
          <w:trHeight w:val="234"/>
        </w:trPr>
        <w:tc>
          <w:tcPr>
            <w:tcW w:w="5103" w:type="dxa"/>
          </w:tcPr>
          <w:p w14:paraId="2C55C23D"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Management of Dynamics of Difference</w:t>
            </w:r>
          </w:p>
        </w:tc>
        <w:tc>
          <w:tcPr>
            <w:tcW w:w="709" w:type="dxa"/>
          </w:tcPr>
          <w:p w14:paraId="7109662A"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0.51</w:t>
            </w:r>
          </w:p>
        </w:tc>
        <w:tc>
          <w:tcPr>
            <w:tcW w:w="920" w:type="dxa"/>
          </w:tcPr>
          <w:p w14:paraId="10A14874"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4.23</w:t>
            </w:r>
          </w:p>
        </w:tc>
        <w:tc>
          <w:tcPr>
            <w:tcW w:w="2189" w:type="dxa"/>
          </w:tcPr>
          <w:p w14:paraId="166552E6" w14:textId="77777777" w:rsidR="00760ECB" w:rsidRPr="00760ECB" w:rsidRDefault="00760ECB" w:rsidP="0095520A">
            <w:pPr>
              <w:pStyle w:val="Body"/>
              <w:spacing w:after="100" w:afterAutospacing="1"/>
              <w:contextualSpacing/>
              <w:rPr>
                <w:rFonts w:ascii="Arial" w:hAnsi="Arial" w:cs="Arial"/>
              </w:rPr>
            </w:pPr>
            <w:proofErr w:type="gramStart"/>
            <w:r w:rsidRPr="00760ECB">
              <w:rPr>
                <w:rFonts w:ascii="Arial" w:hAnsi="Arial" w:cs="Arial"/>
              </w:rPr>
              <w:t>Usually</w:t>
            </w:r>
            <w:proofErr w:type="gramEnd"/>
          </w:p>
        </w:tc>
      </w:tr>
      <w:tr w:rsidR="00760ECB" w:rsidRPr="00760ECB" w14:paraId="13E1988B" w14:textId="77777777" w:rsidTr="0095520A">
        <w:trPr>
          <w:trHeight w:val="180"/>
        </w:trPr>
        <w:tc>
          <w:tcPr>
            <w:tcW w:w="5103" w:type="dxa"/>
          </w:tcPr>
          <w:p w14:paraId="0ECF0CE1"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Diversity Adaptation</w:t>
            </w:r>
          </w:p>
        </w:tc>
        <w:tc>
          <w:tcPr>
            <w:tcW w:w="709" w:type="dxa"/>
          </w:tcPr>
          <w:p w14:paraId="382DD946"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0.55</w:t>
            </w:r>
          </w:p>
        </w:tc>
        <w:tc>
          <w:tcPr>
            <w:tcW w:w="920" w:type="dxa"/>
          </w:tcPr>
          <w:p w14:paraId="51F51B7C"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4.13</w:t>
            </w:r>
          </w:p>
        </w:tc>
        <w:tc>
          <w:tcPr>
            <w:tcW w:w="2189" w:type="dxa"/>
          </w:tcPr>
          <w:p w14:paraId="432C41B5"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Often</w:t>
            </w:r>
          </w:p>
        </w:tc>
      </w:tr>
      <w:tr w:rsidR="00760ECB" w:rsidRPr="00760ECB" w14:paraId="3D7ECB4B" w14:textId="77777777" w:rsidTr="0095520A">
        <w:trPr>
          <w:trHeight w:val="216"/>
        </w:trPr>
        <w:tc>
          <w:tcPr>
            <w:tcW w:w="5103" w:type="dxa"/>
          </w:tcPr>
          <w:p w14:paraId="50A5D387"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Institutionalization of Cultural Knowledge</w:t>
            </w:r>
          </w:p>
        </w:tc>
        <w:tc>
          <w:tcPr>
            <w:tcW w:w="709" w:type="dxa"/>
          </w:tcPr>
          <w:p w14:paraId="04B0C361"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0.65</w:t>
            </w:r>
          </w:p>
        </w:tc>
        <w:tc>
          <w:tcPr>
            <w:tcW w:w="920" w:type="dxa"/>
          </w:tcPr>
          <w:p w14:paraId="0C4411D8"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3.98</w:t>
            </w:r>
          </w:p>
        </w:tc>
        <w:tc>
          <w:tcPr>
            <w:tcW w:w="2189" w:type="dxa"/>
          </w:tcPr>
          <w:p w14:paraId="2A6D4863"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Often</w:t>
            </w:r>
          </w:p>
        </w:tc>
      </w:tr>
      <w:tr w:rsidR="00760ECB" w:rsidRPr="00760ECB" w14:paraId="33936158" w14:textId="77777777" w:rsidTr="0095520A">
        <w:trPr>
          <w:trHeight w:val="441"/>
        </w:trPr>
        <w:tc>
          <w:tcPr>
            <w:tcW w:w="5103" w:type="dxa"/>
          </w:tcPr>
          <w:p w14:paraId="4449C11B"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Interactions with Cultural and Linguistically Diverse Students</w:t>
            </w:r>
          </w:p>
        </w:tc>
        <w:tc>
          <w:tcPr>
            <w:tcW w:w="709" w:type="dxa"/>
          </w:tcPr>
          <w:p w14:paraId="5C81FFE0"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0.55</w:t>
            </w:r>
          </w:p>
        </w:tc>
        <w:tc>
          <w:tcPr>
            <w:tcW w:w="920" w:type="dxa"/>
          </w:tcPr>
          <w:p w14:paraId="024210C4"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4.04</w:t>
            </w:r>
          </w:p>
        </w:tc>
        <w:tc>
          <w:tcPr>
            <w:tcW w:w="2189" w:type="dxa"/>
          </w:tcPr>
          <w:p w14:paraId="3B89E141"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Often</w:t>
            </w:r>
          </w:p>
        </w:tc>
      </w:tr>
      <w:tr w:rsidR="00760ECB" w:rsidRPr="00760ECB" w14:paraId="41386E88" w14:textId="77777777" w:rsidTr="0095520A">
        <w:trPr>
          <w:trHeight w:val="297"/>
        </w:trPr>
        <w:tc>
          <w:tcPr>
            <w:tcW w:w="5103" w:type="dxa"/>
            <w:tcBorders>
              <w:bottom w:val="single" w:sz="4" w:space="0" w:color="000000"/>
            </w:tcBorders>
          </w:tcPr>
          <w:p w14:paraId="380A3892" w14:textId="77777777" w:rsidR="00760ECB" w:rsidRPr="00760ECB" w:rsidRDefault="00760ECB" w:rsidP="0095520A">
            <w:pPr>
              <w:pStyle w:val="Body"/>
              <w:spacing w:after="100" w:afterAutospacing="1"/>
              <w:contextualSpacing/>
              <w:rPr>
                <w:rFonts w:ascii="Arial" w:hAnsi="Arial" w:cs="Arial"/>
                <w:b/>
              </w:rPr>
            </w:pPr>
            <w:r w:rsidRPr="00760ECB">
              <w:rPr>
                <w:rFonts w:ascii="Arial" w:hAnsi="Arial" w:cs="Arial"/>
                <w:b/>
              </w:rPr>
              <w:t>Overall</w:t>
            </w:r>
          </w:p>
        </w:tc>
        <w:tc>
          <w:tcPr>
            <w:tcW w:w="709" w:type="dxa"/>
            <w:tcBorders>
              <w:bottom w:val="single" w:sz="4" w:space="0" w:color="000000"/>
            </w:tcBorders>
          </w:tcPr>
          <w:p w14:paraId="7B291D71" w14:textId="77777777" w:rsidR="00760ECB" w:rsidRPr="00760ECB" w:rsidRDefault="00760ECB" w:rsidP="0095520A">
            <w:pPr>
              <w:pStyle w:val="Body"/>
              <w:spacing w:after="100" w:afterAutospacing="1"/>
              <w:contextualSpacing/>
              <w:rPr>
                <w:rFonts w:ascii="Arial" w:hAnsi="Arial" w:cs="Arial"/>
                <w:b/>
              </w:rPr>
            </w:pPr>
            <w:r w:rsidRPr="00760ECB">
              <w:rPr>
                <w:rFonts w:ascii="Arial" w:hAnsi="Arial" w:cs="Arial"/>
                <w:b/>
              </w:rPr>
              <w:t>0.44</w:t>
            </w:r>
          </w:p>
        </w:tc>
        <w:tc>
          <w:tcPr>
            <w:tcW w:w="920" w:type="dxa"/>
            <w:tcBorders>
              <w:bottom w:val="single" w:sz="4" w:space="0" w:color="000000"/>
            </w:tcBorders>
          </w:tcPr>
          <w:p w14:paraId="735B612C" w14:textId="77777777" w:rsidR="00760ECB" w:rsidRPr="00760ECB" w:rsidRDefault="00760ECB" w:rsidP="0095520A">
            <w:pPr>
              <w:pStyle w:val="Body"/>
              <w:spacing w:after="100" w:afterAutospacing="1"/>
              <w:contextualSpacing/>
              <w:rPr>
                <w:rFonts w:ascii="Arial" w:hAnsi="Arial" w:cs="Arial"/>
                <w:b/>
              </w:rPr>
            </w:pPr>
            <w:r w:rsidRPr="00760ECB">
              <w:rPr>
                <w:rFonts w:ascii="Arial" w:hAnsi="Arial" w:cs="Arial"/>
                <w:b/>
              </w:rPr>
              <w:t>4.15</w:t>
            </w:r>
          </w:p>
        </w:tc>
        <w:tc>
          <w:tcPr>
            <w:tcW w:w="2189" w:type="dxa"/>
            <w:tcBorders>
              <w:bottom w:val="single" w:sz="4" w:space="0" w:color="000000"/>
            </w:tcBorders>
          </w:tcPr>
          <w:p w14:paraId="13ABCF32" w14:textId="77777777" w:rsidR="00760ECB" w:rsidRPr="00760ECB" w:rsidRDefault="00760ECB" w:rsidP="0095520A">
            <w:pPr>
              <w:pStyle w:val="Body"/>
              <w:spacing w:after="100" w:afterAutospacing="1"/>
              <w:contextualSpacing/>
              <w:rPr>
                <w:rFonts w:ascii="Arial" w:hAnsi="Arial" w:cs="Arial"/>
                <w:b/>
              </w:rPr>
            </w:pPr>
            <w:r w:rsidRPr="00760ECB">
              <w:rPr>
                <w:rFonts w:ascii="Arial" w:hAnsi="Arial" w:cs="Arial"/>
                <w:b/>
              </w:rPr>
              <w:t>Often</w:t>
            </w:r>
          </w:p>
        </w:tc>
      </w:tr>
    </w:tbl>
    <w:p w14:paraId="7354ED69" w14:textId="77777777" w:rsidR="00760ECB" w:rsidRDefault="00760ECB" w:rsidP="0095520A">
      <w:pPr>
        <w:pStyle w:val="Body"/>
        <w:spacing w:after="100" w:afterAutospacing="1"/>
        <w:contextualSpacing/>
        <w:rPr>
          <w:rFonts w:ascii="Arial" w:hAnsi="Arial" w:cs="Arial"/>
        </w:rPr>
      </w:pPr>
    </w:p>
    <w:p w14:paraId="14CC3D4F" w14:textId="77777777" w:rsidR="00760ECB" w:rsidRPr="00760ECB" w:rsidRDefault="00760ECB" w:rsidP="00760ECB">
      <w:pPr>
        <w:pStyle w:val="Body"/>
        <w:rPr>
          <w:rFonts w:ascii="Arial" w:hAnsi="Arial" w:cs="Arial"/>
        </w:rPr>
      </w:pPr>
      <w:r w:rsidRPr="00760ECB">
        <w:rPr>
          <w:rFonts w:ascii="Arial" w:hAnsi="Arial" w:cs="Arial"/>
        </w:rPr>
        <w:t>The overall cultural competence level of the English teachers is often practiced, implying that educators value and acknowledge the learners' cultural differences. They are aware that learners are linguistically and culturally diverse, thus aligning their teaching to meet the needs of students from various cultural contexts; however, some teachers cannot fully integrate their teaching strategies and cultural knowledge, as this is not incorporated in school policies and curriculum.</w:t>
      </w:r>
    </w:p>
    <w:p w14:paraId="7A58BEA3" w14:textId="2B78F5E9" w:rsidR="00760ECB" w:rsidRPr="00760ECB" w:rsidRDefault="00760ECB" w:rsidP="00760ECB">
      <w:pPr>
        <w:pStyle w:val="Body"/>
        <w:rPr>
          <w:rFonts w:ascii="Arial" w:hAnsi="Arial" w:cs="Arial"/>
        </w:rPr>
      </w:pPr>
      <w:r w:rsidRPr="00760ECB">
        <w:rPr>
          <w:rFonts w:ascii="Arial" w:hAnsi="Arial" w:cs="Arial"/>
        </w:rPr>
        <w:t xml:space="preserve">Similar to the results of this study, Handam and </w:t>
      </w:r>
      <w:proofErr w:type="gramStart"/>
      <w:r w:rsidRPr="00760ECB">
        <w:rPr>
          <w:rFonts w:ascii="Arial" w:hAnsi="Arial" w:cs="Arial"/>
        </w:rPr>
        <w:t>Coloma‘</w:t>
      </w:r>
      <w:proofErr w:type="gramEnd"/>
      <w:r w:rsidRPr="00760ECB">
        <w:rPr>
          <w:rFonts w:ascii="Arial" w:hAnsi="Arial" w:cs="Arial"/>
        </w:rPr>
        <w:t xml:space="preserve">s </w:t>
      </w:r>
      <w:r w:rsidR="00343F30" w:rsidRPr="00343F30">
        <w:rPr>
          <w:rFonts w:ascii="Arial" w:hAnsi="Arial" w:cs="Arial"/>
        </w:rPr>
        <w:t>(2022) [5]</w:t>
      </w:r>
      <w:r w:rsidR="00343F30">
        <w:rPr>
          <w:rFonts w:ascii="Arial" w:hAnsi="Arial" w:cs="Arial"/>
        </w:rPr>
        <w:t xml:space="preserve"> </w:t>
      </w:r>
      <w:r w:rsidRPr="00760ECB">
        <w:rPr>
          <w:rFonts w:ascii="Arial" w:hAnsi="Arial" w:cs="Arial"/>
        </w:rPr>
        <w:t xml:space="preserve">research also identified </w:t>
      </w:r>
      <w:proofErr w:type="gramStart"/>
      <w:r w:rsidRPr="00760ECB">
        <w:rPr>
          <w:rFonts w:ascii="Arial" w:hAnsi="Arial" w:cs="Arial"/>
        </w:rPr>
        <w:t>teachers‘ cultural</w:t>
      </w:r>
      <w:proofErr w:type="gramEnd"/>
      <w:r w:rsidRPr="00760ECB">
        <w:rPr>
          <w:rFonts w:ascii="Arial" w:hAnsi="Arial" w:cs="Arial"/>
        </w:rPr>
        <w:t xml:space="preserve"> competency level as moderate. It showed that teachers demonstrate cultural awareness and foundational skills; however, they lack training to practice cultural responsiveness fully. This means that teachers need to attend seminars for professional </w:t>
      </w:r>
      <w:r w:rsidRPr="00760ECB">
        <w:rPr>
          <w:rFonts w:ascii="Arial" w:hAnsi="Arial" w:cs="Arial"/>
        </w:rPr>
        <w:lastRenderedPageBreak/>
        <w:t>development, particularly to enhance their cultural competency to cater to diverse classrooms.</w:t>
      </w:r>
    </w:p>
    <w:p w14:paraId="4B5CD2C8" w14:textId="6A27EF27" w:rsidR="00760ECB" w:rsidRPr="00760ECB" w:rsidRDefault="00760ECB" w:rsidP="00760ECB">
      <w:pPr>
        <w:pStyle w:val="Body"/>
        <w:rPr>
          <w:rFonts w:ascii="Arial" w:hAnsi="Arial" w:cs="Arial"/>
        </w:rPr>
      </w:pPr>
      <w:r w:rsidRPr="00760ECB">
        <w:rPr>
          <w:rFonts w:ascii="Arial" w:hAnsi="Arial" w:cs="Arial"/>
        </w:rPr>
        <w:t xml:space="preserve">In addition, the study of Wilson </w:t>
      </w:r>
      <w:r w:rsidR="00343F30" w:rsidRPr="00343F30">
        <w:rPr>
          <w:rFonts w:ascii="Arial" w:hAnsi="Arial" w:cs="Arial"/>
        </w:rPr>
        <w:t>(2014) [20]</w:t>
      </w:r>
      <w:r w:rsidR="00343F30">
        <w:rPr>
          <w:rFonts w:ascii="Arial" w:hAnsi="Arial" w:cs="Arial"/>
        </w:rPr>
        <w:t xml:space="preserve"> </w:t>
      </w:r>
      <w:r w:rsidRPr="00760ECB">
        <w:rPr>
          <w:rFonts w:ascii="Arial" w:hAnsi="Arial" w:cs="Arial"/>
        </w:rPr>
        <w:t xml:space="preserve">confirmed that the level of cultural competence among teachers appears to be generally high, as indicated by their self-assessment. Most of the teachers assessed themselves as culturally competent, suggesting a positive self-perception regarding their ability to value diversity and manage the dynamics of differences of among </w:t>
      </w:r>
      <w:r w:rsidR="00343F30" w:rsidRPr="00760ECB">
        <w:rPr>
          <w:rFonts w:ascii="Arial" w:hAnsi="Arial" w:cs="Arial"/>
        </w:rPr>
        <w:t>students.</w:t>
      </w:r>
      <w:r w:rsidRPr="00760ECB">
        <w:rPr>
          <w:rFonts w:ascii="Arial" w:hAnsi="Arial" w:cs="Arial"/>
        </w:rPr>
        <w:t xml:space="preserve"> However, there were notable variations across different components of cultural competence, such as diversity adaptation, institutionalization of cultural knowledge, and interactions with culturally and linguistically diverse students, where they scored lower in this subscale, which may suggest a need for deeper integration of cultural knowledge into school structures, policies, and practices. The result showed that teachers may be aware of</w:t>
      </w:r>
      <w:r w:rsidR="00D7157A">
        <w:rPr>
          <w:rFonts w:ascii="Arial" w:hAnsi="Arial" w:cs="Arial"/>
        </w:rPr>
        <w:t xml:space="preserve"> </w:t>
      </w:r>
      <w:r w:rsidRPr="00760ECB">
        <w:rPr>
          <w:rFonts w:ascii="Arial" w:hAnsi="Arial" w:cs="Arial"/>
        </w:rPr>
        <w:t xml:space="preserve">the cultural differences among students and have high cultural competence; however, this knowledge is limited, as it is not reflected in the curriculum or school culture. This result also emerged in the study of </w:t>
      </w:r>
      <w:proofErr w:type="spellStart"/>
      <w:r w:rsidRPr="00760ECB">
        <w:rPr>
          <w:rFonts w:ascii="Arial" w:hAnsi="Arial" w:cs="Arial"/>
        </w:rPr>
        <w:t>Iwuanyamwu</w:t>
      </w:r>
      <w:proofErr w:type="spellEnd"/>
      <w:r w:rsidRPr="00760ECB">
        <w:rPr>
          <w:rFonts w:ascii="Arial" w:hAnsi="Arial" w:cs="Arial"/>
        </w:rPr>
        <w:t xml:space="preserve"> </w:t>
      </w:r>
      <w:r w:rsidR="00343F30" w:rsidRPr="00343F30">
        <w:rPr>
          <w:rFonts w:ascii="Arial" w:hAnsi="Arial" w:cs="Arial"/>
        </w:rPr>
        <w:t>(2023) [22]</w:t>
      </w:r>
      <w:r w:rsidR="00343F30">
        <w:rPr>
          <w:rFonts w:ascii="Arial" w:hAnsi="Arial" w:cs="Arial"/>
        </w:rPr>
        <w:t xml:space="preserve"> </w:t>
      </w:r>
      <w:r w:rsidRPr="00760ECB">
        <w:rPr>
          <w:rFonts w:ascii="Arial" w:hAnsi="Arial" w:cs="Arial"/>
        </w:rPr>
        <w:t xml:space="preserve">where teachers lack the integration of culture in the curriculum design, exposure to diverse ethnic settings, and reflective practice on beliefs and cultural </w:t>
      </w:r>
      <w:proofErr w:type="gramStart"/>
      <w:r w:rsidRPr="00760ECB">
        <w:rPr>
          <w:rFonts w:ascii="Arial" w:hAnsi="Arial" w:cs="Arial"/>
        </w:rPr>
        <w:t>norms .</w:t>
      </w:r>
      <w:proofErr w:type="gramEnd"/>
      <w:r w:rsidRPr="00760ECB">
        <w:rPr>
          <w:rFonts w:ascii="Arial" w:hAnsi="Arial" w:cs="Arial"/>
        </w:rPr>
        <w:t xml:space="preserve"> Similarly, the result showed that teachers need to apply cultural competence in dealing with students from diverse backgrounds. In addition, they need to equip themselves with the knowledge to build rapport and adapt their teaching styles to teach these culturally and linguistically diverse students (Wilson</w:t>
      </w:r>
      <w:r w:rsidR="004D6967">
        <w:rPr>
          <w:rFonts w:ascii="Arial" w:hAnsi="Arial" w:cs="Arial"/>
        </w:rPr>
        <w:t>, 2014</w:t>
      </w:r>
      <w:r w:rsidRPr="00760ECB">
        <w:rPr>
          <w:rFonts w:ascii="Arial" w:hAnsi="Arial" w:cs="Arial"/>
        </w:rPr>
        <w:t>)</w:t>
      </w:r>
      <w:r w:rsidR="004D6967">
        <w:rPr>
          <w:rFonts w:ascii="Arial" w:hAnsi="Arial" w:cs="Arial"/>
        </w:rPr>
        <w:t xml:space="preserve"> [20]</w:t>
      </w:r>
      <w:r w:rsidRPr="00760ECB">
        <w:rPr>
          <w:rFonts w:ascii="Arial" w:hAnsi="Arial" w:cs="Arial"/>
        </w:rPr>
        <w:t>.</w:t>
      </w:r>
    </w:p>
    <w:p w14:paraId="251FA40C" w14:textId="62A14BA7" w:rsidR="0095520A" w:rsidRDefault="0095520A" w:rsidP="0095520A">
      <w:pPr>
        <w:pStyle w:val="Body"/>
        <w:rPr>
          <w:rFonts w:ascii="Arial" w:hAnsi="Arial" w:cs="Arial"/>
          <w:b/>
        </w:rPr>
      </w:pPr>
      <w:r w:rsidRPr="0095520A">
        <w:rPr>
          <w:rFonts w:ascii="Arial" w:hAnsi="Arial" w:cs="Arial"/>
          <w:b/>
        </w:rPr>
        <w:t>3.</w:t>
      </w:r>
      <w:r>
        <w:rPr>
          <w:rFonts w:ascii="Arial" w:hAnsi="Arial" w:cs="Arial"/>
          <w:b/>
        </w:rPr>
        <w:t>2</w:t>
      </w:r>
      <w:r w:rsidRPr="0095520A">
        <w:rPr>
          <w:rFonts w:ascii="Arial" w:hAnsi="Arial" w:cs="Arial"/>
          <w:b/>
        </w:rPr>
        <w:t xml:space="preserve"> TEACHERS’ </w:t>
      </w:r>
      <w:r>
        <w:rPr>
          <w:rFonts w:ascii="Arial" w:hAnsi="Arial" w:cs="Arial"/>
          <w:b/>
        </w:rPr>
        <w:t>PERCEPTIONS ON MOTHER TONGUE -BASED MULTILINGUAL EDUCATION</w:t>
      </w:r>
    </w:p>
    <w:p w14:paraId="3E55112B" w14:textId="77777777" w:rsidR="0095520A" w:rsidRDefault="0095520A" w:rsidP="0095520A">
      <w:pPr>
        <w:pStyle w:val="Body"/>
        <w:rPr>
          <w:rFonts w:ascii="Arial" w:hAnsi="Arial" w:cs="Arial"/>
          <w:bCs/>
        </w:rPr>
      </w:pPr>
      <w:r w:rsidRPr="0095520A">
        <w:rPr>
          <w:rFonts w:ascii="Arial" w:hAnsi="Arial" w:cs="Arial"/>
          <w:bCs/>
        </w:rPr>
        <w:t xml:space="preserve">Displayed in Table 2 is the level of </w:t>
      </w:r>
      <w:proofErr w:type="gramStart"/>
      <w:r w:rsidRPr="0095520A">
        <w:rPr>
          <w:rFonts w:ascii="Arial" w:hAnsi="Arial" w:cs="Arial"/>
          <w:bCs/>
        </w:rPr>
        <w:t>teachers‘ perceptions</w:t>
      </w:r>
      <w:proofErr w:type="gramEnd"/>
      <w:r w:rsidRPr="0095520A">
        <w:rPr>
          <w:rFonts w:ascii="Arial" w:hAnsi="Arial" w:cs="Arial"/>
          <w:bCs/>
        </w:rPr>
        <w:t xml:space="preserve"> of Mother Tongue-Based Multilingual Education, which is 3.99 with a standard deviation of 0.41. This indicates that English teachers generally hold a favorable view of using Mother Tongue-Based Multilingual Education. The overall mean is calculated from the average scores of 4.47 for </w:t>
      </w:r>
      <w:r w:rsidRPr="0095520A">
        <w:rPr>
          <w:rFonts w:ascii="Arial" w:hAnsi="Arial" w:cs="Arial"/>
          <w:bCs/>
          <w:i/>
        </w:rPr>
        <w:t xml:space="preserve">classroom instruction, </w:t>
      </w:r>
      <w:r w:rsidRPr="0095520A">
        <w:rPr>
          <w:rFonts w:ascii="Arial" w:hAnsi="Arial" w:cs="Arial"/>
          <w:bCs/>
        </w:rPr>
        <w:t xml:space="preserve">3.89 for </w:t>
      </w:r>
      <w:r w:rsidRPr="0095520A">
        <w:rPr>
          <w:rFonts w:ascii="Arial" w:hAnsi="Arial" w:cs="Arial"/>
          <w:bCs/>
          <w:i/>
        </w:rPr>
        <w:t>implementation</w:t>
      </w:r>
      <w:r w:rsidRPr="0095520A">
        <w:rPr>
          <w:rFonts w:ascii="Arial" w:hAnsi="Arial" w:cs="Arial"/>
          <w:bCs/>
        </w:rPr>
        <w:t xml:space="preserve">, and 3.61 for </w:t>
      </w:r>
      <w:r w:rsidRPr="0095520A">
        <w:rPr>
          <w:rFonts w:ascii="Arial" w:hAnsi="Arial" w:cs="Arial"/>
          <w:bCs/>
          <w:i/>
        </w:rPr>
        <w:t>language learning</w:t>
      </w:r>
      <w:r w:rsidRPr="0095520A">
        <w:rPr>
          <w:rFonts w:ascii="Arial" w:hAnsi="Arial" w:cs="Arial"/>
          <w:bCs/>
        </w:rPr>
        <w:t>. Generally, English teachers are supportive of utilizing MTB-MLE in education.</w:t>
      </w:r>
    </w:p>
    <w:p w14:paraId="038B075C" w14:textId="17567950" w:rsidR="0095520A" w:rsidRPr="0095520A" w:rsidRDefault="0095520A" w:rsidP="0095520A">
      <w:pPr>
        <w:pStyle w:val="Body"/>
        <w:rPr>
          <w:rFonts w:ascii="Arial" w:hAnsi="Arial" w:cs="Arial"/>
          <w:b/>
          <w:bCs/>
        </w:rPr>
      </w:pPr>
      <w:r w:rsidRPr="0095520A">
        <w:rPr>
          <w:rFonts w:ascii="Arial" w:hAnsi="Arial" w:cs="Arial"/>
          <w:b/>
          <w:bCs/>
        </w:rPr>
        <w:t>Table 2</w:t>
      </w:r>
      <w:r>
        <w:rPr>
          <w:rFonts w:ascii="Arial" w:hAnsi="Arial" w:cs="Arial"/>
          <w:b/>
          <w:bCs/>
        </w:rPr>
        <w:t xml:space="preserve"> </w:t>
      </w:r>
      <w:r w:rsidRPr="0095520A">
        <w:rPr>
          <w:rFonts w:ascii="Arial" w:hAnsi="Arial" w:cs="Arial"/>
          <w:bCs/>
          <w:i/>
        </w:rPr>
        <w:t>Perceptions on Mother Tongue-Based Multilingual Education of English Teachers</w:t>
      </w:r>
    </w:p>
    <w:tbl>
      <w:tblPr>
        <w:tblW w:w="89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29"/>
        <w:gridCol w:w="1753"/>
        <w:gridCol w:w="1134"/>
        <w:gridCol w:w="2401"/>
      </w:tblGrid>
      <w:tr w:rsidR="0095520A" w:rsidRPr="0095520A" w14:paraId="3140B5A8" w14:textId="77777777" w:rsidTr="00092AFC">
        <w:trPr>
          <w:trHeight w:val="287"/>
        </w:trPr>
        <w:tc>
          <w:tcPr>
            <w:tcW w:w="3629" w:type="dxa"/>
            <w:tcBorders>
              <w:top w:val="single" w:sz="4" w:space="0" w:color="auto"/>
              <w:left w:val="nil"/>
              <w:bottom w:val="single" w:sz="4" w:space="0" w:color="auto"/>
              <w:right w:val="nil"/>
            </w:tcBorders>
          </w:tcPr>
          <w:p w14:paraId="07A61217" w14:textId="77777777" w:rsidR="0095520A" w:rsidRPr="0095520A" w:rsidRDefault="0095520A" w:rsidP="00092AFC">
            <w:pPr>
              <w:pStyle w:val="Body"/>
              <w:spacing w:after="100" w:afterAutospacing="1"/>
              <w:contextualSpacing/>
              <w:rPr>
                <w:rFonts w:ascii="Arial" w:hAnsi="Arial" w:cs="Arial"/>
                <w:b/>
                <w:bCs/>
              </w:rPr>
            </w:pPr>
            <w:r w:rsidRPr="0095520A">
              <w:rPr>
                <w:rFonts w:ascii="Arial" w:hAnsi="Arial" w:cs="Arial"/>
                <w:b/>
                <w:bCs/>
              </w:rPr>
              <w:t>Indicators</w:t>
            </w:r>
          </w:p>
        </w:tc>
        <w:tc>
          <w:tcPr>
            <w:tcW w:w="1753" w:type="dxa"/>
            <w:tcBorders>
              <w:top w:val="single" w:sz="4" w:space="0" w:color="auto"/>
              <w:left w:val="nil"/>
              <w:bottom w:val="single" w:sz="4" w:space="0" w:color="auto"/>
              <w:right w:val="nil"/>
            </w:tcBorders>
          </w:tcPr>
          <w:p w14:paraId="0910C2A4" w14:textId="77777777" w:rsidR="0095520A" w:rsidRPr="0095520A" w:rsidRDefault="0095520A" w:rsidP="00092AFC">
            <w:pPr>
              <w:pStyle w:val="Body"/>
              <w:spacing w:after="100" w:afterAutospacing="1"/>
              <w:contextualSpacing/>
              <w:rPr>
                <w:rFonts w:ascii="Arial" w:hAnsi="Arial" w:cs="Arial"/>
                <w:b/>
                <w:bCs/>
              </w:rPr>
            </w:pPr>
            <w:r w:rsidRPr="0095520A">
              <w:rPr>
                <w:rFonts w:ascii="Arial" w:hAnsi="Arial" w:cs="Arial"/>
                <w:b/>
                <w:bCs/>
              </w:rPr>
              <w:t>SD</w:t>
            </w:r>
          </w:p>
        </w:tc>
        <w:tc>
          <w:tcPr>
            <w:tcW w:w="1134" w:type="dxa"/>
            <w:tcBorders>
              <w:top w:val="single" w:sz="4" w:space="0" w:color="auto"/>
              <w:left w:val="nil"/>
              <w:bottom w:val="single" w:sz="4" w:space="0" w:color="auto"/>
              <w:right w:val="nil"/>
            </w:tcBorders>
          </w:tcPr>
          <w:p w14:paraId="6307CF97" w14:textId="77777777" w:rsidR="0095520A" w:rsidRPr="0095520A" w:rsidRDefault="0095520A" w:rsidP="00092AFC">
            <w:pPr>
              <w:pStyle w:val="Body"/>
              <w:spacing w:after="100" w:afterAutospacing="1"/>
              <w:contextualSpacing/>
              <w:rPr>
                <w:rFonts w:ascii="Arial" w:hAnsi="Arial" w:cs="Arial"/>
                <w:b/>
                <w:bCs/>
              </w:rPr>
            </w:pPr>
            <w:r w:rsidRPr="0095520A">
              <w:rPr>
                <w:rFonts w:ascii="Arial" w:hAnsi="Arial" w:cs="Arial"/>
                <w:b/>
                <w:bCs/>
              </w:rPr>
              <w:t>Mean</w:t>
            </w:r>
          </w:p>
        </w:tc>
        <w:tc>
          <w:tcPr>
            <w:tcW w:w="2401" w:type="dxa"/>
            <w:tcBorders>
              <w:top w:val="single" w:sz="4" w:space="0" w:color="auto"/>
              <w:left w:val="nil"/>
              <w:bottom w:val="single" w:sz="4" w:space="0" w:color="auto"/>
              <w:right w:val="nil"/>
            </w:tcBorders>
          </w:tcPr>
          <w:p w14:paraId="3DB3AEAB" w14:textId="77777777" w:rsidR="0095520A" w:rsidRPr="0095520A" w:rsidRDefault="0095520A" w:rsidP="00092AFC">
            <w:pPr>
              <w:pStyle w:val="Body"/>
              <w:spacing w:after="100" w:afterAutospacing="1"/>
              <w:contextualSpacing/>
              <w:rPr>
                <w:rFonts w:ascii="Arial" w:hAnsi="Arial" w:cs="Arial"/>
                <w:b/>
                <w:bCs/>
              </w:rPr>
            </w:pPr>
            <w:r w:rsidRPr="0095520A">
              <w:rPr>
                <w:rFonts w:ascii="Arial" w:hAnsi="Arial" w:cs="Arial"/>
                <w:b/>
                <w:bCs/>
              </w:rPr>
              <w:t>Descriptive Level</w:t>
            </w:r>
          </w:p>
        </w:tc>
      </w:tr>
      <w:tr w:rsidR="0095520A" w:rsidRPr="0095520A" w14:paraId="050760A4" w14:textId="77777777" w:rsidTr="00092AFC">
        <w:trPr>
          <w:trHeight w:val="260"/>
        </w:trPr>
        <w:tc>
          <w:tcPr>
            <w:tcW w:w="3629" w:type="dxa"/>
            <w:tcBorders>
              <w:top w:val="single" w:sz="4" w:space="0" w:color="auto"/>
              <w:left w:val="nil"/>
              <w:bottom w:val="nil"/>
              <w:right w:val="nil"/>
            </w:tcBorders>
          </w:tcPr>
          <w:p w14:paraId="1A85B836"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Language Learning</w:t>
            </w:r>
          </w:p>
        </w:tc>
        <w:tc>
          <w:tcPr>
            <w:tcW w:w="1753" w:type="dxa"/>
            <w:tcBorders>
              <w:top w:val="single" w:sz="4" w:space="0" w:color="auto"/>
              <w:left w:val="nil"/>
              <w:bottom w:val="nil"/>
              <w:right w:val="nil"/>
            </w:tcBorders>
          </w:tcPr>
          <w:p w14:paraId="16F8C2B7"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0.56</w:t>
            </w:r>
          </w:p>
        </w:tc>
        <w:tc>
          <w:tcPr>
            <w:tcW w:w="1134" w:type="dxa"/>
            <w:tcBorders>
              <w:top w:val="single" w:sz="4" w:space="0" w:color="auto"/>
              <w:left w:val="nil"/>
              <w:bottom w:val="nil"/>
              <w:right w:val="nil"/>
            </w:tcBorders>
          </w:tcPr>
          <w:p w14:paraId="6052AAD0"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3.61</w:t>
            </w:r>
          </w:p>
        </w:tc>
        <w:tc>
          <w:tcPr>
            <w:tcW w:w="2401" w:type="dxa"/>
            <w:tcBorders>
              <w:top w:val="single" w:sz="4" w:space="0" w:color="auto"/>
              <w:left w:val="nil"/>
              <w:bottom w:val="nil"/>
              <w:right w:val="nil"/>
            </w:tcBorders>
          </w:tcPr>
          <w:p w14:paraId="5E6FE093"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Agree</w:t>
            </w:r>
          </w:p>
        </w:tc>
      </w:tr>
      <w:tr w:rsidR="0095520A" w:rsidRPr="0095520A" w14:paraId="6E806533" w14:textId="77777777" w:rsidTr="00092AFC">
        <w:trPr>
          <w:trHeight w:val="270"/>
        </w:trPr>
        <w:tc>
          <w:tcPr>
            <w:tcW w:w="3629" w:type="dxa"/>
            <w:tcBorders>
              <w:top w:val="nil"/>
              <w:left w:val="nil"/>
              <w:bottom w:val="nil"/>
              <w:right w:val="nil"/>
            </w:tcBorders>
          </w:tcPr>
          <w:p w14:paraId="07132303"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Classroom Instruction</w:t>
            </w:r>
          </w:p>
        </w:tc>
        <w:tc>
          <w:tcPr>
            <w:tcW w:w="1753" w:type="dxa"/>
            <w:tcBorders>
              <w:top w:val="nil"/>
              <w:left w:val="nil"/>
              <w:bottom w:val="nil"/>
              <w:right w:val="nil"/>
            </w:tcBorders>
          </w:tcPr>
          <w:p w14:paraId="0432DCBF"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0.56</w:t>
            </w:r>
          </w:p>
        </w:tc>
        <w:tc>
          <w:tcPr>
            <w:tcW w:w="1134" w:type="dxa"/>
            <w:tcBorders>
              <w:top w:val="nil"/>
              <w:left w:val="nil"/>
              <w:bottom w:val="nil"/>
              <w:right w:val="nil"/>
            </w:tcBorders>
          </w:tcPr>
          <w:p w14:paraId="2E4B36C6"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4.47</w:t>
            </w:r>
          </w:p>
        </w:tc>
        <w:tc>
          <w:tcPr>
            <w:tcW w:w="2401" w:type="dxa"/>
            <w:tcBorders>
              <w:top w:val="nil"/>
              <w:left w:val="nil"/>
              <w:bottom w:val="nil"/>
              <w:right w:val="nil"/>
            </w:tcBorders>
          </w:tcPr>
          <w:p w14:paraId="168103ED"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Strongly Agree</w:t>
            </w:r>
          </w:p>
        </w:tc>
      </w:tr>
      <w:tr w:rsidR="0095520A" w:rsidRPr="0095520A" w14:paraId="076594D8" w14:textId="77777777" w:rsidTr="00092AFC">
        <w:trPr>
          <w:trHeight w:val="270"/>
        </w:trPr>
        <w:tc>
          <w:tcPr>
            <w:tcW w:w="3629" w:type="dxa"/>
            <w:tcBorders>
              <w:top w:val="nil"/>
              <w:left w:val="nil"/>
              <w:bottom w:val="nil"/>
              <w:right w:val="nil"/>
            </w:tcBorders>
          </w:tcPr>
          <w:p w14:paraId="4EB74804"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 xml:space="preserve">Implementation                                                                                                                                                             </w:t>
            </w:r>
          </w:p>
        </w:tc>
        <w:tc>
          <w:tcPr>
            <w:tcW w:w="1753" w:type="dxa"/>
            <w:tcBorders>
              <w:top w:val="nil"/>
              <w:left w:val="nil"/>
              <w:bottom w:val="nil"/>
              <w:right w:val="nil"/>
            </w:tcBorders>
          </w:tcPr>
          <w:p w14:paraId="6852B045"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0.52</w:t>
            </w:r>
          </w:p>
        </w:tc>
        <w:tc>
          <w:tcPr>
            <w:tcW w:w="1134" w:type="dxa"/>
            <w:tcBorders>
              <w:top w:val="nil"/>
              <w:left w:val="nil"/>
              <w:bottom w:val="nil"/>
              <w:right w:val="nil"/>
            </w:tcBorders>
          </w:tcPr>
          <w:p w14:paraId="474139B5"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3.89</w:t>
            </w:r>
          </w:p>
        </w:tc>
        <w:tc>
          <w:tcPr>
            <w:tcW w:w="2401" w:type="dxa"/>
            <w:tcBorders>
              <w:top w:val="nil"/>
              <w:left w:val="nil"/>
              <w:bottom w:val="nil"/>
              <w:right w:val="nil"/>
            </w:tcBorders>
          </w:tcPr>
          <w:p w14:paraId="2C4FAB26"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Agree</w:t>
            </w:r>
          </w:p>
        </w:tc>
      </w:tr>
      <w:tr w:rsidR="0095520A" w:rsidRPr="0095520A" w14:paraId="74B40DFB" w14:textId="77777777" w:rsidTr="00092AFC">
        <w:trPr>
          <w:trHeight w:val="424"/>
        </w:trPr>
        <w:tc>
          <w:tcPr>
            <w:tcW w:w="3629" w:type="dxa"/>
            <w:tcBorders>
              <w:top w:val="nil"/>
              <w:left w:val="nil"/>
              <w:bottom w:val="single" w:sz="4" w:space="0" w:color="auto"/>
              <w:right w:val="nil"/>
            </w:tcBorders>
          </w:tcPr>
          <w:p w14:paraId="5F0BD33F"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
                <w:bCs/>
              </w:rPr>
              <w:t>Overall</w:t>
            </w:r>
          </w:p>
        </w:tc>
        <w:tc>
          <w:tcPr>
            <w:tcW w:w="1753" w:type="dxa"/>
            <w:tcBorders>
              <w:top w:val="nil"/>
              <w:left w:val="nil"/>
              <w:bottom w:val="single" w:sz="4" w:space="0" w:color="auto"/>
              <w:right w:val="nil"/>
            </w:tcBorders>
            <w:vAlign w:val="center"/>
          </w:tcPr>
          <w:p w14:paraId="63B3FB3D"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0.41</w:t>
            </w:r>
          </w:p>
        </w:tc>
        <w:tc>
          <w:tcPr>
            <w:tcW w:w="1134" w:type="dxa"/>
            <w:tcBorders>
              <w:top w:val="nil"/>
              <w:left w:val="nil"/>
              <w:bottom w:val="single" w:sz="4" w:space="0" w:color="auto"/>
              <w:right w:val="nil"/>
            </w:tcBorders>
          </w:tcPr>
          <w:p w14:paraId="0ABA4DD2"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3.99</w:t>
            </w:r>
          </w:p>
        </w:tc>
        <w:tc>
          <w:tcPr>
            <w:tcW w:w="2401" w:type="dxa"/>
            <w:tcBorders>
              <w:top w:val="nil"/>
              <w:left w:val="nil"/>
              <w:bottom w:val="single" w:sz="4" w:space="0" w:color="auto"/>
              <w:right w:val="nil"/>
            </w:tcBorders>
          </w:tcPr>
          <w:p w14:paraId="28483207"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
                <w:bCs/>
              </w:rPr>
              <w:t>Agree</w:t>
            </w:r>
          </w:p>
        </w:tc>
      </w:tr>
    </w:tbl>
    <w:p w14:paraId="3534B4CA" w14:textId="62388AD6" w:rsidR="00092AFC" w:rsidRDefault="00092AFC" w:rsidP="00092AFC">
      <w:pPr>
        <w:pStyle w:val="Body"/>
        <w:rPr>
          <w:rFonts w:ascii="Arial" w:hAnsi="Arial" w:cs="Arial"/>
          <w:bCs/>
        </w:rPr>
      </w:pPr>
      <w:r w:rsidRPr="00092AFC">
        <w:rPr>
          <w:rFonts w:ascii="Arial" w:hAnsi="Arial" w:cs="Arial"/>
          <w:bCs/>
        </w:rPr>
        <w:t>Furthermore, the results suggest that teachers may perceive MTB-MLE as advantageous but express reservations due to the challenges they encountered during the implementation process, such as the lack of appropriate materials, inadequate training, and limited translated terms (</w:t>
      </w:r>
      <w:proofErr w:type="spellStart"/>
      <w:r w:rsidRPr="00092AFC">
        <w:rPr>
          <w:rFonts w:ascii="Arial" w:hAnsi="Arial" w:cs="Arial"/>
          <w:bCs/>
        </w:rPr>
        <w:t>Aguasan</w:t>
      </w:r>
      <w:proofErr w:type="spellEnd"/>
      <w:r w:rsidRPr="00092AFC">
        <w:rPr>
          <w:rFonts w:ascii="Arial" w:hAnsi="Arial" w:cs="Arial"/>
          <w:bCs/>
        </w:rPr>
        <w:t xml:space="preserve"> et al. </w:t>
      </w:r>
      <w:r w:rsidR="004D6967">
        <w:rPr>
          <w:rFonts w:ascii="Arial" w:hAnsi="Arial" w:cs="Arial"/>
          <w:bCs/>
        </w:rPr>
        <w:t>2023</w:t>
      </w:r>
      <w:r w:rsidRPr="00092AFC">
        <w:rPr>
          <w:rFonts w:ascii="Arial" w:hAnsi="Arial" w:cs="Arial"/>
          <w:bCs/>
        </w:rPr>
        <w:t xml:space="preserve">; </w:t>
      </w:r>
      <w:proofErr w:type="spellStart"/>
      <w:r w:rsidRPr="00092AFC">
        <w:rPr>
          <w:rFonts w:ascii="Arial" w:hAnsi="Arial" w:cs="Arial"/>
          <w:bCs/>
        </w:rPr>
        <w:t>Caterial</w:t>
      </w:r>
      <w:proofErr w:type="spellEnd"/>
      <w:r w:rsidRPr="00092AFC">
        <w:rPr>
          <w:rFonts w:ascii="Arial" w:hAnsi="Arial" w:cs="Arial"/>
          <w:bCs/>
        </w:rPr>
        <w:t xml:space="preserve"> et al. </w:t>
      </w:r>
      <w:r w:rsidR="004D6967">
        <w:rPr>
          <w:rFonts w:ascii="Arial" w:hAnsi="Arial" w:cs="Arial"/>
          <w:bCs/>
        </w:rPr>
        <w:t>2019</w:t>
      </w:r>
      <w:r w:rsidRPr="00092AFC">
        <w:rPr>
          <w:rFonts w:ascii="Arial" w:hAnsi="Arial" w:cs="Arial"/>
          <w:bCs/>
        </w:rPr>
        <w:t xml:space="preserve">; Oliveros </w:t>
      </w:r>
      <w:r w:rsidR="004D6967">
        <w:rPr>
          <w:rFonts w:ascii="Arial" w:hAnsi="Arial" w:cs="Arial"/>
          <w:bCs/>
        </w:rPr>
        <w:t>2023</w:t>
      </w:r>
      <w:r w:rsidRPr="00092AFC">
        <w:rPr>
          <w:rFonts w:ascii="Arial" w:hAnsi="Arial" w:cs="Arial"/>
          <w:bCs/>
        </w:rPr>
        <w:t>)</w:t>
      </w:r>
      <w:r w:rsidR="004D6967">
        <w:rPr>
          <w:rFonts w:ascii="Arial" w:hAnsi="Arial" w:cs="Arial"/>
          <w:bCs/>
        </w:rPr>
        <w:t xml:space="preserve"> [23, 24, 25]</w:t>
      </w:r>
      <w:r w:rsidRPr="00092AFC">
        <w:rPr>
          <w:rFonts w:ascii="Arial" w:hAnsi="Arial" w:cs="Arial"/>
          <w:bCs/>
        </w:rPr>
        <w:t>. Similar to these findings is a study by Tomas</w:t>
      </w:r>
      <w:r w:rsidR="00343F30">
        <w:rPr>
          <w:rFonts w:ascii="Arial" w:hAnsi="Arial" w:cs="Arial"/>
          <w:bCs/>
        </w:rPr>
        <w:t xml:space="preserve"> </w:t>
      </w:r>
      <w:r w:rsidR="00343F30" w:rsidRPr="00343F30">
        <w:rPr>
          <w:rFonts w:ascii="Arial" w:hAnsi="Arial" w:cs="Arial"/>
          <w:bCs/>
        </w:rPr>
        <w:t>(2022) [26]</w:t>
      </w:r>
      <w:r w:rsidRPr="00092AFC">
        <w:rPr>
          <w:rFonts w:ascii="Arial" w:hAnsi="Arial" w:cs="Arial"/>
          <w:bCs/>
        </w:rPr>
        <w:t xml:space="preserve"> which focused on assessing mother tongue-based multilingual education. It was found that teachers have a positive view of using mother tongue, as it positively impacts </w:t>
      </w:r>
      <w:proofErr w:type="gramStart"/>
      <w:r w:rsidRPr="00092AFC">
        <w:rPr>
          <w:rFonts w:ascii="Arial" w:hAnsi="Arial" w:cs="Arial"/>
          <w:bCs/>
        </w:rPr>
        <w:t>students‘ learning</w:t>
      </w:r>
      <w:proofErr w:type="gramEnd"/>
      <w:r w:rsidRPr="00092AFC">
        <w:rPr>
          <w:rFonts w:ascii="Arial" w:hAnsi="Arial" w:cs="Arial"/>
          <w:bCs/>
        </w:rPr>
        <w:t xml:space="preserve">, encourages active participation, and produces better </w:t>
      </w:r>
      <w:proofErr w:type="gramStart"/>
      <w:r w:rsidRPr="00092AFC">
        <w:rPr>
          <w:rFonts w:ascii="Arial" w:hAnsi="Arial" w:cs="Arial"/>
          <w:bCs/>
        </w:rPr>
        <w:t>readers .</w:t>
      </w:r>
      <w:proofErr w:type="gramEnd"/>
    </w:p>
    <w:p w14:paraId="4DF8908F" w14:textId="3F41E908" w:rsidR="00092AFC" w:rsidRPr="00092AFC" w:rsidRDefault="00092AFC" w:rsidP="00092AFC">
      <w:pPr>
        <w:pStyle w:val="Body"/>
        <w:rPr>
          <w:rFonts w:ascii="Arial" w:hAnsi="Arial" w:cs="Arial"/>
          <w:bCs/>
        </w:rPr>
      </w:pPr>
      <w:r w:rsidRPr="00092AFC">
        <w:rPr>
          <w:rFonts w:ascii="Arial" w:hAnsi="Arial" w:cs="Arial"/>
          <w:bCs/>
        </w:rPr>
        <w:t xml:space="preserve">The teachers' level of perceptions of mother tongue as a medium of instruction is strongly agree. </w:t>
      </w:r>
      <w:proofErr w:type="gramStart"/>
      <w:r w:rsidRPr="00092AFC">
        <w:rPr>
          <w:rFonts w:ascii="Arial" w:hAnsi="Arial" w:cs="Arial"/>
          <w:bCs/>
        </w:rPr>
        <w:t>Trujillo‘</w:t>
      </w:r>
      <w:proofErr w:type="gramEnd"/>
      <w:r w:rsidRPr="00092AFC">
        <w:rPr>
          <w:rFonts w:ascii="Arial" w:hAnsi="Arial" w:cs="Arial"/>
          <w:bCs/>
        </w:rPr>
        <w:t xml:space="preserve">s </w:t>
      </w:r>
      <w:r w:rsidR="00343F30" w:rsidRPr="00343F30">
        <w:rPr>
          <w:rFonts w:ascii="Arial" w:hAnsi="Arial" w:cs="Arial"/>
          <w:bCs/>
        </w:rPr>
        <w:t>(2022) [27]</w:t>
      </w:r>
      <w:r w:rsidR="00343F30">
        <w:rPr>
          <w:rFonts w:ascii="Arial" w:hAnsi="Arial" w:cs="Arial"/>
          <w:bCs/>
        </w:rPr>
        <w:t xml:space="preserve"> </w:t>
      </w:r>
      <w:r w:rsidRPr="00092AFC">
        <w:rPr>
          <w:rFonts w:ascii="Arial" w:hAnsi="Arial" w:cs="Arial"/>
          <w:bCs/>
        </w:rPr>
        <w:t xml:space="preserve">study also found that teachers strongly agree that using mother tongue as a medium of instruction improves </w:t>
      </w:r>
      <w:proofErr w:type="gramStart"/>
      <w:r w:rsidRPr="00092AFC">
        <w:rPr>
          <w:rFonts w:ascii="Arial" w:hAnsi="Arial" w:cs="Arial"/>
          <w:bCs/>
        </w:rPr>
        <w:t>students‘ learning</w:t>
      </w:r>
      <w:proofErr w:type="gramEnd"/>
      <w:r w:rsidRPr="00092AFC">
        <w:rPr>
          <w:rFonts w:ascii="Arial" w:hAnsi="Arial" w:cs="Arial"/>
          <w:bCs/>
        </w:rPr>
        <w:t xml:space="preserve">. Moreover, it also enhanced their motor, cognitive, and affective abilities, which were remarkably </w:t>
      </w:r>
      <w:r w:rsidR="00343F30" w:rsidRPr="00092AFC">
        <w:rPr>
          <w:rFonts w:ascii="Arial" w:hAnsi="Arial" w:cs="Arial"/>
          <w:bCs/>
        </w:rPr>
        <w:t>high.</w:t>
      </w:r>
      <w:r w:rsidRPr="00092AFC">
        <w:rPr>
          <w:rFonts w:ascii="Arial" w:hAnsi="Arial" w:cs="Arial"/>
          <w:bCs/>
        </w:rPr>
        <w:t xml:space="preserve"> According to </w:t>
      </w:r>
      <w:proofErr w:type="spellStart"/>
      <w:r w:rsidRPr="00092AFC">
        <w:rPr>
          <w:rFonts w:ascii="Arial" w:hAnsi="Arial" w:cs="Arial"/>
          <w:bCs/>
        </w:rPr>
        <w:lastRenderedPageBreak/>
        <w:t>Tunmer</w:t>
      </w:r>
      <w:proofErr w:type="spellEnd"/>
      <w:r w:rsidRPr="00092AFC">
        <w:rPr>
          <w:rFonts w:ascii="Arial" w:hAnsi="Arial" w:cs="Arial"/>
          <w:bCs/>
        </w:rPr>
        <w:t xml:space="preserve"> and Hoover</w:t>
      </w:r>
      <w:r w:rsidR="00B44393">
        <w:rPr>
          <w:rFonts w:ascii="Arial" w:hAnsi="Arial" w:cs="Arial"/>
          <w:bCs/>
        </w:rPr>
        <w:t xml:space="preserve"> </w:t>
      </w:r>
      <w:r w:rsidR="00B44393" w:rsidRPr="00B44393">
        <w:rPr>
          <w:rFonts w:ascii="Arial" w:hAnsi="Arial" w:cs="Arial"/>
          <w:bCs/>
        </w:rPr>
        <w:t>(20</w:t>
      </w:r>
      <w:r w:rsidR="00B44393">
        <w:rPr>
          <w:rFonts w:ascii="Arial" w:hAnsi="Arial" w:cs="Arial"/>
          <w:bCs/>
        </w:rPr>
        <w:t>19</w:t>
      </w:r>
      <w:r w:rsidR="00B44393" w:rsidRPr="00B44393">
        <w:rPr>
          <w:rFonts w:ascii="Arial" w:hAnsi="Arial" w:cs="Arial"/>
          <w:bCs/>
        </w:rPr>
        <w:t>) [</w:t>
      </w:r>
      <w:r w:rsidR="00B44393">
        <w:rPr>
          <w:rFonts w:ascii="Arial" w:hAnsi="Arial" w:cs="Arial"/>
          <w:bCs/>
        </w:rPr>
        <w:t>6</w:t>
      </w:r>
      <w:r w:rsidR="00B44393" w:rsidRPr="00B44393">
        <w:rPr>
          <w:rFonts w:ascii="Arial" w:hAnsi="Arial" w:cs="Arial"/>
          <w:bCs/>
        </w:rPr>
        <w:t>]</w:t>
      </w:r>
      <w:r w:rsidRPr="00092AFC">
        <w:rPr>
          <w:rFonts w:ascii="Arial" w:hAnsi="Arial" w:cs="Arial"/>
          <w:bCs/>
        </w:rPr>
        <w:t xml:space="preserve"> the mother tongue of children helps them read and enhance comprehension, as it serves as their foundation for learning. Consequently, the MTB-MLE allows students to be better speakers and critical thinkers (</w:t>
      </w:r>
      <w:proofErr w:type="spellStart"/>
      <w:r w:rsidRPr="00092AFC">
        <w:rPr>
          <w:rFonts w:ascii="Arial" w:hAnsi="Arial" w:cs="Arial"/>
          <w:bCs/>
        </w:rPr>
        <w:t>Dagalea</w:t>
      </w:r>
      <w:proofErr w:type="spellEnd"/>
      <w:r w:rsidRPr="00092AFC">
        <w:rPr>
          <w:rFonts w:ascii="Arial" w:hAnsi="Arial" w:cs="Arial"/>
          <w:bCs/>
        </w:rPr>
        <w:t xml:space="preserve"> et al. </w:t>
      </w:r>
      <w:r w:rsidR="008E2D06">
        <w:rPr>
          <w:rFonts w:ascii="Arial" w:hAnsi="Arial" w:cs="Arial"/>
          <w:bCs/>
        </w:rPr>
        <w:t>2022</w:t>
      </w:r>
      <w:r w:rsidRPr="00092AFC">
        <w:rPr>
          <w:rFonts w:ascii="Arial" w:hAnsi="Arial" w:cs="Arial"/>
          <w:bCs/>
        </w:rPr>
        <w:t>)</w:t>
      </w:r>
      <w:r w:rsidR="008E2D06">
        <w:rPr>
          <w:rFonts w:ascii="Arial" w:hAnsi="Arial" w:cs="Arial"/>
          <w:bCs/>
        </w:rPr>
        <w:t xml:space="preserve"> [2]</w:t>
      </w:r>
      <w:r w:rsidRPr="00092AFC">
        <w:rPr>
          <w:rFonts w:ascii="Arial" w:hAnsi="Arial" w:cs="Arial"/>
          <w:bCs/>
        </w:rPr>
        <w:t xml:space="preserve">. It also enhances </w:t>
      </w:r>
      <w:proofErr w:type="gramStart"/>
      <w:r w:rsidRPr="00092AFC">
        <w:rPr>
          <w:rFonts w:ascii="Arial" w:hAnsi="Arial" w:cs="Arial"/>
          <w:bCs/>
        </w:rPr>
        <w:t>learners‘ knowledge</w:t>
      </w:r>
      <w:proofErr w:type="gramEnd"/>
      <w:r w:rsidRPr="00092AFC">
        <w:rPr>
          <w:rFonts w:ascii="Arial" w:hAnsi="Arial" w:cs="Arial"/>
          <w:bCs/>
        </w:rPr>
        <w:t xml:space="preserve"> and competence (Rodriguez and </w:t>
      </w:r>
      <w:proofErr w:type="spellStart"/>
      <w:r w:rsidRPr="00092AFC">
        <w:rPr>
          <w:rFonts w:ascii="Arial" w:hAnsi="Arial" w:cs="Arial"/>
          <w:bCs/>
        </w:rPr>
        <w:t>Abocejo</w:t>
      </w:r>
      <w:proofErr w:type="spellEnd"/>
      <w:r w:rsidRPr="00092AFC">
        <w:rPr>
          <w:rFonts w:ascii="Arial" w:hAnsi="Arial" w:cs="Arial"/>
          <w:bCs/>
        </w:rPr>
        <w:t xml:space="preserve">, </w:t>
      </w:r>
      <w:r w:rsidR="008E2D06">
        <w:rPr>
          <w:rFonts w:ascii="Arial" w:hAnsi="Arial" w:cs="Arial"/>
          <w:bCs/>
        </w:rPr>
        <w:t>2018</w:t>
      </w:r>
      <w:r w:rsidRPr="00092AFC">
        <w:rPr>
          <w:rFonts w:ascii="Arial" w:hAnsi="Arial" w:cs="Arial"/>
          <w:bCs/>
        </w:rPr>
        <w:t>)</w:t>
      </w:r>
      <w:r w:rsidR="008E2D06">
        <w:rPr>
          <w:rFonts w:ascii="Arial" w:hAnsi="Arial" w:cs="Arial"/>
          <w:bCs/>
        </w:rPr>
        <w:t xml:space="preserve"> [28]</w:t>
      </w:r>
      <w:r w:rsidRPr="00092AFC">
        <w:rPr>
          <w:rFonts w:ascii="Arial" w:hAnsi="Arial" w:cs="Arial"/>
          <w:bCs/>
        </w:rPr>
        <w:t>.</w:t>
      </w:r>
    </w:p>
    <w:p w14:paraId="53CE9BAF" w14:textId="687B7075" w:rsidR="00092AFC" w:rsidRPr="00092AFC" w:rsidRDefault="00092AFC" w:rsidP="00092AFC">
      <w:pPr>
        <w:pStyle w:val="Body"/>
        <w:rPr>
          <w:rFonts w:ascii="Arial" w:hAnsi="Arial" w:cs="Arial"/>
          <w:bCs/>
        </w:rPr>
      </w:pPr>
      <w:r w:rsidRPr="00092AFC">
        <w:rPr>
          <w:rFonts w:ascii="Arial" w:hAnsi="Arial" w:cs="Arial"/>
          <w:bCs/>
        </w:rPr>
        <w:t xml:space="preserve">On the other hand, the </w:t>
      </w:r>
      <w:proofErr w:type="gramStart"/>
      <w:r w:rsidRPr="00092AFC">
        <w:rPr>
          <w:rFonts w:ascii="Arial" w:hAnsi="Arial" w:cs="Arial"/>
          <w:bCs/>
        </w:rPr>
        <w:t>teachers‘ level</w:t>
      </w:r>
      <w:proofErr w:type="gramEnd"/>
      <w:r w:rsidRPr="00092AFC">
        <w:rPr>
          <w:rFonts w:ascii="Arial" w:hAnsi="Arial" w:cs="Arial"/>
          <w:bCs/>
        </w:rPr>
        <w:t xml:space="preserve"> of perceptions in language learning is agree, indicating that teachers believe MTB-MLE enhances </w:t>
      </w:r>
      <w:proofErr w:type="gramStart"/>
      <w:r w:rsidRPr="00092AFC">
        <w:rPr>
          <w:rFonts w:ascii="Arial" w:hAnsi="Arial" w:cs="Arial"/>
          <w:bCs/>
        </w:rPr>
        <w:t>students‘ language</w:t>
      </w:r>
      <w:proofErr w:type="gramEnd"/>
      <w:r w:rsidRPr="00092AFC">
        <w:rPr>
          <w:rFonts w:ascii="Arial" w:hAnsi="Arial" w:cs="Arial"/>
          <w:bCs/>
        </w:rPr>
        <w:t xml:space="preserve"> learning. These findings supported the claims of </w:t>
      </w:r>
      <w:proofErr w:type="spellStart"/>
      <w:r w:rsidRPr="00092AFC">
        <w:rPr>
          <w:rFonts w:ascii="Arial" w:hAnsi="Arial" w:cs="Arial"/>
          <w:bCs/>
        </w:rPr>
        <w:t>Gempeso</w:t>
      </w:r>
      <w:proofErr w:type="spellEnd"/>
      <w:r w:rsidRPr="00092AFC">
        <w:rPr>
          <w:rFonts w:ascii="Arial" w:hAnsi="Arial" w:cs="Arial"/>
          <w:bCs/>
        </w:rPr>
        <w:t xml:space="preserve"> and Mendez (</w:t>
      </w:r>
      <w:r w:rsidR="008E2D06">
        <w:rPr>
          <w:rFonts w:ascii="Arial" w:hAnsi="Arial" w:cs="Arial"/>
          <w:bCs/>
        </w:rPr>
        <w:t>2021</w:t>
      </w:r>
      <w:r w:rsidRPr="00092AFC">
        <w:rPr>
          <w:rFonts w:ascii="Arial" w:hAnsi="Arial" w:cs="Arial"/>
          <w:bCs/>
        </w:rPr>
        <w:t>)</w:t>
      </w:r>
      <w:r w:rsidR="008E2D06">
        <w:rPr>
          <w:rFonts w:ascii="Arial" w:hAnsi="Arial" w:cs="Arial"/>
          <w:bCs/>
        </w:rPr>
        <w:t xml:space="preserve"> [7].</w:t>
      </w:r>
      <w:r w:rsidRPr="00092AFC">
        <w:rPr>
          <w:rFonts w:ascii="Arial" w:hAnsi="Arial" w:cs="Arial"/>
          <w:bCs/>
        </w:rPr>
        <w:t xml:space="preserve"> that MTB-MLE develops </w:t>
      </w:r>
      <w:proofErr w:type="gramStart"/>
      <w:r w:rsidRPr="00092AFC">
        <w:rPr>
          <w:rFonts w:ascii="Arial" w:hAnsi="Arial" w:cs="Arial"/>
          <w:bCs/>
        </w:rPr>
        <w:t>students‘ language</w:t>
      </w:r>
      <w:proofErr w:type="gramEnd"/>
      <w:r w:rsidRPr="00092AFC">
        <w:rPr>
          <w:rFonts w:ascii="Arial" w:hAnsi="Arial" w:cs="Arial"/>
          <w:bCs/>
        </w:rPr>
        <w:t xml:space="preserve"> literacy and sociocultural awareness. This is also a way for the students to know the place where they are born, their native language, and understand their identity (Dimaculangan and Gonzales, </w:t>
      </w:r>
      <w:r w:rsidR="008E2D06">
        <w:rPr>
          <w:rFonts w:ascii="Arial" w:hAnsi="Arial" w:cs="Arial"/>
          <w:bCs/>
        </w:rPr>
        <w:t>2020</w:t>
      </w:r>
      <w:r w:rsidRPr="00092AFC">
        <w:rPr>
          <w:rFonts w:ascii="Arial" w:hAnsi="Arial" w:cs="Arial"/>
          <w:bCs/>
        </w:rPr>
        <w:t>)</w:t>
      </w:r>
      <w:r w:rsidR="008E2D06">
        <w:rPr>
          <w:rFonts w:ascii="Arial" w:hAnsi="Arial" w:cs="Arial"/>
          <w:bCs/>
        </w:rPr>
        <w:t xml:space="preserve"> [29]</w:t>
      </w:r>
      <w:r w:rsidRPr="00092AFC">
        <w:rPr>
          <w:rFonts w:ascii="Arial" w:hAnsi="Arial" w:cs="Arial"/>
          <w:bCs/>
        </w:rPr>
        <w:t>. There is a clear indication that the native language not only play a vital role in school, but also in the home and community of the learners (</w:t>
      </w:r>
      <w:proofErr w:type="spellStart"/>
      <w:r w:rsidRPr="00092AFC">
        <w:rPr>
          <w:rFonts w:ascii="Arial" w:hAnsi="Arial" w:cs="Arial"/>
          <w:bCs/>
        </w:rPr>
        <w:t>Nishanti</w:t>
      </w:r>
      <w:proofErr w:type="spellEnd"/>
      <w:r w:rsidR="008E2D06">
        <w:rPr>
          <w:rFonts w:ascii="Arial" w:hAnsi="Arial" w:cs="Arial"/>
          <w:bCs/>
        </w:rPr>
        <w:t>, 2020</w:t>
      </w:r>
      <w:r w:rsidRPr="00092AFC">
        <w:rPr>
          <w:rFonts w:ascii="Arial" w:hAnsi="Arial" w:cs="Arial"/>
          <w:bCs/>
        </w:rPr>
        <w:t>)</w:t>
      </w:r>
      <w:r w:rsidR="008E2D06">
        <w:rPr>
          <w:rFonts w:ascii="Arial" w:hAnsi="Arial" w:cs="Arial"/>
          <w:bCs/>
        </w:rPr>
        <w:t xml:space="preserve"> [30]</w:t>
      </w:r>
      <w:r w:rsidRPr="00092AFC">
        <w:rPr>
          <w:rFonts w:ascii="Arial" w:hAnsi="Arial" w:cs="Arial"/>
          <w:bCs/>
        </w:rPr>
        <w:t>. He further confirmed that children should start learning their mother tongue first and gradually shift to the national language. He is also confident that children will learn to write their national language, and MTB-MLE will promote loyalty to the mother tongue.</w:t>
      </w:r>
    </w:p>
    <w:p w14:paraId="38376B55" w14:textId="6C78BC6C" w:rsidR="00092AFC" w:rsidRPr="00092AFC" w:rsidRDefault="00092AFC" w:rsidP="00092AFC">
      <w:pPr>
        <w:pStyle w:val="Body"/>
        <w:rPr>
          <w:rFonts w:ascii="Arial" w:hAnsi="Arial" w:cs="Arial"/>
          <w:bCs/>
        </w:rPr>
      </w:pPr>
      <w:r w:rsidRPr="00092AFC">
        <w:rPr>
          <w:rFonts w:ascii="Arial" w:hAnsi="Arial" w:cs="Arial"/>
          <w:bCs/>
        </w:rPr>
        <w:t xml:space="preserve">Consistent with the present study, the teachers acknowledge and support the implementation of mother tongue-based multilingual education policy, particularly in early education. In the study of </w:t>
      </w:r>
      <w:proofErr w:type="spellStart"/>
      <w:r w:rsidRPr="00092AFC">
        <w:rPr>
          <w:rFonts w:ascii="Arial" w:hAnsi="Arial" w:cs="Arial"/>
          <w:bCs/>
        </w:rPr>
        <w:t>Tungul</w:t>
      </w:r>
      <w:proofErr w:type="spellEnd"/>
      <w:r w:rsidRPr="00092AFC">
        <w:rPr>
          <w:rFonts w:ascii="Arial" w:hAnsi="Arial" w:cs="Arial"/>
          <w:bCs/>
        </w:rPr>
        <w:t xml:space="preserve"> and </w:t>
      </w:r>
      <w:proofErr w:type="spellStart"/>
      <w:r w:rsidRPr="00092AFC">
        <w:rPr>
          <w:rFonts w:ascii="Arial" w:hAnsi="Arial" w:cs="Arial"/>
          <w:bCs/>
        </w:rPr>
        <w:t>Lapinid</w:t>
      </w:r>
      <w:proofErr w:type="spellEnd"/>
      <w:r w:rsidR="00B44393">
        <w:rPr>
          <w:rFonts w:ascii="Arial" w:hAnsi="Arial" w:cs="Arial"/>
          <w:bCs/>
        </w:rPr>
        <w:t xml:space="preserve"> </w:t>
      </w:r>
      <w:r w:rsidR="00B44393" w:rsidRPr="00B44393">
        <w:rPr>
          <w:rFonts w:ascii="Arial" w:hAnsi="Arial" w:cs="Arial"/>
          <w:bCs/>
        </w:rPr>
        <w:t>(2024) [31]</w:t>
      </w:r>
      <w:r w:rsidRPr="00092AFC">
        <w:rPr>
          <w:rFonts w:ascii="Arial" w:hAnsi="Arial" w:cs="Arial"/>
          <w:bCs/>
        </w:rPr>
        <w:t xml:space="preserve"> teachers generally viewed the implementation of the MTB-MLE policy positively, although they encountered difficulties during the process. They suggested that teachers must undergo training to enhance their skills in the use of MTB-</w:t>
      </w:r>
      <w:proofErr w:type="gramStart"/>
      <w:r w:rsidRPr="00092AFC">
        <w:rPr>
          <w:rFonts w:ascii="Arial" w:hAnsi="Arial" w:cs="Arial"/>
          <w:bCs/>
        </w:rPr>
        <w:t>MLE .</w:t>
      </w:r>
      <w:proofErr w:type="gramEnd"/>
      <w:r w:rsidRPr="00092AFC">
        <w:rPr>
          <w:rFonts w:ascii="Arial" w:hAnsi="Arial" w:cs="Arial"/>
          <w:bCs/>
        </w:rPr>
        <w:t xml:space="preserve"> Correspondingly, the study of </w:t>
      </w:r>
      <w:proofErr w:type="spellStart"/>
      <w:r w:rsidRPr="00092AFC">
        <w:rPr>
          <w:rFonts w:ascii="Arial" w:hAnsi="Arial" w:cs="Arial"/>
          <w:bCs/>
        </w:rPr>
        <w:t>Laurora</w:t>
      </w:r>
      <w:proofErr w:type="spellEnd"/>
      <w:r w:rsidR="00B44393">
        <w:rPr>
          <w:rFonts w:ascii="Arial" w:hAnsi="Arial" w:cs="Arial"/>
          <w:bCs/>
        </w:rPr>
        <w:t xml:space="preserve"> </w:t>
      </w:r>
      <w:r w:rsidR="00B44393" w:rsidRPr="00B44393">
        <w:rPr>
          <w:rFonts w:ascii="Arial" w:hAnsi="Arial" w:cs="Arial"/>
          <w:bCs/>
        </w:rPr>
        <w:t>(2021) [32</w:t>
      </w:r>
      <w:proofErr w:type="gramStart"/>
      <w:r w:rsidR="00B44393" w:rsidRPr="00B44393">
        <w:rPr>
          <w:rFonts w:ascii="Arial" w:hAnsi="Arial" w:cs="Arial"/>
          <w:bCs/>
        </w:rPr>
        <w:t>]</w:t>
      </w:r>
      <w:r w:rsidR="00B44393">
        <w:rPr>
          <w:rFonts w:ascii="Arial" w:hAnsi="Arial" w:cs="Arial"/>
          <w:bCs/>
        </w:rPr>
        <w:t xml:space="preserve"> </w:t>
      </w:r>
      <w:r w:rsidRPr="00092AFC">
        <w:rPr>
          <w:rFonts w:ascii="Arial" w:hAnsi="Arial" w:cs="Arial"/>
          <w:bCs/>
        </w:rPr>
        <w:t xml:space="preserve"> conformed</w:t>
      </w:r>
      <w:proofErr w:type="gramEnd"/>
      <w:r w:rsidRPr="00092AFC">
        <w:rPr>
          <w:rFonts w:ascii="Arial" w:hAnsi="Arial" w:cs="Arial"/>
          <w:bCs/>
        </w:rPr>
        <w:t xml:space="preserve"> to the findings of this study, which showed that teachers possess a favorable attitude towards the MTB MLE program; however, it suggested improvements to MTB-MLE </w:t>
      </w:r>
      <w:proofErr w:type="gramStart"/>
      <w:r w:rsidRPr="00092AFC">
        <w:rPr>
          <w:rFonts w:ascii="Arial" w:hAnsi="Arial" w:cs="Arial"/>
          <w:bCs/>
        </w:rPr>
        <w:t>facilities .</w:t>
      </w:r>
      <w:proofErr w:type="gramEnd"/>
    </w:p>
    <w:p w14:paraId="2C8A6625" w14:textId="20A8DC39" w:rsidR="00092AFC" w:rsidRDefault="00092AFC" w:rsidP="00092AFC">
      <w:pPr>
        <w:pStyle w:val="Body"/>
        <w:spacing w:after="100" w:afterAutospacing="1"/>
        <w:contextualSpacing/>
        <w:rPr>
          <w:rFonts w:ascii="Arial" w:hAnsi="Arial" w:cs="Arial"/>
          <w:b/>
          <w:bCs/>
        </w:rPr>
      </w:pPr>
      <w:r w:rsidRPr="00092AFC">
        <w:rPr>
          <w:rFonts w:ascii="Arial" w:hAnsi="Arial" w:cs="Arial"/>
          <w:b/>
          <w:bCs/>
        </w:rPr>
        <w:t>3.</w:t>
      </w:r>
      <w:r>
        <w:rPr>
          <w:rFonts w:ascii="Arial" w:hAnsi="Arial" w:cs="Arial"/>
          <w:b/>
          <w:bCs/>
        </w:rPr>
        <w:t>3</w:t>
      </w:r>
      <w:r w:rsidRPr="00092AFC">
        <w:rPr>
          <w:rFonts w:ascii="Arial" w:hAnsi="Arial" w:cs="Arial"/>
          <w:b/>
          <w:bCs/>
        </w:rPr>
        <w:t xml:space="preserve"> SIGNIFICANCE OF THE RELATIONSHIP BETWEEN CULTURAL COMPETENCES AND PERCEPTIONS OF MOTHER TONGUE-BASED</w:t>
      </w:r>
      <w:bookmarkStart w:id="1" w:name="_TOC_250002"/>
      <w:r>
        <w:rPr>
          <w:rFonts w:ascii="Arial" w:hAnsi="Arial" w:cs="Arial"/>
          <w:b/>
          <w:bCs/>
        </w:rPr>
        <w:t xml:space="preserve"> </w:t>
      </w:r>
      <w:r w:rsidRPr="00092AFC">
        <w:rPr>
          <w:rFonts w:ascii="Arial" w:hAnsi="Arial" w:cs="Arial"/>
          <w:b/>
          <w:bCs/>
        </w:rPr>
        <w:t xml:space="preserve">MULTILINGUAL </w:t>
      </w:r>
      <w:bookmarkEnd w:id="1"/>
      <w:r w:rsidRPr="00092AFC">
        <w:rPr>
          <w:rFonts w:ascii="Arial" w:hAnsi="Arial" w:cs="Arial"/>
          <w:b/>
          <w:bCs/>
        </w:rPr>
        <w:t>EDUCATION</w:t>
      </w:r>
    </w:p>
    <w:p w14:paraId="5B3FB778" w14:textId="77777777" w:rsidR="00092AFC" w:rsidRDefault="00092AFC" w:rsidP="00092AFC">
      <w:pPr>
        <w:pStyle w:val="Body"/>
        <w:spacing w:after="100" w:afterAutospacing="1"/>
        <w:contextualSpacing/>
        <w:rPr>
          <w:rFonts w:ascii="Arial" w:hAnsi="Arial" w:cs="Arial"/>
          <w:b/>
          <w:bCs/>
        </w:rPr>
      </w:pPr>
    </w:p>
    <w:p w14:paraId="762D354D" w14:textId="19751807" w:rsidR="00092AFC" w:rsidRPr="00092AFC" w:rsidRDefault="00092AFC" w:rsidP="00092AFC">
      <w:pPr>
        <w:pStyle w:val="Body"/>
        <w:spacing w:after="100" w:afterAutospacing="1"/>
        <w:contextualSpacing/>
        <w:rPr>
          <w:rFonts w:ascii="Arial" w:hAnsi="Arial" w:cs="Arial"/>
        </w:rPr>
      </w:pPr>
      <w:r w:rsidRPr="00092AFC">
        <w:rPr>
          <w:rFonts w:ascii="Arial" w:hAnsi="Arial" w:cs="Arial"/>
        </w:rPr>
        <w:t xml:space="preserve">Table 3 </w:t>
      </w:r>
      <w:r w:rsidRPr="00092AFC">
        <w:rPr>
          <w:rFonts w:ascii="Arial" w:hAnsi="Arial" w:cs="Arial"/>
          <w:i/>
        </w:rPr>
        <w:t>Significance of the Relationship between Cultural Competence and Perceptions on Mother Tongue-Based Multilingual Education</w:t>
      </w:r>
    </w:p>
    <w:p w14:paraId="3F62CA20" w14:textId="77777777" w:rsidR="00092AFC" w:rsidRPr="00092AFC" w:rsidRDefault="00092AFC" w:rsidP="00092AFC">
      <w:pPr>
        <w:pStyle w:val="Body"/>
        <w:spacing w:after="100" w:afterAutospacing="1"/>
        <w:contextualSpacing/>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549"/>
        <w:gridCol w:w="1585"/>
        <w:gridCol w:w="1804"/>
        <w:gridCol w:w="1419"/>
      </w:tblGrid>
      <w:tr w:rsidR="00092AFC" w:rsidRPr="00092AFC" w14:paraId="14076289" w14:textId="77777777" w:rsidTr="00FB4E3B">
        <w:tc>
          <w:tcPr>
            <w:tcW w:w="2131" w:type="dxa"/>
            <w:vMerge w:val="restart"/>
            <w:tcBorders>
              <w:top w:val="single" w:sz="4" w:space="0" w:color="auto"/>
            </w:tcBorders>
            <w:vAlign w:val="center"/>
          </w:tcPr>
          <w:p w14:paraId="4BF110E8"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Cultural Competence</w:t>
            </w:r>
          </w:p>
        </w:tc>
        <w:tc>
          <w:tcPr>
            <w:tcW w:w="7171" w:type="dxa"/>
            <w:gridSpan w:val="4"/>
            <w:tcBorders>
              <w:top w:val="single" w:sz="4" w:space="0" w:color="auto"/>
              <w:bottom w:val="single" w:sz="4" w:space="0" w:color="auto"/>
            </w:tcBorders>
            <w:vAlign w:val="center"/>
          </w:tcPr>
          <w:p w14:paraId="7A22619B"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Perceptions of Mother Tongue-Based Multilingual Education</w:t>
            </w:r>
          </w:p>
        </w:tc>
      </w:tr>
      <w:tr w:rsidR="00092AFC" w:rsidRPr="00092AFC" w14:paraId="5D03DC1A" w14:textId="77777777" w:rsidTr="00FB4E3B">
        <w:tc>
          <w:tcPr>
            <w:tcW w:w="2131" w:type="dxa"/>
            <w:vMerge/>
            <w:tcBorders>
              <w:bottom w:val="single" w:sz="4" w:space="0" w:color="auto"/>
            </w:tcBorders>
          </w:tcPr>
          <w:p w14:paraId="7A5BD28B" w14:textId="77777777" w:rsidR="00092AFC" w:rsidRPr="00092AFC" w:rsidRDefault="00092AFC" w:rsidP="00092AFC">
            <w:pPr>
              <w:pStyle w:val="Body"/>
              <w:spacing w:after="100" w:afterAutospacing="1"/>
              <w:contextualSpacing/>
              <w:rPr>
                <w:rFonts w:ascii="Arial" w:hAnsi="Arial" w:cs="Arial"/>
              </w:rPr>
            </w:pPr>
          </w:p>
        </w:tc>
        <w:tc>
          <w:tcPr>
            <w:tcW w:w="1778" w:type="dxa"/>
            <w:tcBorders>
              <w:top w:val="single" w:sz="12" w:space="0" w:color="auto"/>
              <w:bottom w:val="single" w:sz="4" w:space="0" w:color="auto"/>
            </w:tcBorders>
            <w:vAlign w:val="center"/>
          </w:tcPr>
          <w:p w14:paraId="2FA92837"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Language Learning</w:t>
            </w:r>
          </w:p>
        </w:tc>
        <w:tc>
          <w:tcPr>
            <w:tcW w:w="1790" w:type="dxa"/>
            <w:tcBorders>
              <w:top w:val="single" w:sz="12" w:space="0" w:color="auto"/>
              <w:bottom w:val="single" w:sz="4" w:space="0" w:color="auto"/>
            </w:tcBorders>
            <w:vAlign w:val="center"/>
          </w:tcPr>
          <w:p w14:paraId="07789A6E"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Classroom Instruction</w:t>
            </w:r>
          </w:p>
        </w:tc>
        <w:tc>
          <w:tcPr>
            <w:tcW w:w="1857" w:type="dxa"/>
            <w:tcBorders>
              <w:top w:val="single" w:sz="12" w:space="0" w:color="auto"/>
              <w:bottom w:val="single" w:sz="4" w:space="0" w:color="auto"/>
            </w:tcBorders>
            <w:vAlign w:val="center"/>
          </w:tcPr>
          <w:p w14:paraId="38C91646"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Implementation</w:t>
            </w:r>
          </w:p>
        </w:tc>
        <w:tc>
          <w:tcPr>
            <w:tcW w:w="1746" w:type="dxa"/>
            <w:tcBorders>
              <w:top w:val="single" w:sz="12" w:space="0" w:color="auto"/>
              <w:bottom w:val="single" w:sz="4" w:space="0" w:color="auto"/>
            </w:tcBorders>
            <w:vAlign w:val="center"/>
          </w:tcPr>
          <w:p w14:paraId="15684AA2"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Overall</w:t>
            </w:r>
          </w:p>
        </w:tc>
      </w:tr>
      <w:tr w:rsidR="00092AFC" w:rsidRPr="00092AFC" w14:paraId="26D95425" w14:textId="77777777" w:rsidTr="00092AFC">
        <w:trPr>
          <w:trHeight w:val="422"/>
        </w:trPr>
        <w:tc>
          <w:tcPr>
            <w:tcW w:w="2131" w:type="dxa"/>
            <w:tcBorders>
              <w:top w:val="single" w:sz="4" w:space="0" w:color="auto"/>
            </w:tcBorders>
            <w:vAlign w:val="center"/>
          </w:tcPr>
          <w:p w14:paraId="781FB493"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Cultural Assessment</w:t>
            </w:r>
          </w:p>
        </w:tc>
        <w:tc>
          <w:tcPr>
            <w:tcW w:w="1778" w:type="dxa"/>
            <w:tcBorders>
              <w:top w:val="single" w:sz="4" w:space="0" w:color="auto"/>
            </w:tcBorders>
            <w:vAlign w:val="center"/>
          </w:tcPr>
          <w:p w14:paraId="735F5127"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.169*</w:t>
            </w:r>
          </w:p>
          <w:p w14:paraId="2AB938C9"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(.034)</w:t>
            </w:r>
          </w:p>
        </w:tc>
        <w:tc>
          <w:tcPr>
            <w:tcW w:w="1790" w:type="dxa"/>
            <w:tcBorders>
              <w:top w:val="single" w:sz="4" w:space="0" w:color="auto"/>
            </w:tcBorders>
            <w:vAlign w:val="center"/>
          </w:tcPr>
          <w:p w14:paraId="1EC434FD"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.061</w:t>
            </w:r>
          </w:p>
          <w:p w14:paraId="683189B3"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(.442)</w:t>
            </w:r>
          </w:p>
        </w:tc>
        <w:tc>
          <w:tcPr>
            <w:tcW w:w="1857" w:type="dxa"/>
            <w:tcBorders>
              <w:top w:val="single" w:sz="4" w:space="0" w:color="auto"/>
            </w:tcBorders>
            <w:vAlign w:val="center"/>
          </w:tcPr>
          <w:p w14:paraId="4F7C9648"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.198*</w:t>
            </w:r>
          </w:p>
          <w:p w14:paraId="799E2477"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(.012)</w:t>
            </w:r>
          </w:p>
        </w:tc>
        <w:tc>
          <w:tcPr>
            <w:tcW w:w="1746" w:type="dxa"/>
            <w:tcBorders>
              <w:top w:val="single" w:sz="4" w:space="0" w:color="auto"/>
            </w:tcBorders>
            <w:vAlign w:val="center"/>
          </w:tcPr>
          <w:p w14:paraId="42E9E10A"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.192*</w:t>
            </w:r>
          </w:p>
          <w:p w14:paraId="216B278F"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(.015)</w:t>
            </w:r>
          </w:p>
        </w:tc>
      </w:tr>
      <w:tr w:rsidR="00092AFC" w:rsidRPr="00092AFC" w14:paraId="2753A16B" w14:textId="77777777" w:rsidTr="00092AFC">
        <w:trPr>
          <w:trHeight w:val="459"/>
        </w:trPr>
        <w:tc>
          <w:tcPr>
            <w:tcW w:w="2131" w:type="dxa"/>
            <w:vAlign w:val="center"/>
          </w:tcPr>
          <w:p w14:paraId="7A7DD5F2"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Values Diversity</w:t>
            </w:r>
          </w:p>
        </w:tc>
        <w:tc>
          <w:tcPr>
            <w:tcW w:w="1778" w:type="dxa"/>
            <w:vAlign w:val="center"/>
          </w:tcPr>
          <w:p w14:paraId="4885A232"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.141</w:t>
            </w:r>
          </w:p>
          <w:p w14:paraId="49AC269D"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(0.75)</w:t>
            </w:r>
          </w:p>
        </w:tc>
        <w:tc>
          <w:tcPr>
            <w:tcW w:w="1790" w:type="dxa"/>
            <w:vAlign w:val="center"/>
          </w:tcPr>
          <w:p w14:paraId="6C5235B1"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.014</w:t>
            </w:r>
          </w:p>
          <w:p w14:paraId="28E2AD48"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(.864)</w:t>
            </w:r>
          </w:p>
        </w:tc>
        <w:tc>
          <w:tcPr>
            <w:tcW w:w="1857" w:type="dxa"/>
            <w:vAlign w:val="center"/>
          </w:tcPr>
          <w:p w14:paraId="1B1E5EE0"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.200*</w:t>
            </w:r>
          </w:p>
          <w:p w14:paraId="772A884B"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(.011)</w:t>
            </w:r>
          </w:p>
        </w:tc>
        <w:tc>
          <w:tcPr>
            <w:tcW w:w="1746" w:type="dxa"/>
            <w:vAlign w:val="center"/>
          </w:tcPr>
          <w:p w14:paraId="35BBAC0B"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.152</w:t>
            </w:r>
          </w:p>
          <w:p w14:paraId="7BC3F324"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(.055)</w:t>
            </w:r>
          </w:p>
        </w:tc>
      </w:tr>
      <w:tr w:rsidR="00092AFC" w:rsidRPr="00092AFC" w14:paraId="3BF43B95" w14:textId="77777777" w:rsidTr="00FB4E3B">
        <w:trPr>
          <w:trHeight w:val="709"/>
        </w:trPr>
        <w:tc>
          <w:tcPr>
            <w:tcW w:w="2131" w:type="dxa"/>
            <w:vAlign w:val="center"/>
          </w:tcPr>
          <w:p w14:paraId="4E644ABB"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Management of Dynamics of Difference</w:t>
            </w:r>
          </w:p>
        </w:tc>
        <w:tc>
          <w:tcPr>
            <w:tcW w:w="1778" w:type="dxa"/>
            <w:vAlign w:val="center"/>
          </w:tcPr>
          <w:p w14:paraId="7893BEFF"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.071</w:t>
            </w:r>
          </w:p>
          <w:p w14:paraId="57133F63"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(.374)</w:t>
            </w:r>
          </w:p>
        </w:tc>
        <w:tc>
          <w:tcPr>
            <w:tcW w:w="1790" w:type="dxa"/>
            <w:vAlign w:val="center"/>
          </w:tcPr>
          <w:p w14:paraId="18739175"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-.125</w:t>
            </w:r>
          </w:p>
          <w:p w14:paraId="249FFCD6"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(.117)</w:t>
            </w:r>
          </w:p>
        </w:tc>
        <w:tc>
          <w:tcPr>
            <w:tcW w:w="1857" w:type="dxa"/>
            <w:vAlign w:val="center"/>
          </w:tcPr>
          <w:p w14:paraId="28B37496"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.190*</w:t>
            </w:r>
          </w:p>
          <w:p w14:paraId="078C65FA"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(.016)</w:t>
            </w:r>
          </w:p>
        </w:tc>
        <w:tc>
          <w:tcPr>
            <w:tcW w:w="1746" w:type="dxa"/>
            <w:vAlign w:val="center"/>
          </w:tcPr>
          <w:p w14:paraId="3030E63D"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.058</w:t>
            </w:r>
          </w:p>
          <w:p w14:paraId="5EFD7166"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(.469)</w:t>
            </w:r>
          </w:p>
        </w:tc>
      </w:tr>
      <w:tr w:rsidR="00092AFC" w:rsidRPr="00092AFC" w14:paraId="4A5DAAEE" w14:textId="77777777" w:rsidTr="00474151">
        <w:trPr>
          <w:trHeight w:val="270"/>
        </w:trPr>
        <w:tc>
          <w:tcPr>
            <w:tcW w:w="2131" w:type="dxa"/>
            <w:vAlign w:val="center"/>
          </w:tcPr>
          <w:p w14:paraId="239EA1B1"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Diversity Adaption</w:t>
            </w:r>
          </w:p>
        </w:tc>
        <w:tc>
          <w:tcPr>
            <w:tcW w:w="1778" w:type="dxa"/>
            <w:vAlign w:val="center"/>
          </w:tcPr>
          <w:p w14:paraId="17ADBF9F"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.042</w:t>
            </w:r>
          </w:p>
          <w:p w14:paraId="7F9CF2B3"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(.596)</w:t>
            </w:r>
          </w:p>
        </w:tc>
        <w:tc>
          <w:tcPr>
            <w:tcW w:w="1790" w:type="dxa"/>
            <w:vAlign w:val="center"/>
          </w:tcPr>
          <w:p w14:paraId="4317C938"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-.063</w:t>
            </w:r>
          </w:p>
          <w:p w14:paraId="028F3D7E"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(.432)</w:t>
            </w:r>
          </w:p>
        </w:tc>
        <w:tc>
          <w:tcPr>
            <w:tcW w:w="1857" w:type="dxa"/>
            <w:vAlign w:val="center"/>
          </w:tcPr>
          <w:p w14:paraId="4C36BD93"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.264**</w:t>
            </w:r>
          </w:p>
          <w:p w14:paraId="6B139016"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(.001)</w:t>
            </w:r>
          </w:p>
        </w:tc>
        <w:tc>
          <w:tcPr>
            <w:tcW w:w="1746" w:type="dxa"/>
            <w:vAlign w:val="center"/>
          </w:tcPr>
          <w:p w14:paraId="688B8B1C"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.105</w:t>
            </w:r>
          </w:p>
          <w:p w14:paraId="4C649966"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(.469)</w:t>
            </w:r>
          </w:p>
        </w:tc>
      </w:tr>
      <w:tr w:rsidR="00092AFC" w:rsidRPr="00092AFC" w14:paraId="3E87C812" w14:textId="77777777" w:rsidTr="00FB4E3B">
        <w:trPr>
          <w:trHeight w:val="709"/>
        </w:trPr>
        <w:tc>
          <w:tcPr>
            <w:tcW w:w="2131" w:type="dxa"/>
            <w:vAlign w:val="center"/>
          </w:tcPr>
          <w:p w14:paraId="0673543E"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 xml:space="preserve">Institutionalization of Cultural Knowledge </w:t>
            </w:r>
          </w:p>
        </w:tc>
        <w:tc>
          <w:tcPr>
            <w:tcW w:w="1778" w:type="dxa"/>
            <w:vAlign w:val="center"/>
          </w:tcPr>
          <w:p w14:paraId="11737198"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.018</w:t>
            </w:r>
          </w:p>
          <w:p w14:paraId="14D987FF"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(.818)</w:t>
            </w:r>
          </w:p>
        </w:tc>
        <w:tc>
          <w:tcPr>
            <w:tcW w:w="1790" w:type="dxa"/>
            <w:vAlign w:val="center"/>
          </w:tcPr>
          <w:p w14:paraId="784308D1"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-.052</w:t>
            </w:r>
          </w:p>
          <w:p w14:paraId="3EB62932"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(.517)</w:t>
            </w:r>
          </w:p>
        </w:tc>
        <w:tc>
          <w:tcPr>
            <w:tcW w:w="1857" w:type="dxa"/>
            <w:vAlign w:val="center"/>
          </w:tcPr>
          <w:p w14:paraId="6D5732F6"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.218**</w:t>
            </w:r>
          </w:p>
          <w:p w14:paraId="454AF25D"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(.006)</w:t>
            </w:r>
          </w:p>
        </w:tc>
        <w:tc>
          <w:tcPr>
            <w:tcW w:w="1746" w:type="dxa"/>
            <w:vAlign w:val="center"/>
          </w:tcPr>
          <w:p w14:paraId="6740C24F"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.077</w:t>
            </w:r>
          </w:p>
          <w:p w14:paraId="3A6B3973"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(.338)</w:t>
            </w:r>
          </w:p>
        </w:tc>
      </w:tr>
      <w:tr w:rsidR="00092AFC" w:rsidRPr="00092AFC" w14:paraId="2BFDA466" w14:textId="77777777" w:rsidTr="00FB4E3B">
        <w:trPr>
          <w:trHeight w:val="709"/>
        </w:trPr>
        <w:tc>
          <w:tcPr>
            <w:tcW w:w="2131" w:type="dxa"/>
            <w:vAlign w:val="center"/>
          </w:tcPr>
          <w:p w14:paraId="7A132577"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Interactions with Culturally and Linguistically Diverse Students</w:t>
            </w:r>
          </w:p>
        </w:tc>
        <w:tc>
          <w:tcPr>
            <w:tcW w:w="1778" w:type="dxa"/>
            <w:vAlign w:val="center"/>
          </w:tcPr>
          <w:p w14:paraId="4B9138A5"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.100</w:t>
            </w:r>
          </w:p>
          <w:p w14:paraId="1D36F9DF"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(.208)</w:t>
            </w:r>
          </w:p>
        </w:tc>
        <w:tc>
          <w:tcPr>
            <w:tcW w:w="1790" w:type="dxa"/>
            <w:vAlign w:val="center"/>
          </w:tcPr>
          <w:p w14:paraId="611C9103"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.016</w:t>
            </w:r>
          </w:p>
          <w:p w14:paraId="1FF4185A"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(.837)</w:t>
            </w:r>
          </w:p>
        </w:tc>
        <w:tc>
          <w:tcPr>
            <w:tcW w:w="1857" w:type="dxa"/>
            <w:vAlign w:val="center"/>
          </w:tcPr>
          <w:p w14:paraId="7256FCA0"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.124</w:t>
            </w:r>
          </w:p>
          <w:p w14:paraId="0E266E5B"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(.121)</w:t>
            </w:r>
          </w:p>
        </w:tc>
        <w:tc>
          <w:tcPr>
            <w:tcW w:w="1746" w:type="dxa"/>
            <w:vAlign w:val="center"/>
          </w:tcPr>
          <w:p w14:paraId="73643FA5"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.099</w:t>
            </w:r>
          </w:p>
          <w:p w14:paraId="67EA8BAF"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(.213)</w:t>
            </w:r>
          </w:p>
        </w:tc>
      </w:tr>
      <w:tr w:rsidR="00092AFC" w:rsidRPr="00092AFC" w14:paraId="0EB267CA" w14:textId="77777777" w:rsidTr="00FB4E3B">
        <w:trPr>
          <w:trHeight w:val="709"/>
        </w:trPr>
        <w:tc>
          <w:tcPr>
            <w:tcW w:w="2131" w:type="dxa"/>
            <w:tcBorders>
              <w:bottom w:val="single" w:sz="4" w:space="0" w:color="auto"/>
            </w:tcBorders>
            <w:vAlign w:val="center"/>
          </w:tcPr>
          <w:p w14:paraId="3C989F24"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lastRenderedPageBreak/>
              <w:t>Overall</w:t>
            </w:r>
          </w:p>
        </w:tc>
        <w:tc>
          <w:tcPr>
            <w:tcW w:w="1778" w:type="dxa"/>
            <w:tcBorders>
              <w:bottom w:val="single" w:sz="4" w:space="0" w:color="auto"/>
            </w:tcBorders>
            <w:vAlign w:val="center"/>
          </w:tcPr>
          <w:p w14:paraId="461E09DC"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.106</w:t>
            </w:r>
          </w:p>
          <w:p w14:paraId="096D1857"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(.185)</w:t>
            </w:r>
          </w:p>
        </w:tc>
        <w:tc>
          <w:tcPr>
            <w:tcW w:w="1790" w:type="dxa"/>
            <w:tcBorders>
              <w:bottom w:val="single" w:sz="4" w:space="0" w:color="auto"/>
            </w:tcBorders>
            <w:vAlign w:val="center"/>
          </w:tcPr>
          <w:p w14:paraId="394B65CC"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-.032</w:t>
            </w:r>
          </w:p>
          <w:p w14:paraId="1C8D12B0"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(.687)</w:t>
            </w:r>
          </w:p>
        </w:tc>
        <w:tc>
          <w:tcPr>
            <w:tcW w:w="1857" w:type="dxa"/>
            <w:tcBorders>
              <w:bottom w:val="single" w:sz="4" w:space="0" w:color="auto"/>
            </w:tcBorders>
            <w:vAlign w:val="center"/>
          </w:tcPr>
          <w:p w14:paraId="6B1299AA"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.245**</w:t>
            </w:r>
          </w:p>
          <w:p w14:paraId="439E03A5"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(.002)</w:t>
            </w:r>
          </w:p>
        </w:tc>
        <w:tc>
          <w:tcPr>
            <w:tcW w:w="1746" w:type="dxa"/>
            <w:tcBorders>
              <w:bottom w:val="single" w:sz="4" w:space="0" w:color="auto"/>
            </w:tcBorders>
            <w:vAlign w:val="center"/>
          </w:tcPr>
          <w:p w14:paraId="1FFEB892"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.137</w:t>
            </w:r>
          </w:p>
          <w:p w14:paraId="09FB7489"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(.086)</w:t>
            </w:r>
          </w:p>
        </w:tc>
      </w:tr>
    </w:tbl>
    <w:p w14:paraId="6D4476D0"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*Correlation is significant at the 0.05 level (2-tailed)</w:t>
      </w:r>
    </w:p>
    <w:p w14:paraId="768EFFDF"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*Correlation is significant at the 0.01 level (2-tailed)</w:t>
      </w:r>
    </w:p>
    <w:p w14:paraId="66FB0705" w14:textId="77777777" w:rsidR="00092AFC" w:rsidRPr="00092AFC" w:rsidRDefault="00092AFC" w:rsidP="00092AFC">
      <w:pPr>
        <w:pStyle w:val="Body"/>
        <w:spacing w:after="100" w:afterAutospacing="1"/>
        <w:contextualSpacing/>
        <w:rPr>
          <w:rFonts w:ascii="Arial" w:hAnsi="Arial" w:cs="Arial"/>
        </w:rPr>
      </w:pPr>
    </w:p>
    <w:p w14:paraId="47493224" w14:textId="77777777" w:rsidR="00092AFC" w:rsidRPr="00092AFC" w:rsidRDefault="00092AFC" w:rsidP="00092AFC">
      <w:pPr>
        <w:pStyle w:val="Body"/>
        <w:spacing w:after="100" w:afterAutospacing="1"/>
        <w:contextualSpacing/>
        <w:rPr>
          <w:rFonts w:ascii="Arial" w:hAnsi="Arial" w:cs="Arial"/>
        </w:rPr>
      </w:pPr>
    </w:p>
    <w:p w14:paraId="18349728" w14:textId="77777777" w:rsidR="00474151" w:rsidRDefault="00474151" w:rsidP="00474151">
      <w:pPr>
        <w:pStyle w:val="Body"/>
        <w:spacing w:after="100" w:afterAutospacing="1"/>
        <w:contextualSpacing/>
        <w:rPr>
          <w:rFonts w:ascii="Arial" w:hAnsi="Arial" w:cs="Arial"/>
        </w:rPr>
      </w:pPr>
      <w:r w:rsidRPr="00474151">
        <w:rPr>
          <w:rFonts w:ascii="Arial" w:hAnsi="Arial" w:cs="Arial"/>
        </w:rPr>
        <w:t xml:space="preserve">The overall </w:t>
      </w:r>
      <w:proofErr w:type="spellStart"/>
      <w:r w:rsidRPr="00474151">
        <w:rPr>
          <w:rFonts w:ascii="Arial" w:hAnsi="Arial" w:cs="Arial"/>
        </w:rPr>
        <w:t>r-value</w:t>
      </w:r>
      <w:proofErr w:type="spellEnd"/>
      <w:r w:rsidRPr="00474151">
        <w:rPr>
          <w:rFonts w:ascii="Arial" w:hAnsi="Arial" w:cs="Arial"/>
        </w:rPr>
        <w:t xml:space="preserve"> for the correlation between cultural competence and perceptions of English teachers on Mother Tongue-Based Multilingual Education is .137, with a probability value of .086, which is greater than 0.05, indicating acceptance of the null hypothesis. This implies that there is no significant relationship between the cultural competencies and perceptions of Mother Tongue-Based Multilingual Education of English teachers.</w:t>
      </w:r>
    </w:p>
    <w:p w14:paraId="517E7CFB" w14:textId="6C953756" w:rsidR="00731233" w:rsidRPr="00731233" w:rsidRDefault="00731233" w:rsidP="00731233">
      <w:pPr>
        <w:pStyle w:val="Body"/>
        <w:spacing w:after="100" w:afterAutospacing="1"/>
        <w:contextualSpacing/>
        <w:rPr>
          <w:rFonts w:ascii="Arial" w:hAnsi="Arial" w:cs="Arial"/>
        </w:rPr>
      </w:pPr>
      <w:r w:rsidRPr="00731233">
        <w:rPr>
          <w:rFonts w:ascii="Arial" w:hAnsi="Arial" w:cs="Arial"/>
        </w:rPr>
        <w:t xml:space="preserve">As indicated in Table 3, the </w:t>
      </w:r>
      <w:r w:rsidRPr="00731233">
        <w:rPr>
          <w:rFonts w:ascii="Arial" w:hAnsi="Arial" w:cs="Arial"/>
          <w:i/>
        </w:rPr>
        <w:t xml:space="preserve">cultural assessment </w:t>
      </w:r>
      <w:r w:rsidRPr="00731233">
        <w:rPr>
          <w:rFonts w:ascii="Arial" w:hAnsi="Arial" w:cs="Arial"/>
        </w:rPr>
        <w:t xml:space="preserve">was significantly related to overall perceptions of Mother Tongue-Based Multilingual Education, with a computed </w:t>
      </w:r>
      <w:proofErr w:type="spellStart"/>
      <w:r w:rsidRPr="00731233">
        <w:rPr>
          <w:rFonts w:ascii="Arial" w:hAnsi="Arial" w:cs="Arial"/>
        </w:rPr>
        <w:t>r-value</w:t>
      </w:r>
      <w:proofErr w:type="spellEnd"/>
      <w:r w:rsidRPr="00731233">
        <w:rPr>
          <w:rFonts w:ascii="Arial" w:hAnsi="Arial" w:cs="Arial"/>
        </w:rPr>
        <w:t xml:space="preserve"> of 0.192, </w:t>
      </w:r>
      <w:r w:rsidRPr="00F053C2">
        <w:rPr>
          <w:rFonts w:ascii="Arial" w:hAnsi="Arial" w:cs="Arial"/>
          <w:i/>
          <w:iCs/>
        </w:rPr>
        <w:t>P</w:t>
      </w:r>
      <w:r w:rsidR="006A20CD">
        <w:rPr>
          <w:rFonts w:ascii="Arial" w:hAnsi="Arial" w:cs="Arial"/>
          <w:i/>
          <w:iCs/>
        </w:rPr>
        <w:t>=</w:t>
      </w:r>
      <w:r w:rsidRPr="00F053C2">
        <w:rPr>
          <w:rFonts w:ascii="Arial" w:hAnsi="Arial" w:cs="Arial"/>
          <w:i/>
          <w:iCs/>
        </w:rPr>
        <w:t>.05.</w:t>
      </w:r>
      <w:r w:rsidRPr="00731233">
        <w:rPr>
          <w:rFonts w:ascii="Arial" w:hAnsi="Arial" w:cs="Arial"/>
        </w:rPr>
        <w:t xml:space="preserve"> </w:t>
      </w:r>
      <w:r w:rsidRPr="00731233">
        <w:rPr>
          <w:rFonts w:ascii="Arial" w:hAnsi="Arial" w:cs="Arial"/>
          <w:i/>
        </w:rPr>
        <w:t xml:space="preserve">Values diversity </w:t>
      </w:r>
      <w:r w:rsidRPr="00731233">
        <w:rPr>
          <w:rFonts w:ascii="Arial" w:hAnsi="Arial" w:cs="Arial"/>
        </w:rPr>
        <w:t xml:space="preserve">gained an </w:t>
      </w:r>
      <w:proofErr w:type="spellStart"/>
      <w:r w:rsidRPr="00731233">
        <w:rPr>
          <w:rFonts w:ascii="Arial" w:hAnsi="Arial" w:cs="Arial"/>
        </w:rPr>
        <w:t>r-value</w:t>
      </w:r>
      <w:proofErr w:type="spellEnd"/>
      <w:r w:rsidRPr="00731233">
        <w:rPr>
          <w:rFonts w:ascii="Arial" w:hAnsi="Arial" w:cs="Arial"/>
        </w:rPr>
        <w:t xml:space="preserve"> of 0.152, </w:t>
      </w:r>
      <w:r w:rsidRPr="00F053C2">
        <w:rPr>
          <w:rFonts w:ascii="Arial" w:hAnsi="Arial" w:cs="Arial"/>
          <w:i/>
          <w:iCs/>
        </w:rPr>
        <w:t>P</w:t>
      </w:r>
      <w:r w:rsidR="006A20CD">
        <w:rPr>
          <w:rFonts w:ascii="Arial" w:hAnsi="Arial" w:cs="Arial"/>
          <w:i/>
          <w:iCs/>
        </w:rPr>
        <w:t>=</w:t>
      </w:r>
      <w:r w:rsidRPr="00F053C2">
        <w:rPr>
          <w:rFonts w:ascii="Arial" w:hAnsi="Arial" w:cs="Arial"/>
          <w:i/>
          <w:iCs/>
        </w:rPr>
        <w:t>.05</w:t>
      </w:r>
      <w:r w:rsidRPr="00731233">
        <w:rPr>
          <w:rFonts w:ascii="Arial" w:hAnsi="Arial" w:cs="Arial"/>
        </w:rPr>
        <w:t xml:space="preserve">, which signifies the absence of a relationship in the perceptions of Mother Tongue-Based Multilingual Education Implementation. </w:t>
      </w:r>
      <w:r w:rsidRPr="00731233">
        <w:rPr>
          <w:rFonts w:ascii="Arial" w:hAnsi="Arial" w:cs="Arial"/>
          <w:i/>
        </w:rPr>
        <w:t xml:space="preserve">Management of dynamics of difference </w:t>
      </w:r>
      <w:r w:rsidRPr="00731233">
        <w:rPr>
          <w:rFonts w:ascii="Arial" w:hAnsi="Arial" w:cs="Arial"/>
        </w:rPr>
        <w:t xml:space="preserve">yielded an </w:t>
      </w:r>
      <w:proofErr w:type="spellStart"/>
      <w:r w:rsidRPr="00731233">
        <w:rPr>
          <w:rFonts w:ascii="Arial" w:hAnsi="Arial" w:cs="Arial"/>
        </w:rPr>
        <w:t>r-value</w:t>
      </w:r>
      <w:proofErr w:type="spellEnd"/>
      <w:r w:rsidRPr="00731233">
        <w:rPr>
          <w:rFonts w:ascii="Arial" w:hAnsi="Arial" w:cs="Arial"/>
        </w:rPr>
        <w:t xml:space="preserve"> of 0.058, </w:t>
      </w:r>
      <w:r>
        <w:rPr>
          <w:rFonts w:ascii="Arial" w:hAnsi="Arial" w:cs="Arial"/>
        </w:rPr>
        <w:t>P</w:t>
      </w:r>
      <w:r w:rsidR="006A20CD">
        <w:rPr>
          <w:rFonts w:ascii="Arial" w:hAnsi="Arial" w:cs="Arial"/>
        </w:rPr>
        <w:t>=</w:t>
      </w:r>
      <w:r w:rsidRPr="00731233">
        <w:rPr>
          <w:rFonts w:ascii="Arial" w:hAnsi="Arial" w:cs="Arial"/>
        </w:rPr>
        <w:t xml:space="preserve">.05, indicating no significance. The </w:t>
      </w:r>
      <w:r w:rsidRPr="00731233">
        <w:rPr>
          <w:rFonts w:ascii="Arial" w:hAnsi="Arial" w:cs="Arial"/>
          <w:i/>
        </w:rPr>
        <w:t xml:space="preserve">Diversity of adaptation </w:t>
      </w:r>
      <w:r w:rsidRPr="00731233">
        <w:rPr>
          <w:rFonts w:ascii="Arial" w:hAnsi="Arial" w:cs="Arial"/>
        </w:rPr>
        <w:t xml:space="preserve">garnered an </w:t>
      </w:r>
      <w:proofErr w:type="spellStart"/>
      <w:r w:rsidRPr="00731233">
        <w:rPr>
          <w:rFonts w:ascii="Arial" w:hAnsi="Arial" w:cs="Arial"/>
        </w:rPr>
        <w:t>r-value</w:t>
      </w:r>
      <w:proofErr w:type="spellEnd"/>
      <w:r w:rsidRPr="00731233">
        <w:rPr>
          <w:rFonts w:ascii="Arial" w:hAnsi="Arial" w:cs="Arial"/>
        </w:rPr>
        <w:t xml:space="preserve"> of 0.165, and </w:t>
      </w:r>
      <w:r w:rsidR="006A20CD" w:rsidRPr="006A20CD">
        <w:rPr>
          <w:rFonts w:ascii="Arial" w:hAnsi="Arial" w:cs="Arial"/>
          <w:i/>
          <w:iCs/>
        </w:rPr>
        <w:t>P=</w:t>
      </w:r>
      <w:r w:rsidRPr="006A20CD">
        <w:rPr>
          <w:rFonts w:ascii="Arial" w:hAnsi="Arial" w:cs="Arial"/>
          <w:i/>
          <w:iCs/>
        </w:rPr>
        <w:t>.05</w:t>
      </w:r>
      <w:r w:rsidRPr="00731233">
        <w:rPr>
          <w:rFonts w:ascii="Arial" w:hAnsi="Arial" w:cs="Arial"/>
        </w:rPr>
        <w:t xml:space="preserve"> indicates no significance. The </w:t>
      </w:r>
      <w:r w:rsidRPr="00731233">
        <w:rPr>
          <w:rFonts w:ascii="Arial" w:hAnsi="Arial" w:cs="Arial"/>
          <w:i/>
        </w:rPr>
        <w:t xml:space="preserve">Institutionalization of cultural knowledge </w:t>
      </w:r>
      <w:r w:rsidRPr="00731233">
        <w:rPr>
          <w:rFonts w:ascii="Arial" w:hAnsi="Arial" w:cs="Arial"/>
        </w:rPr>
        <w:t xml:space="preserve">displayed an </w:t>
      </w:r>
      <w:proofErr w:type="spellStart"/>
      <w:r w:rsidRPr="00731233">
        <w:rPr>
          <w:rFonts w:ascii="Arial" w:hAnsi="Arial" w:cs="Arial"/>
        </w:rPr>
        <w:t>r-value</w:t>
      </w:r>
      <w:proofErr w:type="spellEnd"/>
      <w:r w:rsidRPr="00731233">
        <w:rPr>
          <w:rFonts w:ascii="Arial" w:hAnsi="Arial" w:cs="Arial"/>
        </w:rPr>
        <w:t xml:space="preserve"> of 0.077, which is not statistically significant </w:t>
      </w:r>
      <w:r w:rsidRPr="00F053C2">
        <w:rPr>
          <w:rFonts w:ascii="Arial" w:hAnsi="Arial" w:cs="Arial"/>
          <w:i/>
          <w:iCs/>
        </w:rPr>
        <w:t>(P</w:t>
      </w:r>
      <w:r w:rsidR="006A20CD">
        <w:rPr>
          <w:rFonts w:ascii="Arial" w:hAnsi="Arial" w:cs="Arial"/>
          <w:i/>
          <w:iCs/>
        </w:rPr>
        <w:t>=</w:t>
      </w:r>
      <w:r w:rsidRPr="00F053C2">
        <w:rPr>
          <w:rFonts w:ascii="Arial" w:hAnsi="Arial" w:cs="Arial"/>
          <w:i/>
          <w:iCs/>
        </w:rPr>
        <w:t>.05).</w:t>
      </w:r>
      <w:r w:rsidRPr="00731233">
        <w:rPr>
          <w:rFonts w:ascii="Arial" w:hAnsi="Arial" w:cs="Arial"/>
        </w:rPr>
        <w:t xml:space="preserve"> Interactions with </w:t>
      </w:r>
      <w:r w:rsidRPr="00731233">
        <w:rPr>
          <w:rFonts w:ascii="Arial" w:hAnsi="Arial" w:cs="Arial"/>
          <w:i/>
        </w:rPr>
        <w:t xml:space="preserve">culturally and linguistically diverse students </w:t>
      </w:r>
      <w:r w:rsidRPr="00731233">
        <w:rPr>
          <w:rFonts w:ascii="Arial" w:hAnsi="Arial" w:cs="Arial"/>
        </w:rPr>
        <w:t xml:space="preserve">also showed no significant relationship, with an </w:t>
      </w:r>
      <w:proofErr w:type="spellStart"/>
      <w:r w:rsidRPr="00731233">
        <w:rPr>
          <w:rFonts w:ascii="Arial" w:hAnsi="Arial" w:cs="Arial"/>
        </w:rPr>
        <w:t>r-value</w:t>
      </w:r>
      <w:proofErr w:type="spellEnd"/>
      <w:r w:rsidRPr="00731233">
        <w:rPr>
          <w:rFonts w:ascii="Arial" w:hAnsi="Arial" w:cs="Arial"/>
        </w:rPr>
        <w:t xml:space="preserve"> of 0.099 </w:t>
      </w:r>
      <w:r w:rsidRPr="00F053C2">
        <w:rPr>
          <w:rFonts w:ascii="Arial" w:hAnsi="Arial" w:cs="Arial"/>
          <w:i/>
          <w:iCs/>
        </w:rPr>
        <w:t>(P</w:t>
      </w:r>
      <w:r w:rsidR="006A20CD">
        <w:rPr>
          <w:rFonts w:ascii="Arial" w:hAnsi="Arial" w:cs="Arial"/>
          <w:i/>
          <w:iCs/>
        </w:rPr>
        <w:t>=</w:t>
      </w:r>
      <w:r w:rsidRPr="00F053C2">
        <w:rPr>
          <w:rFonts w:ascii="Arial" w:hAnsi="Arial" w:cs="Arial"/>
          <w:i/>
          <w:iCs/>
        </w:rPr>
        <w:t>.05).</w:t>
      </w:r>
    </w:p>
    <w:p w14:paraId="5E667224" w14:textId="5EBE7F63" w:rsidR="00731233" w:rsidRPr="00731233" w:rsidRDefault="00731233" w:rsidP="00731233">
      <w:pPr>
        <w:pStyle w:val="Body"/>
        <w:spacing w:after="100" w:afterAutospacing="1"/>
        <w:contextualSpacing/>
        <w:rPr>
          <w:rFonts w:ascii="Arial" w:hAnsi="Arial" w:cs="Arial"/>
        </w:rPr>
      </w:pPr>
      <w:r w:rsidRPr="00731233">
        <w:rPr>
          <w:rFonts w:ascii="Arial" w:hAnsi="Arial" w:cs="Arial"/>
        </w:rPr>
        <w:t xml:space="preserve">The test of the relationship between variables reveals no significant relationship between the cultural competence of English teachers and their perceptions of Mother Tongue-Based Multilingual Education. The main results of the study show that teachers' cultural competence does indicate that </w:t>
      </w:r>
      <w:proofErr w:type="gramStart"/>
      <w:r w:rsidRPr="00731233">
        <w:rPr>
          <w:rFonts w:ascii="Arial" w:hAnsi="Arial" w:cs="Arial"/>
        </w:rPr>
        <w:t>teachers‘ cultural</w:t>
      </w:r>
      <w:proofErr w:type="gramEnd"/>
      <w:r w:rsidRPr="00731233">
        <w:rPr>
          <w:rFonts w:ascii="Arial" w:hAnsi="Arial" w:cs="Arial"/>
        </w:rPr>
        <w:t xml:space="preserve"> competence does not significantly influence their views on teaching in the mother tongue. This means that these other factors may outweigh them. Ajzen argues in his</w:t>
      </w:r>
      <w:r>
        <w:rPr>
          <w:rFonts w:ascii="Arial" w:hAnsi="Arial" w:cs="Arial"/>
        </w:rPr>
        <w:t xml:space="preserve"> </w:t>
      </w:r>
      <w:r w:rsidRPr="00731233">
        <w:rPr>
          <w:rFonts w:ascii="Arial" w:hAnsi="Arial" w:cs="Arial"/>
        </w:rPr>
        <w:t>theory of planned behavior that this is because attitudes are not necessarily shaped by knowledge or skill. Social pressure and social support are also important (Bosnjak et al.</w:t>
      </w:r>
      <w:r w:rsidR="00077B41">
        <w:rPr>
          <w:rFonts w:ascii="Arial" w:hAnsi="Arial" w:cs="Arial"/>
        </w:rPr>
        <w:t>, 2020</w:t>
      </w:r>
      <w:r w:rsidRPr="00731233">
        <w:rPr>
          <w:rFonts w:ascii="Arial" w:hAnsi="Arial" w:cs="Arial"/>
        </w:rPr>
        <w:t>)</w:t>
      </w:r>
      <w:r w:rsidR="00077B41">
        <w:rPr>
          <w:rFonts w:ascii="Arial" w:hAnsi="Arial" w:cs="Arial"/>
        </w:rPr>
        <w:t xml:space="preserve"> [33]</w:t>
      </w:r>
      <w:r w:rsidRPr="00731233">
        <w:rPr>
          <w:rFonts w:ascii="Arial" w:hAnsi="Arial" w:cs="Arial"/>
        </w:rPr>
        <w:t>.</w:t>
      </w:r>
    </w:p>
    <w:p w14:paraId="1B35AE51" w14:textId="758F69E7" w:rsidR="00731233" w:rsidRPr="00731233" w:rsidRDefault="00731233" w:rsidP="00731233">
      <w:pPr>
        <w:pStyle w:val="Body"/>
        <w:spacing w:after="100" w:afterAutospacing="1"/>
        <w:contextualSpacing/>
        <w:rPr>
          <w:rFonts w:ascii="Arial" w:hAnsi="Arial" w:cs="Arial"/>
        </w:rPr>
      </w:pPr>
      <w:r w:rsidRPr="00731233">
        <w:rPr>
          <w:rFonts w:ascii="Arial" w:hAnsi="Arial" w:cs="Arial"/>
        </w:rPr>
        <w:t>For teachers, this means that their views on mother tongue teaching are influenced by the policies they implement, the resources available to them, and the attitudes of their community on the same issue. That is, even if teachers can understand cultural ideas, they may not be able to fully grasp mother tongue teaching if they believe there is not enough support from the government. Thus, they must have a strong partnership with the Department of Education to strengthen the foundation of this program and enhance the quality of education in this country. In the end, teachers deserve the best to provide the best for the future of the Philippines (Aguilar</w:t>
      </w:r>
      <w:r w:rsidR="00077B41">
        <w:rPr>
          <w:rFonts w:ascii="Arial" w:hAnsi="Arial" w:cs="Arial"/>
        </w:rPr>
        <w:t>, 2024;</w:t>
      </w:r>
      <w:r w:rsidRPr="00731233">
        <w:rPr>
          <w:rFonts w:ascii="Arial" w:hAnsi="Arial" w:cs="Arial"/>
        </w:rPr>
        <w:t xml:space="preserve"> </w:t>
      </w:r>
      <w:proofErr w:type="spellStart"/>
      <w:r w:rsidRPr="00731233">
        <w:rPr>
          <w:rFonts w:ascii="Arial" w:hAnsi="Arial" w:cs="Arial"/>
        </w:rPr>
        <w:t>Billiones</w:t>
      </w:r>
      <w:proofErr w:type="spellEnd"/>
      <w:r w:rsidRPr="00731233">
        <w:rPr>
          <w:rFonts w:ascii="Arial" w:hAnsi="Arial" w:cs="Arial"/>
        </w:rPr>
        <w:t xml:space="preserve"> and Cabatbat </w:t>
      </w:r>
      <w:r w:rsidR="00077B41">
        <w:rPr>
          <w:rFonts w:ascii="Arial" w:hAnsi="Arial" w:cs="Arial"/>
        </w:rPr>
        <w:t>2019</w:t>
      </w:r>
      <w:r w:rsidRPr="00731233">
        <w:rPr>
          <w:rFonts w:ascii="Arial" w:hAnsi="Arial" w:cs="Arial"/>
        </w:rPr>
        <w:t>)</w:t>
      </w:r>
      <w:r w:rsidR="00077B41">
        <w:rPr>
          <w:rFonts w:ascii="Arial" w:hAnsi="Arial" w:cs="Arial"/>
        </w:rPr>
        <w:t xml:space="preserve"> [</w:t>
      </w:r>
      <w:r w:rsidR="00B44393">
        <w:rPr>
          <w:rFonts w:ascii="Arial" w:hAnsi="Arial" w:cs="Arial"/>
        </w:rPr>
        <w:t xml:space="preserve">34, </w:t>
      </w:r>
      <w:r w:rsidR="00077B41">
        <w:rPr>
          <w:rFonts w:ascii="Arial" w:hAnsi="Arial" w:cs="Arial"/>
        </w:rPr>
        <w:t>35]</w:t>
      </w:r>
      <w:r w:rsidRPr="00731233">
        <w:rPr>
          <w:rFonts w:ascii="Arial" w:hAnsi="Arial" w:cs="Arial"/>
        </w:rPr>
        <w:t>.</w:t>
      </w:r>
    </w:p>
    <w:p w14:paraId="756D07BB" w14:textId="77777777" w:rsidR="00731233" w:rsidRPr="00731233" w:rsidRDefault="00731233" w:rsidP="00731233">
      <w:pPr>
        <w:pStyle w:val="Body"/>
        <w:spacing w:after="100" w:afterAutospacing="1"/>
        <w:contextualSpacing/>
        <w:rPr>
          <w:rFonts w:ascii="Arial" w:hAnsi="Arial" w:cs="Arial"/>
        </w:rPr>
      </w:pPr>
      <w:r w:rsidRPr="00731233">
        <w:rPr>
          <w:rFonts w:ascii="Arial" w:hAnsi="Arial" w:cs="Arial"/>
        </w:rPr>
        <w:t>In totality, the results accepted the null hypothesis adopted in this study that there is no significant relationship between cultural competence and the perceptions of English teachers on Mother Tongue-Based Multilingual Education.</w:t>
      </w:r>
    </w:p>
    <w:p w14:paraId="33E276CB" w14:textId="77777777" w:rsidR="00731233" w:rsidRPr="00474151" w:rsidRDefault="00731233" w:rsidP="00474151">
      <w:pPr>
        <w:pStyle w:val="Body"/>
        <w:spacing w:after="100" w:afterAutospacing="1"/>
        <w:contextualSpacing/>
        <w:rPr>
          <w:rFonts w:ascii="Arial" w:hAnsi="Arial" w:cs="Arial"/>
        </w:rPr>
      </w:pPr>
    </w:p>
    <w:p w14:paraId="5A243BD5" w14:textId="6D838D0C" w:rsidR="00731233" w:rsidRPr="00731233" w:rsidRDefault="00731233" w:rsidP="00731233">
      <w:pPr>
        <w:pStyle w:val="Body"/>
        <w:rPr>
          <w:rFonts w:ascii="Arial" w:hAnsi="Arial" w:cs="Arial"/>
          <w:b/>
          <w:bCs/>
        </w:rPr>
      </w:pPr>
      <w:r w:rsidRPr="00731233">
        <w:rPr>
          <w:rFonts w:ascii="Arial" w:hAnsi="Arial" w:cs="Arial"/>
          <w:b/>
          <w:bCs/>
        </w:rPr>
        <w:t>3.</w:t>
      </w:r>
      <w:r>
        <w:rPr>
          <w:rFonts w:ascii="Arial" w:hAnsi="Arial" w:cs="Arial"/>
          <w:b/>
          <w:bCs/>
        </w:rPr>
        <w:t>4</w:t>
      </w:r>
      <w:r w:rsidRPr="00731233">
        <w:rPr>
          <w:rFonts w:ascii="Arial" w:hAnsi="Arial" w:cs="Arial"/>
          <w:b/>
          <w:bCs/>
        </w:rPr>
        <w:t xml:space="preserve"> SIGNIFICANCE OF THE RELATIONSHIP BETWEEN CULTURAL COMPETENCES AND PERCEPTIONS OF MOTHER TONGUE-BASED MULTILINGUAL EDUCATION</w:t>
      </w:r>
    </w:p>
    <w:p w14:paraId="2C16A3F0" w14:textId="4544108D" w:rsidR="00731233" w:rsidRDefault="00731233" w:rsidP="00731233">
      <w:pPr>
        <w:pStyle w:val="Body"/>
        <w:spacing w:after="100" w:afterAutospacing="1"/>
        <w:contextualSpacing/>
        <w:rPr>
          <w:rFonts w:ascii="Arial" w:hAnsi="Arial" w:cs="Arial"/>
        </w:rPr>
      </w:pPr>
      <w:r w:rsidRPr="00731233">
        <w:rPr>
          <w:rFonts w:ascii="Arial" w:hAnsi="Arial" w:cs="Arial"/>
        </w:rPr>
        <w:t>Shown in Table 4 is the analysis of the influence of the domain of cultural competence on the perceptions of Mother Tongue-Based Multilingual Education of English teachers. Regression analysis was used to determine the significant impact of the independent variable on the dependent variable. The analysis revealed that when cultural competence was regressed with the perceptions of Mother Tongue-</w:t>
      </w:r>
      <w:r>
        <w:rPr>
          <w:rFonts w:ascii="Arial" w:hAnsi="Arial" w:cs="Arial"/>
        </w:rPr>
        <w:t xml:space="preserve"> </w:t>
      </w:r>
      <w:r w:rsidRPr="00731233">
        <w:rPr>
          <w:rFonts w:ascii="Arial" w:hAnsi="Arial" w:cs="Arial"/>
        </w:rPr>
        <w:t>Based Multilingual Education of English teachers, it generated an adjusted R² of</w:t>
      </w:r>
      <w:r>
        <w:rPr>
          <w:rFonts w:ascii="Arial" w:hAnsi="Arial" w:cs="Arial"/>
        </w:rPr>
        <w:t xml:space="preserve"> </w:t>
      </w:r>
      <w:r w:rsidRPr="00731233">
        <w:rPr>
          <w:rFonts w:ascii="Arial" w:hAnsi="Arial" w:cs="Arial"/>
        </w:rPr>
        <w:t xml:space="preserve">.047, meaning that 4.70% of the variance in perceptions of Mother Tongue-Based Multilingual Education was attributed to cultural </w:t>
      </w:r>
      <w:r w:rsidRPr="00731233">
        <w:rPr>
          <w:rFonts w:ascii="Arial" w:hAnsi="Arial" w:cs="Arial"/>
        </w:rPr>
        <w:lastRenderedPageBreak/>
        <w:t>competence. This means that 95.30% of the variation can be attributed to other variables not covered in the study.</w:t>
      </w:r>
    </w:p>
    <w:p w14:paraId="0299F862" w14:textId="75DC0106" w:rsidR="00731233" w:rsidRDefault="00731233" w:rsidP="00731233">
      <w:pPr>
        <w:pStyle w:val="Body"/>
        <w:spacing w:after="100" w:afterAutospacing="1"/>
        <w:contextualSpacing/>
        <w:rPr>
          <w:rFonts w:ascii="Arial" w:hAnsi="Arial" w:cs="Arial"/>
        </w:rPr>
      </w:pPr>
      <w:r w:rsidRPr="00731233">
        <w:rPr>
          <w:rFonts w:ascii="Arial" w:hAnsi="Arial" w:cs="Arial"/>
        </w:rPr>
        <w:t xml:space="preserve">Regression analysis was used to determine which domain of cultural competence has significant influence on perceptions on Mother Tongue-Based Multilingual Education of English teachers. As shown in Table 4, displays six (6) indicators of cultural competence namely: </w:t>
      </w:r>
      <w:r w:rsidRPr="00731233">
        <w:rPr>
          <w:rFonts w:ascii="Arial" w:hAnsi="Arial" w:cs="Arial"/>
          <w:i/>
        </w:rPr>
        <w:t xml:space="preserve">cultural assessment, values diversity, management of dynamics of difference, diversity adaptation, the institutionalization of cultural knowledge, and interactions with culturally and linguistically diverse students </w:t>
      </w:r>
      <w:r w:rsidRPr="00731233">
        <w:rPr>
          <w:rFonts w:ascii="Arial" w:hAnsi="Arial" w:cs="Arial"/>
        </w:rPr>
        <w:t xml:space="preserve">produced an R=.220, R² = .048, F =1.287 and </w:t>
      </w:r>
      <w:r w:rsidR="00F053C2" w:rsidRPr="00F053C2">
        <w:rPr>
          <w:rFonts w:ascii="Arial" w:hAnsi="Arial" w:cs="Arial"/>
          <w:i/>
          <w:iCs/>
        </w:rPr>
        <w:t>P</w:t>
      </w:r>
      <w:r w:rsidRPr="00F053C2">
        <w:rPr>
          <w:rFonts w:ascii="Arial" w:hAnsi="Arial" w:cs="Arial"/>
          <w:i/>
          <w:iCs/>
        </w:rPr>
        <w:t xml:space="preserve"> = .266</w:t>
      </w:r>
      <w:r w:rsidRPr="00731233">
        <w:rPr>
          <w:rFonts w:ascii="Arial" w:hAnsi="Arial" w:cs="Arial"/>
        </w:rPr>
        <w:t xml:space="preserve"> which denotes that cultural competence has no significant influence on English teachers‘ perceptions on Mother Tongue-Based Multilingual Education. Thus, the null hypothesis is accepted. Furthermore, the computed R value of 0.220 indicates that 22.0% of the variance in English </w:t>
      </w:r>
      <w:proofErr w:type="gramStart"/>
      <w:r w:rsidRPr="00731233">
        <w:rPr>
          <w:rFonts w:ascii="Arial" w:hAnsi="Arial" w:cs="Arial"/>
        </w:rPr>
        <w:t>teachers‘</w:t>
      </w:r>
      <w:r w:rsidR="00BD226C">
        <w:rPr>
          <w:rFonts w:ascii="Arial" w:hAnsi="Arial" w:cs="Arial"/>
        </w:rPr>
        <w:t xml:space="preserve"> </w:t>
      </w:r>
      <w:r w:rsidRPr="00731233">
        <w:rPr>
          <w:rFonts w:ascii="Arial" w:hAnsi="Arial" w:cs="Arial"/>
        </w:rPr>
        <w:t>perceptions</w:t>
      </w:r>
      <w:proofErr w:type="gramEnd"/>
      <w:r w:rsidRPr="00731233">
        <w:rPr>
          <w:rFonts w:ascii="Arial" w:hAnsi="Arial" w:cs="Arial"/>
        </w:rPr>
        <w:t xml:space="preserve"> of Mother Tongue-Based Multilingual Education is due to the variance in cultural competence. This means that 78.0% is attributed to other variables not covered in the study.</w:t>
      </w:r>
    </w:p>
    <w:p w14:paraId="466900F7" w14:textId="77777777" w:rsidR="00731233" w:rsidRPr="00731233" w:rsidRDefault="00731233" w:rsidP="00731233">
      <w:pPr>
        <w:pStyle w:val="Body"/>
        <w:spacing w:after="100" w:afterAutospacing="1"/>
        <w:contextualSpacing/>
        <w:rPr>
          <w:rFonts w:ascii="Arial" w:hAnsi="Arial" w:cs="Arial"/>
        </w:rPr>
      </w:pPr>
    </w:p>
    <w:p w14:paraId="08516777" w14:textId="2641C004" w:rsidR="00731233" w:rsidRDefault="00731233" w:rsidP="00731233">
      <w:pPr>
        <w:pStyle w:val="Body"/>
        <w:spacing w:after="100" w:afterAutospacing="1"/>
        <w:contextualSpacing/>
        <w:rPr>
          <w:rFonts w:ascii="Arial" w:hAnsi="Arial" w:cs="Arial"/>
          <w:i/>
        </w:rPr>
      </w:pPr>
      <w:r w:rsidRPr="00731233">
        <w:rPr>
          <w:rFonts w:ascii="Arial" w:hAnsi="Arial" w:cs="Arial"/>
          <w:b/>
          <w:bCs/>
        </w:rPr>
        <w:t>Table 4</w:t>
      </w:r>
      <w:r>
        <w:rPr>
          <w:rFonts w:ascii="Arial" w:hAnsi="Arial" w:cs="Arial"/>
          <w:b/>
          <w:bCs/>
        </w:rPr>
        <w:t xml:space="preserve"> </w:t>
      </w:r>
      <w:r w:rsidRPr="00731233">
        <w:rPr>
          <w:rFonts w:ascii="Arial" w:hAnsi="Arial" w:cs="Arial"/>
          <w:i/>
        </w:rPr>
        <w:t>Significance on the Influence of the Domain of Cultural Competence on the Perceptions on Mother Tongue-Based Multilingual Education of English Teachers</w:t>
      </w:r>
    </w:p>
    <w:p w14:paraId="5B346DA1" w14:textId="77777777" w:rsidR="00731233" w:rsidRPr="00731233" w:rsidRDefault="00731233" w:rsidP="00731233">
      <w:pPr>
        <w:pStyle w:val="Body"/>
        <w:spacing w:after="100" w:afterAutospacing="1"/>
        <w:contextualSpacing/>
        <w:rPr>
          <w:rFonts w:ascii="Arial" w:hAnsi="Arial" w:cs="Arial"/>
          <w:i/>
        </w:rPr>
      </w:pPr>
    </w:p>
    <w:tbl>
      <w:tblPr>
        <w:tblW w:w="0" w:type="auto"/>
        <w:tblLayout w:type="fixed"/>
        <w:tblCellMar>
          <w:left w:w="0" w:type="dxa"/>
          <w:right w:w="0" w:type="dxa"/>
        </w:tblCellMar>
        <w:tblLook w:val="01E0" w:firstRow="1" w:lastRow="1" w:firstColumn="1" w:lastColumn="1" w:noHBand="0" w:noVBand="0"/>
      </w:tblPr>
      <w:tblGrid>
        <w:gridCol w:w="57"/>
        <w:gridCol w:w="2049"/>
        <w:gridCol w:w="1216"/>
        <w:gridCol w:w="1385"/>
        <w:gridCol w:w="1322"/>
        <w:gridCol w:w="1430"/>
        <w:gridCol w:w="20"/>
        <w:gridCol w:w="912"/>
        <w:gridCol w:w="398"/>
      </w:tblGrid>
      <w:tr w:rsidR="00731233" w:rsidRPr="00731233" w14:paraId="782D6F5F" w14:textId="77777777" w:rsidTr="00731233">
        <w:trPr>
          <w:trHeight w:val="233"/>
        </w:trPr>
        <w:tc>
          <w:tcPr>
            <w:tcW w:w="8789" w:type="dxa"/>
            <w:gridSpan w:val="9"/>
            <w:tcBorders>
              <w:top w:val="single" w:sz="4" w:space="0" w:color="000000"/>
              <w:bottom w:val="single" w:sz="4" w:space="0" w:color="000000"/>
            </w:tcBorders>
          </w:tcPr>
          <w:p w14:paraId="35FAF8F4" w14:textId="77777777" w:rsidR="00731233" w:rsidRPr="00731233" w:rsidRDefault="00731233" w:rsidP="00731233">
            <w:pPr>
              <w:pStyle w:val="Body"/>
              <w:spacing w:after="100" w:afterAutospacing="1"/>
              <w:contextualSpacing/>
              <w:rPr>
                <w:rFonts w:ascii="Arial" w:hAnsi="Arial" w:cs="Arial"/>
                <w:b/>
                <w:i/>
              </w:rPr>
            </w:pPr>
            <w:r w:rsidRPr="00731233">
              <w:rPr>
                <w:rFonts w:ascii="Arial" w:hAnsi="Arial" w:cs="Arial"/>
                <w:b/>
                <w:i/>
              </w:rPr>
              <w:t>Perceptions on Mother Tongue-Based Multilingual Education</w:t>
            </w:r>
          </w:p>
        </w:tc>
      </w:tr>
      <w:tr w:rsidR="00731233" w:rsidRPr="00731233" w14:paraId="29BFE822" w14:textId="77777777" w:rsidTr="00731233">
        <w:trPr>
          <w:trHeight w:val="440"/>
        </w:trPr>
        <w:tc>
          <w:tcPr>
            <w:tcW w:w="3322" w:type="dxa"/>
            <w:gridSpan w:val="3"/>
            <w:tcBorders>
              <w:top w:val="single" w:sz="4" w:space="0" w:color="000000"/>
              <w:bottom w:val="single" w:sz="4" w:space="0" w:color="000000"/>
            </w:tcBorders>
          </w:tcPr>
          <w:p w14:paraId="02167B56"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Cultural Competence</w:t>
            </w:r>
          </w:p>
          <w:p w14:paraId="33865468"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(Indicators)</w:t>
            </w:r>
          </w:p>
        </w:tc>
        <w:tc>
          <w:tcPr>
            <w:tcW w:w="1385" w:type="dxa"/>
            <w:tcBorders>
              <w:top w:val="single" w:sz="4" w:space="0" w:color="000000"/>
              <w:bottom w:val="single" w:sz="4" w:space="0" w:color="000000"/>
            </w:tcBorders>
          </w:tcPr>
          <w:p w14:paraId="4360DC2C"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B</w:t>
            </w:r>
          </w:p>
        </w:tc>
        <w:tc>
          <w:tcPr>
            <w:tcW w:w="1322" w:type="dxa"/>
            <w:tcBorders>
              <w:top w:val="single" w:sz="4" w:space="0" w:color="000000"/>
              <w:bottom w:val="single" w:sz="4" w:space="0" w:color="000000"/>
            </w:tcBorders>
          </w:tcPr>
          <w:p w14:paraId="75EB4BEA"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β</w:t>
            </w:r>
          </w:p>
        </w:tc>
        <w:tc>
          <w:tcPr>
            <w:tcW w:w="1430" w:type="dxa"/>
            <w:tcBorders>
              <w:top w:val="single" w:sz="4" w:space="0" w:color="000000"/>
              <w:bottom w:val="single" w:sz="4" w:space="0" w:color="000000"/>
            </w:tcBorders>
          </w:tcPr>
          <w:p w14:paraId="5ECC383B"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t</w:t>
            </w:r>
          </w:p>
        </w:tc>
        <w:tc>
          <w:tcPr>
            <w:tcW w:w="1330" w:type="dxa"/>
            <w:gridSpan w:val="3"/>
            <w:tcBorders>
              <w:top w:val="single" w:sz="4" w:space="0" w:color="000000"/>
              <w:bottom w:val="single" w:sz="4" w:space="0" w:color="000000"/>
            </w:tcBorders>
          </w:tcPr>
          <w:p w14:paraId="5B9622BF"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Sig.</w:t>
            </w:r>
          </w:p>
        </w:tc>
      </w:tr>
      <w:tr w:rsidR="00731233" w:rsidRPr="00731233" w14:paraId="33F2F3BF" w14:textId="77777777" w:rsidTr="00DD0313">
        <w:trPr>
          <w:trHeight w:val="242"/>
        </w:trPr>
        <w:tc>
          <w:tcPr>
            <w:tcW w:w="3322" w:type="dxa"/>
            <w:gridSpan w:val="3"/>
            <w:tcBorders>
              <w:top w:val="single" w:sz="4" w:space="0" w:color="000000"/>
            </w:tcBorders>
          </w:tcPr>
          <w:p w14:paraId="423925A9"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Cultural</w:t>
            </w:r>
          </w:p>
        </w:tc>
        <w:tc>
          <w:tcPr>
            <w:tcW w:w="1385" w:type="dxa"/>
            <w:tcBorders>
              <w:top w:val="single" w:sz="4" w:space="0" w:color="000000"/>
            </w:tcBorders>
          </w:tcPr>
          <w:p w14:paraId="25669EE9"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.128</w:t>
            </w:r>
          </w:p>
        </w:tc>
        <w:tc>
          <w:tcPr>
            <w:tcW w:w="1322" w:type="dxa"/>
            <w:tcBorders>
              <w:top w:val="single" w:sz="4" w:space="0" w:color="000000"/>
            </w:tcBorders>
          </w:tcPr>
          <w:p w14:paraId="6CEB144D"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.163</w:t>
            </w:r>
          </w:p>
        </w:tc>
        <w:tc>
          <w:tcPr>
            <w:tcW w:w="1430" w:type="dxa"/>
            <w:tcBorders>
              <w:top w:val="single" w:sz="4" w:space="0" w:color="000000"/>
            </w:tcBorders>
          </w:tcPr>
          <w:p w14:paraId="1176CF01"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1.524</w:t>
            </w:r>
          </w:p>
        </w:tc>
        <w:tc>
          <w:tcPr>
            <w:tcW w:w="1330" w:type="dxa"/>
            <w:gridSpan w:val="3"/>
            <w:tcBorders>
              <w:top w:val="single" w:sz="4" w:space="0" w:color="000000"/>
            </w:tcBorders>
          </w:tcPr>
          <w:p w14:paraId="15F004C0"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.130</w:t>
            </w:r>
          </w:p>
        </w:tc>
      </w:tr>
      <w:tr w:rsidR="00731233" w:rsidRPr="00731233" w14:paraId="6A7AABCF" w14:textId="77777777" w:rsidTr="00DD0313">
        <w:trPr>
          <w:gridBefore w:val="1"/>
          <w:gridAfter w:val="1"/>
          <w:wBefore w:w="57" w:type="dxa"/>
          <w:wAfter w:w="398" w:type="dxa"/>
          <w:trHeight w:val="270"/>
        </w:trPr>
        <w:tc>
          <w:tcPr>
            <w:tcW w:w="2049" w:type="dxa"/>
          </w:tcPr>
          <w:p w14:paraId="0A7DB07F"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Assessment</w:t>
            </w:r>
          </w:p>
        </w:tc>
        <w:tc>
          <w:tcPr>
            <w:tcW w:w="2601" w:type="dxa"/>
            <w:gridSpan w:val="2"/>
          </w:tcPr>
          <w:p w14:paraId="12E89DE7" w14:textId="77777777" w:rsidR="00731233" w:rsidRPr="00731233" w:rsidRDefault="00731233" w:rsidP="00731233">
            <w:pPr>
              <w:pStyle w:val="Body"/>
              <w:spacing w:after="100" w:afterAutospacing="1"/>
              <w:contextualSpacing/>
              <w:rPr>
                <w:rFonts w:ascii="Arial" w:hAnsi="Arial" w:cs="Arial"/>
                <w:iCs/>
              </w:rPr>
            </w:pPr>
          </w:p>
        </w:tc>
        <w:tc>
          <w:tcPr>
            <w:tcW w:w="1322" w:type="dxa"/>
          </w:tcPr>
          <w:p w14:paraId="00FE6F61" w14:textId="77777777" w:rsidR="00731233" w:rsidRPr="00731233" w:rsidRDefault="00731233" w:rsidP="00731233">
            <w:pPr>
              <w:pStyle w:val="Body"/>
              <w:spacing w:after="100" w:afterAutospacing="1"/>
              <w:contextualSpacing/>
              <w:rPr>
                <w:rFonts w:ascii="Arial" w:hAnsi="Arial" w:cs="Arial"/>
                <w:iCs/>
              </w:rPr>
            </w:pPr>
          </w:p>
        </w:tc>
        <w:tc>
          <w:tcPr>
            <w:tcW w:w="1450" w:type="dxa"/>
            <w:gridSpan w:val="2"/>
          </w:tcPr>
          <w:p w14:paraId="3C038227" w14:textId="77777777" w:rsidR="00731233" w:rsidRPr="00731233" w:rsidRDefault="00731233" w:rsidP="00731233">
            <w:pPr>
              <w:pStyle w:val="Body"/>
              <w:spacing w:after="100" w:afterAutospacing="1"/>
              <w:contextualSpacing/>
              <w:rPr>
                <w:rFonts w:ascii="Arial" w:hAnsi="Arial" w:cs="Arial"/>
                <w:iCs/>
              </w:rPr>
            </w:pPr>
          </w:p>
        </w:tc>
        <w:tc>
          <w:tcPr>
            <w:tcW w:w="912" w:type="dxa"/>
          </w:tcPr>
          <w:p w14:paraId="6DA4E88F" w14:textId="77777777" w:rsidR="00731233" w:rsidRPr="00731233" w:rsidRDefault="00731233" w:rsidP="00731233">
            <w:pPr>
              <w:pStyle w:val="Body"/>
              <w:spacing w:after="100" w:afterAutospacing="1"/>
              <w:contextualSpacing/>
              <w:rPr>
                <w:rFonts w:ascii="Arial" w:hAnsi="Arial" w:cs="Arial"/>
                <w:iCs/>
              </w:rPr>
            </w:pPr>
          </w:p>
        </w:tc>
      </w:tr>
      <w:tr w:rsidR="00731233" w:rsidRPr="00731233" w14:paraId="6B482FA5" w14:textId="77777777" w:rsidTr="00DD0313">
        <w:trPr>
          <w:gridBefore w:val="1"/>
          <w:gridAfter w:val="1"/>
          <w:wBefore w:w="57" w:type="dxa"/>
          <w:wAfter w:w="398" w:type="dxa"/>
          <w:trHeight w:val="360"/>
        </w:trPr>
        <w:tc>
          <w:tcPr>
            <w:tcW w:w="2049" w:type="dxa"/>
          </w:tcPr>
          <w:p w14:paraId="7F1E19C2"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Values Diversity</w:t>
            </w:r>
          </w:p>
        </w:tc>
        <w:tc>
          <w:tcPr>
            <w:tcW w:w="2601" w:type="dxa"/>
            <w:gridSpan w:val="2"/>
          </w:tcPr>
          <w:p w14:paraId="40CF2774" w14:textId="48BBD0DC" w:rsidR="00731233" w:rsidRPr="00731233" w:rsidRDefault="00DD0313" w:rsidP="00731233">
            <w:pPr>
              <w:pStyle w:val="Body"/>
              <w:spacing w:after="100" w:afterAutospacing="1"/>
              <w:contextualSpacing/>
              <w:rPr>
                <w:rFonts w:ascii="Arial" w:hAnsi="Arial" w:cs="Arial"/>
                <w:iCs/>
              </w:rPr>
            </w:pPr>
            <w:r w:rsidRPr="00DD0313">
              <w:rPr>
                <w:rFonts w:ascii="Arial" w:hAnsi="Arial" w:cs="Arial"/>
                <w:iCs/>
              </w:rPr>
              <w:t xml:space="preserve">                      </w:t>
            </w:r>
            <w:r w:rsidR="00731233" w:rsidRPr="00731233">
              <w:rPr>
                <w:rFonts w:ascii="Arial" w:hAnsi="Arial" w:cs="Arial"/>
                <w:iCs/>
              </w:rPr>
              <w:t>.096</w:t>
            </w:r>
          </w:p>
        </w:tc>
        <w:tc>
          <w:tcPr>
            <w:tcW w:w="1322" w:type="dxa"/>
          </w:tcPr>
          <w:p w14:paraId="66297045"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.094</w:t>
            </w:r>
          </w:p>
        </w:tc>
        <w:tc>
          <w:tcPr>
            <w:tcW w:w="1450" w:type="dxa"/>
            <w:gridSpan w:val="2"/>
          </w:tcPr>
          <w:p w14:paraId="5EC4ECD1"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.728</w:t>
            </w:r>
          </w:p>
        </w:tc>
        <w:tc>
          <w:tcPr>
            <w:tcW w:w="912" w:type="dxa"/>
          </w:tcPr>
          <w:p w14:paraId="43BE0164"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.468</w:t>
            </w:r>
          </w:p>
        </w:tc>
      </w:tr>
      <w:tr w:rsidR="00731233" w:rsidRPr="00731233" w14:paraId="3950C142" w14:textId="77777777" w:rsidTr="00FB4E3B">
        <w:trPr>
          <w:gridBefore w:val="1"/>
          <w:gridAfter w:val="1"/>
          <w:wBefore w:w="57" w:type="dxa"/>
          <w:wAfter w:w="398" w:type="dxa"/>
          <w:trHeight w:val="1014"/>
        </w:trPr>
        <w:tc>
          <w:tcPr>
            <w:tcW w:w="2049" w:type="dxa"/>
          </w:tcPr>
          <w:p w14:paraId="4B58B05F"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Management of Dynamics of Difference</w:t>
            </w:r>
          </w:p>
        </w:tc>
        <w:tc>
          <w:tcPr>
            <w:tcW w:w="2601" w:type="dxa"/>
            <w:gridSpan w:val="2"/>
          </w:tcPr>
          <w:p w14:paraId="247307DA" w14:textId="77777777" w:rsidR="00731233" w:rsidRPr="00731233" w:rsidRDefault="00731233" w:rsidP="00731233">
            <w:pPr>
              <w:pStyle w:val="Body"/>
              <w:spacing w:after="100" w:afterAutospacing="1"/>
              <w:contextualSpacing/>
              <w:rPr>
                <w:rFonts w:ascii="Arial" w:hAnsi="Arial" w:cs="Arial"/>
                <w:iCs/>
              </w:rPr>
            </w:pPr>
          </w:p>
          <w:p w14:paraId="6C00F9C7" w14:textId="2B5931DF" w:rsidR="00731233" w:rsidRPr="00731233" w:rsidRDefault="00DD0313" w:rsidP="00731233">
            <w:pPr>
              <w:pStyle w:val="Body"/>
              <w:spacing w:after="100" w:afterAutospacing="1"/>
              <w:contextualSpacing/>
              <w:rPr>
                <w:rFonts w:ascii="Arial" w:hAnsi="Arial" w:cs="Arial"/>
                <w:iCs/>
              </w:rPr>
            </w:pPr>
            <w:r w:rsidRPr="00DD0313">
              <w:rPr>
                <w:rFonts w:ascii="Arial" w:hAnsi="Arial" w:cs="Arial"/>
                <w:iCs/>
              </w:rPr>
              <w:t xml:space="preserve">                   </w:t>
            </w:r>
            <w:r>
              <w:rPr>
                <w:rFonts w:ascii="Arial" w:hAnsi="Arial" w:cs="Arial"/>
                <w:iCs/>
              </w:rPr>
              <w:t xml:space="preserve"> </w:t>
            </w:r>
            <w:r w:rsidRPr="00DD0313">
              <w:rPr>
                <w:rFonts w:ascii="Arial" w:hAnsi="Arial" w:cs="Arial"/>
                <w:iCs/>
              </w:rPr>
              <w:t xml:space="preserve"> </w:t>
            </w:r>
            <w:r w:rsidR="00731233" w:rsidRPr="00731233">
              <w:rPr>
                <w:rFonts w:ascii="Arial" w:hAnsi="Arial" w:cs="Arial"/>
                <w:iCs/>
              </w:rPr>
              <w:t>-.123</w:t>
            </w:r>
          </w:p>
        </w:tc>
        <w:tc>
          <w:tcPr>
            <w:tcW w:w="1322" w:type="dxa"/>
          </w:tcPr>
          <w:p w14:paraId="7C7B4159" w14:textId="77777777" w:rsidR="00731233" w:rsidRPr="00731233" w:rsidRDefault="00731233" w:rsidP="00731233">
            <w:pPr>
              <w:pStyle w:val="Body"/>
              <w:spacing w:after="100" w:afterAutospacing="1"/>
              <w:contextualSpacing/>
              <w:rPr>
                <w:rFonts w:ascii="Arial" w:hAnsi="Arial" w:cs="Arial"/>
                <w:iCs/>
              </w:rPr>
            </w:pPr>
          </w:p>
          <w:p w14:paraId="1F86EF7E"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-.153</w:t>
            </w:r>
          </w:p>
        </w:tc>
        <w:tc>
          <w:tcPr>
            <w:tcW w:w="1450" w:type="dxa"/>
            <w:gridSpan w:val="2"/>
          </w:tcPr>
          <w:p w14:paraId="169E6781" w14:textId="77777777" w:rsidR="00731233" w:rsidRPr="00731233" w:rsidRDefault="00731233" w:rsidP="00731233">
            <w:pPr>
              <w:pStyle w:val="Body"/>
              <w:spacing w:after="100" w:afterAutospacing="1"/>
              <w:contextualSpacing/>
              <w:rPr>
                <w:rFonts w:ascii="Arial" w:hAnsi="Arial" w:cs="Arial"/>
                <w:iCs/>
              </w:rPr>
            </w:pPr>
          </w:p>
          <w:p w14:paraId="55F57237"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-1.051</w:t>
            </w:r>
          </w:p>
        </w:tc>
        <w:tc>
          <w:tcPr>
            <w:tcW w:w="912" w:type="dxa"/>
          </w:tcPr>
          <w:p w14:paraId="442B8438" w14:textId="77777777" w:rsidR="00731233" w:rsidRPr="00731233" w:rsidRDefault="00731233" w:rsidP="00731233">
            <w:pPr>
              <w:pStyle w:val="Body"/>
              <w:spacing w:after="100" w:afterAutospacing="1"/>
              <w:contextualSpacing/>
              <w:rPr>
                <w:rFonts w:ascii="Arial" w:hAnsi="Arial" w:cs="Arial"/>
                <w:iCs/>
              </w:rPr>
            </w:pPr>
          </w:p>
          <w:p w14:paraId="547C22D2"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.295</w:t>
            </w:r>
          </w:p>
        </w:tc>
      </w:tr>
      <w:tr w:rsidR="00731233" w:rsidRPr="00731233" w14:paraId="7B1C26CE" w14:textId="77777777" w:rsidTr="00FB4E3B">
        <w:trPr>
          <w:gridBefore w:val="1"/>
          <w:gridAfter w:val="1"/>
          <w:wBefore w:w="57" w:type="dxa"/>
          <w:wAfter w:w="398" w:type="dxa"/>
          <w:trHeight w:val="746"/>
        </w:trPr>
        <w:tc>
          <w:tcPr>
            <w:tcW w:w="2049" w:type="dxa"/>
          </w:tcPr>
          <w:p w14:paraId="6A12DB30"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Diversity Adaptation</w:t>
            </w:r>
          </w:p>
        </w:tc>
        <w:tc>
          <w:tcPr>
            <w:tcW w:w="2601" w:type="dxa"/>
            <w:gridSpan w:val="2"/>
          </w:tcPr>
          <w:p w14:paraId="706FB4F3" w14:textId="4400BDBC" w:rsidR="00731233" w:rsidRPr="00731233" w:rsidRDefault="00DD0313" w:rsidP="00731233">
            <w:pPr>
              <w:pStyle w:val="Body"/>
              <w:spacing w:after="100" w:afterAutospacing="1"/>
              <w:contextualSpacing/>
              <w:rPr>
                <w:rFonts w:ascii="Arial" w:hAnsi="Arial" w:cs="Arial"/>
                <w:iCs/>
              </w:rPr>
            </w:pPr>
            <w:r w:rsidRPr="00DD0313">
              <w:rPr>
                <w:rFonts w:ascii="Arial" w:hAnsi="Arial" w:cs="Arial"/>
                <w:iCs/>
              </w:rPr>
              <w:t xml:space="preserve">                      </w:t>
            </w:r>
            <w:r w:rsidR="00731233" w:rsidRPr="00731233">
              <w:rPr>
                <w:rFonts w:ascii="Arial" w:hAnsi="Arial" w:cs="Arial"/>
                <w:iCs/>
              </w:rPr>
              <w:t>.091</w:t>
            </w:r>
          </w:p>
        </w:tc>
        <w:tc>
          <w:tcPr>
            <w:tcW w:w="1322" w:type="dxa"/>
          </w:tcPr>
          <w:p w14:paraId="087DB96E"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.130</w:t>
            </w:r>
          </w:p>
        </w:tc>
        <w:tc>
          <w:tcPr>
            <w:tcW w:w="1450" w:type="dxa"/>
            <w:gridSpan w:val="2"/>
          </w:tcPr>
          <w:p w14:paraId="5A3F5AD8"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.886</w:t>
            </w:r>
          </w:p>
        </w:tc>
        <w:tc>
          <w:tcPr>
            <w:tcW w:w="912" w:type="dxa"/>
          </w:tcPr>
          <w:p w14:paraId="4B8CFEEA"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.377</w:t>
            </w:r>
          </w:p>
        </w:tc>
      </w:tr>
      <w:tr w:rsidR="00731233" w:rsidRPr="00731233" w14:paraId="59098795" w14:textId="77777777" w:rsidTr="00FB4E3B">
        <w:trPr>
          <w:gridBefore w:val="1"/>
          <w:gridAfter w:val="1"/>
          <w:wBefore w:w="57" w:type="dxa"/>
          <w:wAfter w:w="398" w:type="dxa"/>
          <w:trHeight w:val="1000"/>
        </w:trPr>
        <w:tc>
          <w:tcPr>
            <w:tcW w:w="2049" w:type="dxa"/>
          </w:tcPr>
          <w:p w14:paraId="020997D6"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Institutionalization of Cultural Knowledge</w:t>
            </w:r>
          </w:p>
        </w:tc>
        <w:tc>
          <w:tcPr>
            <w:tcW w:w="2601" w:type="dxa"/>
            <w:gridSpan w:val="2"/>
          </w:tcPr>
          <w:p w14:paraId="4512AEE7" w14:textId="77777777" w:rsidR="00731233" w:rsidRPr="00731233" w:rsidRDefault="00731233" w:rsidP="00731233">
            <w:pPr>
              <w:pStyle w:val="Body"/>
              <w:spacing w:after="100" w:afterAutospacing="1"/>
              <w:contextualSpacing/>
              <w:rPr>
                <w:rFonts w:ascii="Arial" w:hAnsi="Arial" w:cs="Arial"/>
                <w:iCs/>
              </w:rPr>
            </w:pPr>
          </w:p>
          <w:p w14:paraId="78CCBCAB" w14:textId="5CBCB276" w:rsidR="00731233" w:rsidRPr="00731233" w:rsidRDefault="00DD0313" w:rsidP="00731233">
            <w:pPr>
              <w:pStyle w:val="Body"/>
              <w:spacing w:after="100" w:afterAutospacing="1"/>
              <w:contextualSpacing/>
              <w:rPr>
                <w:rFonts w:ascii="Arial" w:hAnsi="Arial" w:cs="Arial"/>
                <w:iCs/>
              </w:rPr>
            </w:pPr>
            <w:r w:rsidRPr="00DD0313">
              <w:rPr>
                <w:rFonts w:ascii="Arial" w:hAnsi="Arial" w:cs="Arial"/>
                <w:iCs/>
              </w:rPr>
              <w:t xml:space="preserve">                   </w:t>
            </w:r>
            <w:r>
              <w:rPr>
                <w:rFonts w:ascii="Arial" w:hAnsi="Arial" w:cs="Arial"/>
                <w:iCs/>
              </w:rPr>
              <w:t xml:space="preserve">  </w:t>
            </w:r>
            <w:r w:rsidRPr="00DD0313">
              <w:rPr>
                <w:rFonts w:ascii="Arial" w:hAnsi="Arial" w:cs="Arial"/>
                <w:iCs/>
              </w:rPr>
              <w:t xml:space="preserve"> </w:t>
            </w:r>
            <w:r w:rsidR="00731233" w:rsidRPr="00731233">
              <w:rPr>
                <w:rFonts w:ascii="Arial" w:hAnsi="Arial" w:cs="Arial"/>
                <w:iCs/>
              </w:rPr>
              <w:t>-.042</w:t>
            </w:r>
          </w:p>
        </w:tc>
        <w:tc>
          <w:tcPr>
            <w:tcW w:w="1322" w:type="dxa"/>
          </w:tcPr>
          <w:p w14:paraId="616EDA6A" w14:textId="77777777" w:rsidR="00731233" w:rsidRPr="00731233" w:rsidRDefault="00731233" w:rsidP="00731233">
            <w:pPr>
              <w:pStyle w:val="Body"/>
              <w:spacing w:after="100" w:afterAutospacing="1"/>
              <w:contextualSpacing/>
              <w:rPr>
                <w:rFonts w:ascii="Arial" w:hAnsi="Arial" w:cs="Arial"/>
                <w:iCs/>
              </w:rPr>
            </w:pPr>
          </w:p>
          <w:p w14:paraId="74BDFCBB"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-.067</w:t>
            </w:r>
          </w:p>
        </w:tc>
        <w:tc>
          <w:tcPr>
            <w:tcW w:w="1450" w:type="dxa"/>
            <w:gridSpan w:val="2"/>
          </w:tcPr>
          <w:p w14:paraId="3795852D" w14:textId="77777777" w:rsidR="00731233" w:rsidRPr="00731233" w:rsidRDefault="00731233" w:rsidP="00731233">
            <w:pPr>
              <w:pStyle w:val="Body"/>
              <w:spacing w:after="100" w:afterAutospacing="1"/>
              <w:contextualSpacing/>
              <w:rPr>
                <w:rFonts w:ascii="Arial" w:hAnsi="Arial" w:cs="Arial"/>
                <w:iCs/>
              </w:rPr>
            </w:pPr>
          </w:p>
          <w:p w14:paraId="7E22D0E8"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-.494</w:t>
            </w:r>
          </w:p>
        </w:tc>
        <w:tc>
          <w:tcPr>
            <w:tcW w:w="912" w:type="dxa"/>
          </w:tcPr>
          <w:p w14:paraId="18B55203" w14:textId="77777777" w:rsidR="00731233" w:rsidRPr="00731233" w:rsidRDefault="00731233" w:rsidP="00731233">
            <w:pPr>
              <w:pStyle w:val="Body"/>
              <w:spacing w:after="100" w:afterAutospacing="1"/>
              <w:contextualSpacing/>
              <w:rPr>
                <w:rFonts w:ascii="Arial" w:hAnsi="Arial" w:cs="Arial"/>
                <w:iCs/>
              </w:rPr>
            </w:pPr>
          </w:p>
          <w:p w14:paraId="7F180F22"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.622</w:t>
            </w:r>
          </w:p>
        </w:tc>
      </w:tr>
      <w:tr w:rsidR="00731233" w:rsidRPr="00731233" w14:paraId="796B7DB3" w14:textId="77777777" w:rsidTr="00FB4E3B">
        <w:trPr>
          <w:gridBefore w:val="1"/>
          <w:gridAfter w:val="1"/>
          <w:wBefore w:w="57" w:type="dxa"/>
          <w:wAfter w:w="398" w:type="dxa"/>
          <w:trHeight w:val="1265"/>
        </w:trPr>
        <w:tc>
          <w:tcPr>
            <w:tcW w:w="2049" w:type="dxa"/>
          </w:tcPr>
          <w:p w14:paraId="5DA33F43"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Interactions with Culturally and Linguistically Diverse Students</w:t>
            </w:r>
          </w:p>
        </w:tc>
        <w:tc>
          <w:tcPr>
            <w:tcW w:w="2601" w:type="dxa"/>
            <w:gridSpan w:val="2"/>
          </w:tcPr>
          <w:p w14:paraId="5ABEC8E7" w14:textId="77777777" w:rsidR="00731233" w:rsidRPr="00731233" w:rsidRDefault="00731233" w:rsidP="00731233">
            <w:pPr>
              <w:pStyle w:val="Body"/>
              <w:spacing w:after="100" w:afterAutospacing="1"/>
              <w:contextualSpacing/>
              <w:rPr>
                <w:rFonts w:ascii="Arial" w:hAnsi="Arial" w:cs="Arial"/>
                <w:iCs/>
              </w:rPr>
            </w:pPr>
          </w:p>
          <w:p w14:paraId="642E1E68" w14:textId="1E931796" w:rsidR="00731233" w:rsidRPr="00731233" w:rsidRDefault="00DD0313" w:rsidP="00731233">
            <w:pPr>
              <w:pStyle w:val="Body"/>
              <w:spacing w:after="100" w:afterAutospacing="1"/>
              <w:contextualSpacing/>
              <w:rPr>
                <w:rFonts w:ascii="Arial" w:hAnsi="Arial" w:cs="Arial"/>
                <w:iCs/>
              </w:rPr>
            </w:pPr>
            <w:r w:rsidRPr="00DD0313">
              <w:rPr>
                <w:rFonts w:ascii="Arial" w:hAnsi="Arial" w:cs="Arial"/>
                <w:iCs/>
              </w:rPr>
              <w:t xml:space="preserve">                  </w:t>
            </w:r>
            <w:r>
              <w:rPr>
                <w:rFonts w:ascii="Arial" w:hAnsi="Arial" w:cs="Arial"/>
                <w:iCs/>
              </w:rPr>
              <w:t xml:space="preserve">   </w:t>
            </w:r>
            <w:r w:rsidRPr="00DD0313">
              <w:rPr>
                <w:rFonts w:ascii="Arial" w:hAnsi="Arial" w:cs="Arial"/>
                <w:iCs/>
              </w:rPr>
              <w:t xml:space="preserve"> -</w:t>
            </w:r>
            <w:r w:rsidR="00731233" w:rsidRPr="00731233">
              <w:rPr>
                <w:rFonts w:ascii="Arial" w:hAnsi="Arial" w:cs="Arial"/>
                <w:iCs/>
              </w:rPr>
              <w:t>.023</w:t>
            </w:r>
          </w:p>
        </w:tc>
        <w:tc>
          <w:tcPr>
            <w:tcW w:w="1322" w:type="dxa"/>
          </w:tcPr>
          <w:p w14:paraId="5851697A" w14:textId="77777777" w:rsidR="00731233" w:rsidRPr="00731233" w:rsidRDefault="00731233" w:rsidP="00731233">
            <w:pPr>
              <w:pStyle w:val="Body"/>
              <w:spacing w:after="100" w:afterAutospacing="1"/>
              <w:contextualSpacing/>
              <w:rPr>
                <w:rFonts w:ascii="Arial" w:hAnsi="Arial" w:cs="Arial"/>
                <w:iCs/>
              </w:rPr>
            </w:pPr>
          </w:p>
          <w:p w14:paraId="4648442A"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.032</w:t>
            </w:r>
          </w:p>
        </w:tc>
        <w:tc>
          <w:tcPr>
            <w:tcW w:w="1450" w:type="dxa"/>
            <w:gridSpan w:val="2"/>
          </w:tcPr>
          <w:p w14:paraId="5D6BC6BD" w14:textId="77777777" w:rsidR="00731233" w:rsidRPr="00731233" w:rsidRDefault="00731233" w:rsidP="00731233">
            <w:pPr>
              <w:pStyle w:val="Body"/>
              <w:spacing w:after="100" w:afterAutospacing="1"/>
              <w:contextualSpacing/>
              <w:rPr>
                <w:rFonts w:ascii="Arial" w:hAnsi="Arial" w:cs="Arial"/>
                <w:iCs/>
              </w:rPr>
            </w:pPr>
          </w:p>
          <w:p w14:paraId="0AB42571"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.304</w:t>
            </w:r>
          </w:p>
        </w:tc>
        <w:tc>
          <w:tcPr>
            <w:tcW w:w="912" w:type="dxa"/>
          </w:tcPr>
          <w:p w14:paraId="3C0D1F4A" w14:textId="77777777" w:rsidR="00731233" w:rsidRPr="00731233" w:rsidRDefault="00731233" w:rsidP="00731233">
            <w:pPr>
              <w:pStyle w:val="Body"/>
              <w:spacing w:after="100" w:afterAutospacing="1"/>
              <w:contextualSpacing/>
              <w:rPr>
                <w:rFonts w:ascii="Arial" w:hAnsi="Arial" w:cs="Arial"/>
                <w:iCs/>
              </w:rPr>
            </w:pPr>
          </w:p>
          <w:p w14:paraId="5E763F69"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.761</w:t>
            </w:r>
          </w:p>
        </w:tc>
      </w:tr>
      <w:tr w:rsidR="00731233" w:rsidRPr="00731233" w14:paraId="5546D0F5" w14:textId="77777777" w:rsidTr="00FB4E3B">
        <w:trPr>
          <w:gridBefore w:val="1"/>
          <w:gridAfter w:val="1"/>
          <w:wBefore w:w="57" w:type="dxa"/>
          <w:wAfter w:w="398" w:type="dxa"/>
          <w:trHeight w:val="538"/>
        </w:trPr>
        <w:tc>
          <w:tcPr>
            <w:tcW w:w="2049" w:type="dxa"/>
          </w:tcPr>
          <w:p w14:paraId="2BC24513"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R</w:t>
            </w:r>
          </w:p>
        </w:tc>
        <w:tc>
          <w:tcPr>
            <w:tcW w:w="2601" w:type="dxa"/>
            <w:gridSpan w:val="2"/>
          </w:tcPr>
          <w:p w14:paraId="56E0A5EB"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.220</w:t>
            </w:r>
          </w:p>
        </w:tc>
        <w:tc>
          <w:tcPr>
            <w:tcW w:w="1322" w:type="dxa"/>
          </w:tcPr>
          <w:p w14:paraId="034A152C" w14:textId="77777777" w:rsidR="00731233" w:rsidRPr="00731233" w:rsidRDefault="00731233" w:rsidP="00731233">
            <w:pPr>
              <w:pStyle w:val="Body"/>
              <w:spacing w:after="100" w:afterAutospacing="1"/>
              <w:contextualSpacing/>
              <w:rPr>
                <w:rFonts w:ascii="Arial" w:hAnsi="Arial" w:cs="Arial"/>
                <w:iCs/>
              </w:rPr>
            </w:pPr>
          </w:p>
        </w:tc>
        <w:tc>
          <w:tcPr>
            <w:tcW w:w="1450" w:type="dxa"/>
            <w:gridSpan w:val="2"/>
          </w:tcPr>
          <w:p w14:paraId="4C1AE292" w14:textId="77777777" w:rsidR="00731233" w:rsidRPr="00731233" w:rsidRDefault="00731233" w:rsidP="00731233">
            <w:pPr>
              <w:pStyle w:val="Body"/>
              <w:spacing w:after="100" w:afterAutospacing="1"/>
              <w:contextualSpacing/>
              <w:rPr>
                <w:rFonts w:ascii="Arial" w:hAnsi="Arial" w:cs="Arial"/>
                <w:iCs/>
              </w:rPr>
            </w:pPr>
          </w:p>
        </w:tc>
        <w:tc>
          <w:tcPr>
            <w:tcW w:w="912" w:type="dxa"/>
          </w:tcPr>
          <w:p w14:paraId="3E72CD9D" w14:textId="77777777" w:rsidR="00731233" w:rsidRPr="00731233" w:rsidRDefault="00731233" w:rsidP="00731233">
            <w:pPr>
              <w:pStyle w:val="Body"/>
              <w:spacing w:after="100" w:afterAutospacing="1"/>
              <w:contextualSpacing/>
              <w:rPr>
                <w:rFonts w:ascii="Arial" w:hAnsi="Arial" w:cs="Arial"/>
                <w:iCs/>
              </w:rPr>
            </w:pPr>
          </w:p>
        </w:tc>
      </w:tr>
      <w:tr w:rsidR="00731233" w:rsidRPr="00731233" w14:paraId="0B7EFCBE" w14:textId="77777777" w:rsidTr="00FB4E3B">
        <w:trPr>
          <w:gridBefore w:val="1"/>
          <w:gridAfter w:val="1"/>
          <w:wBefore w:w="57" w:type="dxa"/>
          <w:wAfter w:w="398" w:type="dxa"/>
          <w:trHeight w:val="595"/>
        </w:trPr>
        <w:tc>
          <w:tcPr>
            <w:tcW w:w="2049" w:type="dxa"/>
          </w:tcPr>
          <w:p w14:paraId="18CB2770"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R2</w:t>
            </w:r>
          </w:p>
        </w:tc>
        <w:tc>
          <w:tcPr>
            <w:tcW w:w="2601" w:type="dxa"/>
            <w:gridSpan w:val="2"/>
          </w:tcPr>
          <w:p w14:paraId="44B4C4C3"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.048</w:t>
            </w:r>
          </w:p>
        </w:tc>
        <w:tc>
          <w:tcPr>
            <w:tcW w:w="1322" w:type="dxa"/>
          </w:tcPr>
          <w:p w14:paraId="65ED34D8" w14:textId="77777777" w:rsidR="00731233" w:rsidRPr="00731233" w:rsidRDefault="00731233" w:rsidP="00731233">
            <w:pPr>
              <w:pStyle w:val="Body"/>
              <w:spacing w:after="100" w:afterAutospacing="1"/>
              <w:contextualSpacing/>
              <w:rPr>
                <w:rFonts w:ascii="Arial" w:hAnsi="Arial" w:cs="Arial"/>
                <w:iCs/>
              </w:rPr>
            </w:pPr>
          </w:p>
        </w:tc>
        <w:tc>
          <w:tcPr>
            <w:tcW w:w="1450" w:type="dxa"/>
            <w:gridSpan w:val="2"/>
          </w:tcPr>
          <w:p w14:paraId="581131A9" w14:textId="77777777" w:rsidR="00731233" w:rsidRPr="00731233" w:rsidRDefault="00731233" w:rsidP="00731233">
            <w:pPr>
              <w:pStyle w:val="Body"/>
              <w:spacing w:after="100" w:afterAutospacing="1"/>
              <w:contextualSpacing/>
              <w:rPr>
                <w:rFonts w:ascii="Arial" w:hAnsi="Arial" w:cs="Arial"/>
                <w:iCs/>
              </w:rPr>
            </w:pPr>
          </w:p>
        </w:tc>
        <w:tc>
          <w:tcPr>
            <w:tcW w:w="912" w:type="dxa"/>
          </w:tcPr>
          <w:p w14:paraId="26AB0F84" w14:textId="77777777" w:rsidR="00731233" w:rsidRPr="00731233" w:rsidRDefault="00731233" w:rsidP="00731233">
            <w:pPr>
              <w:pStyle w:val="Body"/>
              <w:spacing w:after="100" w:afterAutospacing="1"/>
              <w:contextualSpacing/>
              <w:rPr>
                <w:rFonts w:ascii="Arial" w:hAnsi="Arial" w:cs="Arial"/>
                <w:iCs/>
              </w:rPr>
            </w:pPr>
          </w:p>
        </w:tc>
      </w:tr>
      <w:tr w:rsidR="00731233" w:rsidRPr="00731233" w14:paraId="48930E7D" w14:textId="77777777" w:rsidTr="00FB4E3B">
        <w:trPr>
          <w:gridBefore w:val="1"/>
          <w:gridAfter w:val="1"/>
          <w:wBefore w:w="57" w:type="dxa"/>
          <w:wAfter w:w="398" w:type="dxa"/>
          <w:trHeight w:val="576"/>
        </w:trPr>
        <w:tc>
          <w:tcPr>
            <w:tcW w:w="2049" w:type="dxa"/>
          </w:tcPr>
          <w:p w14:paraId="21B2CAEF"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F</w:t>
            </w:r>
          </w:p>
        </w:tc>
        <w:tc>
          <w:tcPr>
            <w:tcW w:w="2601" w:type="dxa"/>
            <w:gridSpan w:val="2"/>
          </w:tcPr>
          <w:p w14:paraId="631FF85B"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1.287</w:t>
            </w:r>
          </w:p>
        </w:tc>
        <w:tc>
          <w:tcPr>
            <w:tcW w:w="1322" w:type="dxa"/>
          </w:tcPr>
          <w:p w14:paraId="5C87AA7A" w14:textId="77777777" w:rsidR="00731233" w:rsidRPr="00731233" w:rsidRDefault="00731233" w:rsidP="00731233">
            <w:pPr>
              <w:pStyle w:val="Body"/>
              <w:spacing w:after="100" w:afterAutospacing="1"/>
              <w:contextualSpacing/>
              <w:rPr>
                <w:rFonts w:ascii="Arial" w:hAnsi="Arial" w:cs="Arial"/>
                <w:iCs/>
              </w:rPr>
            </w:pPr>
          </w:p>
        </w:tc>
        <w:tc>
          <w:tcPr>
            <w:tcW w:w="1450" w:type="dxa"/>
            <w:gridSpan w:val="2"/>
          </w:tcPr>
          <w:p w14:paraId="5BA3E7FB" w14:textId="77777777" w:rsidR="00731233" w:rsidRPr="00731233" w:rsidRDefault="00731233" w:rsidP="00731233">
            <w:pPr>
              <w:pStyle w:val="Body"/>
              <w:spacing w:after="100" w:afterAutospacing="1"/>
              <w:contextualSpacing/>
              <w:rPr>
                <w:rFonts w:ascii="Arial" w:hAnsi="Arial" w:cs="Arial"/>
                <w:iCs/>
              </w:rPr>
            </w:pPr>
          </w:p>
        </w:tc>
        <w:tc>
          <w:tcPr>
            <w:tcW w:w="912" w:type="dxa"/>
          </w:tcPr>
          <w:p w14:paraId="3A0763F9" w14:textId="77777777" w:rsidR="00731233" w:rsidRPr="00731233" w:rsidRDefault="00731233" w:rsidP="00731233">
            <w:pPr>
              <w:pStyle w:val="Body"/>
              <w:spacing w:after="100" w:afterAutospacing="1"/>
              <w:contextualSpacing/>
              <w:rPr>
                <w:rFonts w:ascii="Arial" w:hAnsi="Arial" w:cs="Arial"/>
                <w:iCs/>
              </w:rPr>
            </w:pPr>
          </w:p>
        </w:tc>
      </w:tr>
      <w:tr w:rsidR="00731233" w:rsidRPr="00731233" w14:paraId="7C62A1E6" w14:textId="77777777" w:rsidTr="00FB4E3B">
        <w:trPr>
          <w:gridBefore w:val="1"/>
          <w:gridAfter w:val="1"/>
          <w:wBefore w:w="57" w:type="dxa"/>
          <w:wAfter w:w="398" w:type="dxa"/>
          <w:trHeight w:val="422"/>
        </w:trPr>
        <w:tc>
          <w:tcPr>
            <w:tcW w:w="2049" w:type="dxa"/>
          </w:tcPr>
          <w:p w14:paraId="4C9FB2BE"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Ρ</w:t>
            </w:r>
          </w:p>
        </w:tc>
        <w:tc>
          <w:tcPr>
            <w:tcW w:w="2601" w:type="dxa"/>
            <w:gridSpan w:val="2"/>
          </w:tcPr>
          <w:p w14:paraId="2598FAFE"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.266</w:t>
            </w:r>
          </w:p>
        </w:tc>
        <w:tc>
          <w:tcPr>
            <w:tcW w:w="1322" w:type="dxa"/>
          </w:tcPr>
          <w:p w14:paraId="78E19F30" w14:textId="77777777" w:rsidR="00731233" w:rsidRPr="00731233" w:rsidRDefault="00731233" w:rsidP="00731233">
            <w:pPr>
              <w:pStyle w:val="Body"/>
              <w:spacing w:after="100" w:afterAutospacing="1"/>
              <w:contextualSpacing/>
              <w:rPr>
                <w:rFonts w:ascii="Arial" w:hAnsi="Arial" w:cs="Arial"/>
                <w:iCs/>
              </w:rPr>
            </w:pPr>
          </w:p>
        </w:tc>
        <w:tc>
          <w:tcPr>
            <w:tcW w:w="1450" w:type="dxa"/>
            <w:gridSpan w:val="2"/>
          </w:tcPr>
          <w:p w14:paraId="02A4E821" w14:textId="77777777" w:rsidR="00731233" w:rsidRPr="00731233" w:rsidRDefault="00731233" w:rsidP="00731233">
            <w:pPr>
              <w:pStyle w:val="Body"/>
              <w:spacing w:after="100" w:afterAutospacing="1"/>
              <w:contextualSpacing/>
              <w:rPr>
                <w:rFonts w:ascii="Arial" w:hAnsi="Arial" w:cs="Arial"/>
                <w:iCs/>
              </w:rPr>
            </w:pPr>
          </w:p>
        </w:tc>
        <w:tc>
          <w:tcPr>
            <w:tcW w:w="912" w:type="dxa"/>
          </w:tcPr>
          <w:p w14:paraId="0B69FEDA" w14:textId="77777777" w:rsidR="00731233" w:rsidRPr="00731233" w:rsidRDefault="00731233" w:rsidP="00731233">
            <w:pPr>
              <w:pStyle w:val="Body"/>
              <w:spacing w:after="100" w:afterAutospacing="1"/>
              <w:contextualSpacing/>
              <w:rPr>
                <w:rFonts w:ascii="Arial" w:hAnsi="Arial" w:cs="Arial"/>
                <w:iCs/>
              </w:rPr>
            </w:pPr>
          </w:p>
        </w:tc>
      </w:tr>
    </w:tbl>
    <w:p w14:paraId="6EE9E7EF" w14:textId="16385F14" w:rsidR="00731233" w:rsidRPr="00731233" w:rsidRDefault="00E90F9B" w:rsidP="00731233">
      <w:pPr>
        <w:pStyle w:val="Body"/>
        <w:spacing w:after="100" w:afterAutospacing="1"/>
        <w:contextualSpacing/>
        <w:rPr>
          <w:rFonts w:ascii="Arial" w:hAnsi="Arial" w:cs="Arial"/>
          <w:iCs/>
        </w:rPr>
      </w:pPr>
      <w:r>
        <w:rPr>
          <w:rFonts w:ascii="Arial" w:hAnsi="Arial" w:cs="Arial"/>
          <w:iCs/>
        </w:rPr>
        <w:pict w14:anchorId="034ED3CB">
          <v:shape id="Graphic 13" o:spid="_x0000_s2052" style="position:absolute;left:0;text-align:left;margin-left:85pt;margin-top:23.65pt;width:456.75pt;height:.4pt;z-index:-251653632;visibility:visible;mso-wrap-style:square;mso-wrap-distance-left:0;mso-wrap-distance-top:0;mso-wrap-distance-right:0;mso-wrap-distance-bottom:0;mso-position-horizontal:absolute;mso-position-horizontal-relative:page;mso-position-vertical:absolute;mso-position-vertical-relative:text;v-text-anchor:top" coordsize="580072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" path="m5800725,l,,,5079r5800725,l5800725,xe" fillcolor="black" stroked="f">
            <v:path arrowok="t"/>
            <w10:wrap type="topAndBottom" anchorx="page"/>
          </v:shape>
        </w:pict>
      </w:r>
    </w:p>
    <w:p w14:paraId="217F41ED" w14:textId="77777777" w:rsidR="00731233" w:rsidRPr="00731233" w:rsidRDefault="00731233" w:rsidP="00731233">
      <w:pPr>
        <w:pStyle w:val="Body"/>
        <w:spacing w:after="100" w:afterAutospacing="1"/>
        <w:contextualSpacing/>
        <w:rPr>
          <w:rFonts w:ascii="Arial" w:hAnsi="Arial" w:cs="Arial"/>
          <w:iCs/>
        </w:rPr>
      </w:pPr>
    </w:p>
    <w:p w14:paraId="0010B6F0" w14:textId="77777777" w:rsidR="00092AFC" w:rsidRPr="00092AFC" w:rsidRDefault="00092AFC" w:rsidP="00731233">
      <w:pPr>
        <w:pStyle w:val="Body"/>
        <w:spacing w:after="100" w:afterAutospacing="1"/>
        <w:contextualSpacing/>
        <w:rPr>
          <w:rFonts w:ascii="Arial" w:hAnsi="Arial" w:cs="Arial"/>
        </w:rPr>
      </w:pPr>
    </w:p>
    <w:p w14:paraId="5E8CA534" w14:textId="3DAEEFD1" w:rsidR="00D77BD1" w:rsidRPr="00D77BD1" w:rsidRDefault="00D77BD1" w:rsidP="00D77BD1">
      <w:pPr>
        <w:pStyle w:val="Body"/>
        <w:spacing w:after="100" w:afterAutospacing="1"/>
        <w:contextualSpacing/>
        <w:rPr>
          <w:rFonts w:ascii="Arial" w:hAnsi="Arial" w:cs="Arial"/>
        </w:rPr>
      </w:pPr>
      <w:r w:rsidRPr="00D77BD1">
        <w:rPr>
          <w:rFonts w:ascii="Arial" w:hAnsi="Arial" w:cs="Arial"/>
        </w:rPr>
        <w:t xml:space="preserve">Exploring the individual </w:t>
      </w:r>
      <w:r w:rsidR="00F053C2" w:rsidRPr="00F053C2">
        <w:rPr>
          <w:rFonts w:ascii="Arial" w:hAnsi="Arial" w:cs="Arial"/>
          <w:i/>
          <w:iCs/>
        </w:rPr>
        <w:t>P</w:t>
      </w:r>
      <w:r w:rsidRPr="00D77BD1">
        <w:rPr>
          <w:rFonts w:ascii="Arial" w:hAnsi="Arial" w:cs="Arial"/>
          <w:i/>
          <w:iCs/>
        </w:rPr>
        <w:t>-value</w:t>
      </w:r>
      <w:r w:rsidRPr="00D77BD1">
        <w:rPr>
          <w:rFonts w:ascii="Arial" w:hAnsi="Arial" w:cs="Arial"/>
        </w:rPr>
        <w:t xml:space="preserve">, </w:t>
      </w:r>
      <w:r w:rsidRPr="00D77BD1">
        <w:rPr>
          <w:rFonts w:ascii="Arial" w:hAnsi="Arial" w:cs="Arial"/>
          <w:i/>
        </w:rPr>
        <w:t xml:space="preserve">cultural assessment </w:t>
      </w:r>
      <w:r w:rsidRPr="00D77BD1">
        <w:rPr>
          <w:rFonts w:ascii="Arial" w:hAnsi="Arial" w:cs="Arial"/>
        </w:rPr>
        <w:t xml:space="preserve">has a value of .130, </w:t>
      </w:r>
      <w:r w:rsidRPr="00D77BD1">
        <w:rPr>
          <w:rFonts w:ascii="Arial" w:hAnsi="Arial" w:cs="Arial"/>
          <w:i/>
        </w:rPr>
        <w:t xml:space="preserve">values diversity </w:t>
      </w:r>
      <w:r w:rsidRPr="00D77BD1">
        <w:rPr>
          <w:rFonts w:ascii="Arial" w:hAnsi="Arial" w:cs="Arial"/>
        </w:rPr>
        <w:t xml:space="preserve">has .468, </w:t>
      </w:r>
      <w:r w:rsidRPr="00D77BD1">
        <w:rPr>
          <w:rFonts w:ascii="Arial" w:hAnsi="Arial" w:cs="Arial"/>
          <w:i/>
        </w:rPr>
        <w:t xml:space="preserve">management of dynamics of difference </w:t>
      </w:r>
      <w:r w:rsidRPr="00D77BD1">
        <w:rPr>
          <w:rFonts w:ascii="Arial" w:hAnsi="Arial" w:cs="Arial"/>
        </w:rPr>
        <w:t xml:space="preserve">.295, </w:t>
      </w:r>
      <w:r w:rsidRPr="00D77BD1">
        <w:rPr>
          <w:rFonts w:ascii="Arial" w:hAnsi="Arial" w:cs="Arial"/>
          <w:i/>
        </w:rPr>
        <w:t xml:space="preserve">diversity adaptation </w:t>
      </w:r>
      <w:r w:rsidRPr="00D77BD1">
        <w:rPr>
          <w:rFonts w:ascii="Arial" w:hAnsi="Arial" w:cs="Arial"/>
        </w:rPr>
        <w:t xml:space="preserve">.377, the </w:t>
      </w:r>
      <w:r w:rsidRPr="00D77BD1">
        <w:rPr>
          <w:rFonts w:ascii="Arial" w:hAnsi="Arial" w:cs="Arial"/>
          <w:i/>
        </w:rPr>
        <w:t xml:space="preserve">institutionalization of cultural knowledge </w:t>
      </w:r>
      <w:r w:rsidRPr="00D77BD1">
        <w:rPr>
          <w:rFonts w:ascii="Arial" w:hAnsi="Arial" w:cs="Arial"/>
        </w:rPr>
        <w:t xml:space="preserve">.622, and </w:t>
      </w:r>
      <w:r w:rsidRPr="00D77BD1">
        <w:rPr>
          <w:rFonts w:ascii="Arial" w:hAnsi="Arial" w:cs="Arial"/>
          <w:i/>
        </w:rPr>
        <w:t xml:space="preserve">interactions with culturally and linguistically diverse students </w:t>
      </w:r>
      <w:r w:rsidRPr="00D77BD1">
        <w:rPr>
          <w:rFonts w:ascii="Arial" w:hAnsi="Arial" w:cs="Arial"/>
        </w:rPr>
        <w:t xml:space="preserve">.761. No indicators influence English </w:t>
      </w:r>
      <w:proofErr w:type="gramStart"/>
      <w:r w:rsidRPr="00D77BD1">
        <w:rPr>
          <w:rFonts w:ascii="Arial" w:hAnsi="Arial" w:cs="Arial"/>
        </w:rPr>
        <w:t>teachers‘ perceptions</w:t>
      </w:r>
      <w:proofErr w:type="gramEnd"/>
      <w:r w:rsidRPr="00D77BD1">
        <w:rPr>
          <w:rFonts w:ascii="Arial" w:hAnsi="Arial" w:cs="Arial"/>
        </w:rPr>
        <w:t xml:space="preserve"> of Mother Tongue-Based Multilingual Education because their p-values are greater than 0.05.</w:t>
      </w:r>
    </w:p>
    <w:p w14:paraId="54AAB31A" w14:textId="270454E0" w:rsidR="00D77BD1" w:rsidRPr="00D77BD1" w:rsidRDefault="00D77BD1" w:rsidP="00D77BD1">
      <w:pPr>
        <w:pStyle w:val="Body"/>
        <w:spacing w:after="100" w:afterAutospacing="1"/>
        <w:contextualSpacing/>
        <w:rPr>
          <w:rFonts w:ascii="Arial" w:hAnsi="Arial" w:cs="Arial"/>
        </w:rPr>
      </w:pPr>
      <w:r w:rsidRPr="00D77BD1">
        <w:rPr>
          <w:rFonts w:ascii="Arial" w:hAnsi="Arial" w:cs="Arial"/>
        </w:rPr>
        <w:t xml:space="preserve">One of the important purposes of this study is to determine which domain of cultural competence could best influence the perceptions of English teachers on Mother Tongue- Based Multilingual Education. Regression analysis revealed that none of the domains of cultural competence </w:t>
      </w:r>
      <w:r w:rsidR="00F053C2">
        <w:rPr>
          <w:rFonts w:ascii="Arial" w:hAnsi="Arial" w:cs="Arial"/>
        </w:rPr>
        <w:t>influences</w:t>
      </w:r>
      <w:r w:rsidRPr="00D77BD1">
        <w:rPr>
          <w:rFonts w:ascii="Arial" w:hAnsi="Arial" w:cs="Arial"/>
        </w:rPr>
        <w:t xml:space="preserve"> the perceptions of English teachers on Mother Tongue-based Multilingual Education. This suggests that factors other than cultural competence are more important in forming teachers' perceptions of MTB-MLE. Possible explanations include the emphasis on practical teaching challenges, institutional support, policy frameworks, and resource availability, which might overshadow the influence of cultural competence. This discrepancy highlights the complexity of educational settings where multiple factors influence teachers' attitudes and practices. It underscores the need for a holistic approach to promoting MTB-MLE, which fosters cultural competence, addresses practical barriers, and provides comprehensive support to educators.</w:t>
      </w:r>
    </w:p>
    <w:p w14:paraId="50E907CB" w14:textId="005B1C5A" w:rsidR="00E053D0" w:rsidRDefault="00D77BD1" w:rsidP="00BD226C">
      <w:pPr>
        <w:pStyle w:val="Body"/>
        <w:spacing w:after="100" w:afterAutospacing="1"/>
        <w:contextualSpacing/>
        <w:rPr>
          <w:rFonts w:ascii="Arial" w:hAnsi="Arial" w:cs="Arial"/>
        </w:rPr>
      </w:pPr>
      <w:r w:rsidRPr="00D77BD1">
        <w:rPr>
          <w:rFonts w:ascii="Arial" w:hAnsi="Arial" w:cs="Arial"/>
        </w:rPr>
        <w:t>It is also important to take another look at and improve the tools used to measure cultural competence and how teachers view Mother Tongue-Based Multilingual Education. These tools need to be updated and refined so they can truly capture the complicated and nuanced realities of teaching in multilingual and culturally diverse settings. By doing this, we can ensure that the measurements are meaningful and accurately reflect what is happening in the classroom.</w:t>
      </w:r>
    </w:p>
    <w:p w14:paraId="16DCE259" w14:textId="77777777" w:rsidR="00790ADA" w:rsidRPr="00FB3A86" w:rsidRDefault="00790ADA" w:rsidP="00441B6F">
      <w:pPr>
        <w:pStyle w:val="Body"/>
        <w:spacing w:after="0"/>
        <w:rPr>
          <w:rFonts w:ascii="Arial" w:hAnsi="Arial" w:cs="Arial"/>
        </w:rPr>
      </w:pPr>
    </w:p>
    <w:p w14:paraId="32E41D8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44D18BB" w14:textId="77777777" w:rsidR="00790ADA" w:rsidRPr="00FB3A86" w:rsidRDefault="00790ADA" w:rsidP="00441B6F">
      <w:pPr>
        <w:pStyle w:val="ConcHead"/>
        <w:spacing w:after="0"/>
        <w:jc w:val="both"/>
        <w:rPr>
          <w:rFonts w:ascii="Arial" w:hAnsi="Arial" w:cs="Arial"/>
        </w:rPr>
      </w:pPr>
    </w:p>
    <w:p w14:paraId="261A7DCC" w14:textId="1D8AA303" w:rsidR="00DD769D" w:rsidRPr="00DD769D" w:rsidRDefault="00DD769D" w:rsidP="00881133">
      <w:pPr>
        <w:pStyle w:val="Body"/>
        <w:spacing w:after="0"/>
        <w:rPr>
          <w:rFonts w:ascii="Arial" w:hAnsi="Arial" w:cs="Arial"/>
        </w:rPr>
      </w:pPr>
      <w:r>
        <w:rPr>
          <w:rFonts w:ascii="Arial" w:hAnsi="Arial" w:cs="Arial"/>
        </w:rPr>
        <w:t xml:space="preserve">Overall, </w:t>
      </w:r>
      <w:r w:rsidRPr="00DD769D">
        <w:rPr>
          <w:rFonts w:ascii="Arial" w:hAnsi="Arial" w:cs="Arial"/>
        </w:rPr>
        <w:t>this study found that English teachers in Agusan del Sur often demonstrate cultural competence, particularly in showing respect and</w:t>
      </w:r>
      <w:r w:rsidR="00881133">
        <w:rPr>
          <w:rFonts w:ascii="Arial" w:hAnsi="Arial" w:cs="Arial"/>
        </w:rPr>
        <w:t xml:space="preserve"> </w:t>
      </w:r>
      <w:r w:rsidRPr="00DD769D">
        <w:rPr>
          <w:rFonts w:ascii="Arial" w:hAnsi="Arial" w:cs="Arial"/>
        </w:rPr>
        <w:t xml:space="preserve">sensitivity toward </w:t>
      </w:r>
      <w:proofErr w:type="gramStart"/>
      <w:r w:rsidRPr="00DD769D">
        <w:rPr>
          <w:rFonts w:ascii="Arial" w:hAnsi="Arial" w:cs="Arial"/>
        </w:rPr>
        <w:t>students‘ cultural</w:t>
      </w:r>
      <w:proofErr w:type="gramEnd"/>
      <w:r w:rsidRPr="00DD769D">
        <w:rPr>
          <w:rFonts w:ascii="Arial" w:hAnsi="Arial" w:cs="Arial"/>
        </w:rPr>
        <w:t xml:space="preserve"> and linguistic backgrounds. Policymakers may make cultural competence training mandatory for teachers as part of their professional development. This may improve teachers' understanding and skills in cultural competence and incorporate diverse perspectives and materials into lessons to create inclusive classroom environments.</w:t>
      </w:r>
    </w:p>
    <w:p w14:paraId="4AEA8109" w14:textId="77777777" w:rsidR="00881133" w:rsidRDefault="00881133" w:rsidP="00DD769D">
      <w:pPr>
        <w:pStyle w:val="Body"/>
        <w:spacing w:after="0"/>
        <w:rPr>
          <w:rFonts w:ascii="Arial" w:hAnsi="Arial" w:cs="Arial"/>
        </w:rPr>
      </w:pPr>
    </w:p>
    <w:p w14:paraId="5D985BFD" w14:textId="40990F3D" w:rsidR="00DD769D" w:rsidRPr="00DD769D" w:rsidRDefault="00DD769D" w:rsidP="00DD769D">
      <w:pPr>
        <w:pStyle w:val="Body"/>
        <w:spacing w:after="0"/>
        <w:rPr>
          <w:rFonts w:ascii="Arial" w:hAnsi="Arial" w:cs="Arial"/>
        </w:rPr>
      </w:pPr>
      <w:r>
        <w:rPr>
          <w:rFonts w:ascii="Arial" w:hAnsi="Arial" w:cs="Arial"/>
        </w:rPr>
        <w:t>On the other hand,</w:t>
      </w:r>
      <w:r w:rsidRPr="00DD769D">
        <w:rPr>
          <w:rFonts w:ascii="Arial" w:eastAsia="Microsoft Sans Serif" w:hAnsi="Arial" w:cs="Arial"/>
          <w:sz w:val="22"/>
          <w:szCs w:val="22"/>
        </w:rPr>
        <w:t xml:space="preserve"> </w:t>
      </w:r>
      <w:r w:rsidRPr="00DD769D">
        <w:rPr>
          <w:rFonts w:ascii="Arial" w:hAnsi="Arial" w:cs="Arial"/>
        </w:rPr>
        <w:t xml:space="preserve">the Department of Education may establish mechanisms for monitoring the implementation of MTB-MLE policies and provide targeted support to schools and teachers, particularly with the resources needed. They may foster partnerships with the community to ensure that MTB-MLE programs are culturally relevant and responsive to local needs. Although the findings of this study revealed that </w:t>
      </w:r>
      <w:proofErr w:type="gramStart"/>
      <w:r w:rsidRPr="00DD769D">
        <w:rPr>
          <w:rFonts w:ascii="Arial" w:hAnsi="Arial" w:cs="Arial"/>
        </w:rPr>
        <w:t>teachers‘ cultural</w:t>
      </w:r>
      <w:proofErr w:type="gramEnd"/>
      <w:r w:rsidRPr="00DD769D">
        <w:rPr>
          <w:rFonts w:ascii="Arial" w:hAnsi="Arial" w:cs="Arial"/>
        </w:rPr>
        <w:t xml:space="preserve"> competence has no significant effect on their perceptions of mother tongue-based multilingual education (MTB-MLE), thus, does not confirm the theories of Vygotsky and Hymes, there are still recommendations that can be implemented to help teachers improve the efficacy of MTB-MLE. Teachers may receive thorough training from policymakers on the principles and advantages of MTB-MLE, with a focus on pedagogical approaches rather than cultural competency. Teachers can adjust and enhance MTB-MLE implementation by routinely reflecting on their methods and soliciting feedback from students. This could foster an atmosphere in the classroom that respects linguistic diversity and helps students feel at ease in using their mother tongue.</w:t>
      </w:r>
    </w:p>
    <w:p w14:paraId="17C6799C" w14:textId="77777777" w:rsidR="006A20CD" w:rsidRDefault="006A20CD" w:rsidP="00DD769D">
      <w:pPr>
        <w:pStyle w:val="Body"/>
        <w:rPr>
          <w:rFonts w:ascii="Arial" w:hAnsi="Arial" w:cs="Arial"/>
        </w:rPr>
      </w:pPr>
    </w:p>
    <w:p w14:paraId="2838F417" w14:textId="707D738A" w:rsidR="00DD769D" w:rsidRPr="00DD769D" w:rsidRDefault="00DD769D" w:rsidP="00DD769D">
      <w:pPr>
        <w:pStyle w:val="Body"/>
        <w:rPr>
          <w:rFonts w:ascii="Arial" w:hAnsi="Arial" w:cs="Arial"/>
        </w:rPr>
      </w:pPr>
      <w:r w:rsidRPr="00DD769D">
        <w:rPr>
          <w:rFonts w:ascii="Arial" w:hAnsi="Arial" w:cs="Arial"/>
        </w:rPr>
        <w:t>Furthermore, the following points may be considered by future researchers: it is recommended that they adopt a mixed-methods approach to gain a fuller understanding of the relationship between cultural competence and perceptions of</w:t>
      </w:r>
    </w:p>
    <w:p w14:paraId="2BF8E15C" w14:textId="35F2B2AE" w:rsidR="00DD769D" w:rsidRPr="00DD769D" w:rsidRDefault="00DD769D" w:rsidP="00DD769D">
      <w:pPr>
        <w:pStyle w:val="Body"/>
        <w:rPr>
          <w:rFonts w:ascii="Arial" w:hAnsi="Arial" w:cs="Arial"/>
        </w:rPr>
      </w:pPr>
      <w:r w:rsidRPr="00DD769D">
        <w:rPr>
          <w:rFonts w:ascii="Arial" w:hAnsi="Arial" w:cs="Arial"/>
        </w:rPr>
        <w:lastRenderedPageBreak/>
        <w:t>MTB-MLE. By combining quantitative techniques, such as surveys, which can reveal general trends in teacher attitudes, with qualitative methods like interviews or focus groups, researchers can capture the rich, lived experiences of teachers and the contextual factors shaping their views. This combination allows for a deeper, more nuanced understanding and can reveal connections between different factors that might otherwise be overlooked. Additionally, it is essential to revisit and refine the tools used to measure cultural competence and teacher perceptions, ensuring they accurately reflect the complexities involved (</w:t>
      </w:r>
      <w:proofErr w:type="spellStart"/>
      <w:r w:rsidRPr="00DD769D">
        <w:rPr>
          <w:rFonts w:ascii="Arial" w:hAnsi="Arial" w:cs="Arial"/>
        </w:rPr>
        <w:t>Dawadi</w:t>
      </w:r>
      <w:proofErr w:type="spellEnd"/>
      <w:r w:rsidRPr="00DD769D">
        <w:rPr>
          <w:rFonts w:ascii="Arial" w:hAnsi="Arial" w:cs="Arial"/>
        </w:rPr>
        <w:t xml:space="preserve"> et al.</w:t>
      </w:r>
      <w:r w:rsidR="00077B41">
        <w:rPr>
          <w:rFonts w:ascii="Arial" w:hAnsi="Arial" w:cs="Arial"/>
        </w:rPr>
        <w:t>, 2020</w:t>
      </w:r>
      <w:r w:rsidRPr="00DD769D">
        <w:rPr>
          <w:rFonts w:ascii="Arial" w:hAnsi="Arial" w:cs="Arial"/>
        </w:rPr>
        <w:t>)</w:t>
      </w:r>
      <w:r w:rsidR="00077B41">
        <w:rPr>
          <w:rFonts w:ascii="Arial" w:hAnsi="Arial" w:cs="Arial"/>
        </w:rPr>
        <w:t xml:space="preserve"> [36]</w:t>
      </w:r>
      <w:r w:rsidRPr="00DD769D">
        <w:rPr>
          <w:rFonts w:ascii="Arial" w:hAnsi="Arial" w:cs="Arial"/>
        </w:rPr>
        <w:t>.</w:t>
      </w:r>
    </w:p>
    <w:p w14:paraId="4CBABE96" w14:textId="5FBA33FA" w:rsidR="00B01FCD" w:rsidRDefault="005B6621" w:rsidP="00441B6F">
      <w:pPr>
        <w:pStyle w:val="Body"/>
        <w:spacing w:after="0"/>
        <w:rPr>
          <w:rFonts w:ascii="Arial" w:hAnsi="Arial" w:cs="Arial"/>
        </w:rPr>
      </w:pPr>
      <w:r>
        <w:rPr>
          <w:rFonts w:ascii="Arial" w:hAnsi="Arial" w:cs="Arial"/>
        </w:rPr>
        <w:t xml:space="preserve">Finally, the results might not accurately represent the experiences of all teachers locally; therefore, researchers should consider expanding this study to other areas in the Caraga Region to gain a broader understanding of teachers’ experiences. This approach would enable the capture of diverse perspectives and the uncovering of unique stories that highlight important themes. Doing so will </w:t>
      </w:r>
      <w:r w:rsidR="00374BEF">
        <w:rPr>
          <w:rFonts w:ascii="Arial" w:hAnsi="Arial" w:cs="Arial"/>
        </w:rPr>
        <w:t xml:space="preserve">ensure a well-rounded and fair representation of each experience. </w:t>
      </w:r>
    </w:p>
    <w:p w14:paraId="332E55B0" w14:textId="77777777" w:rsidR="00790ADA" w:rsidRPr="00FB3A86" w:rsidRDefault="00790ADA" w:rsidP="00441B6F">
      <w:pPr>
        <w:pStyle w:val="Body"/>
        <w:spacing w:after="0"/>
        <w:rPr>
          <w:rFonts w:ascii="Arial" w:hAnsi="Arial" w:cs="Arial"/>
        </w:rPr>
      </w:pPr>
    </w:p>
    <w:p w14:paraId="50FFCDD3" w14:textId="77777777" w:rsidR="004B607B" w:rsidRDefault="004B607B" w:rsidP="004B607B">
      <w:pPr>
        <w:pStyle w:val="Body"/>
        <w:spacing w:after="0"/>
        <w:rPr>
          <w:rFonts w:ascii="Arial" w:hAnsi="Arial" w:cs="Arial"/>
        </w:rPr>
      </w:pPr>
    </w:p>
    <w:p w14:paraId="6354088B" w14:textId="77777777" w:rsidR="009F4DF9" w:rsidRDefault="009F4DF9" w:rsidP="009F4DF9">
      <w:pPr>
        <w:pStyle w:val="Body"/>
        <w:spacing w:after="0"/>
        <w:rPr>
          <w:rFonts w:ascii="Arial" w:hAnsi="Arial" w:cs="Arial"/>
          <w:b/>
          <w:caps/>
        </w:rPr>
      </w:pPr>
    </w:p>
    <w:p w14:paraId="255193D0" w14:textId="63F00A7C" w:rsidR="009F4DF9" w:rsidRDefault="009F4DF9" w:rsidP="009F4DF9">
      <w:pPr>
        <w:pStyle w:val="Body"/>
        <w:spacing w:after="0"/>
        <w:rPr>
          <w:rFonts w:ascii="Arial" w:hAnsi="Arial" w:cs="Arial"/>
          <w:bCs/>
        </w:rPr>
      </w:pPr>
      <w:r w:rsidRPr="009F4DF9">
        <w:rPr>
          <w:rFonts w:ascii="Arial" w:hAnsi="Arial" w:cs="Arial"/>
          <w:b/>
          <w:sz w:val="22"/>
          <w:szCs w:val="22"/>
        </w:rPr>
        <w:t>CONSENT</w:t>
      </w:r>
      <w:r w:rsidR="002B685A">
        <w:rPr>
          <w:rFonts w:ascii="Arial" w:hAnsi="Arial" w:cs="Arial"/>
          <w:bCs/>
        </w:rPr>
        <w:t xml:space="preserve"> </w:t>
      </w:r>
    </w:p>
    <w:p w14:paraId="5B72502E" w14:textId="77777777" w:rsidR="009F4DF9" w:rsidRDefault="009F4DF9" w:rsidP="009F4DF9">
      <w:pPr>
        <w:pStyle w:val="Body"/>
        <w:spacing w:after="0"/>
        <w:rPr>
          <w:rFonts w:ascii="Arial" w:hAnsi="Arial" w:cs="Arial"/>
          <w:bCs/>
        </w:rPr>
      </w:pPr>
    </w:p>
    <w:p w14:paraId="088E95AC" w14:textId="4D217704" w:rsidR="009F4DF9" w:rsidRDefault="009F4DF9" w:rsidP="009F4DF9">
      <w:pPr>
        <w:pStyle w:val="Body"/>
        <w:spacing w:after="0"/>
        <w:rPr>
          <w:rFonts w:ascii="Arial" w:hAnsi="Arial" w:cs="Arial"/>
        </w:rPr>
      </w:pPr>
      <w:r w:rsidRPr="009F4DF9">
        <w:rPr>
          <w:rFonts w:ascii="Arial" w:hAnsi="Arial" w:cs="Arial"/>
        </w:rPr>
        <w:t xml:space="preserve">Total consent was obtained from the participants before administering the questionnaires. Also, the participants were informed about the nature and </w:t>
      </w:r>
      <w:r>
        <w:rPr>
          <w:rFonts w:ascii="Arial" w:hAnsi="Arial" w:cs="Arial"/>
        </w:rPr>
        <w:t xml:space="preserve">the </w:t>
      </w:r>
      <w:r w:rsidRPr="009F4DF9">
        <w:rPr>
          <w:rFonts w:ascii="Arial" w:hAnsi="Arial" w:cs="Arial"/>
        </w:rPr>
        <w:t xml:space="preserve">whole process of the study. </w:t>
      </w:r>
    </w:p>
    <w:p w14:paraId="09FA8B21" w14:textId="77777777" w:rsidR="009F4DF9" w:rsidRDefault="009F4DF9" w:rsidP="009F4DF9">
      <w:pPr>
        <w:pStyle w:val="Body"/>
        <w:spacing w:after="0"/>
        <w:rPr>
          <w:rFonts w:ascii="Arial" w:hAnsi="Arial" w:cs="Arial"/>
        </w:rPr>
      </w:pPr>
    </w:p>
    <w:p w14:paraId="4F3F7D04" w14:textId="652A846F" w:rsidR="00C946D2" w:rsidRPr="00C946D2" w:rsidRDefault="009F4DF9" w:rsidP="00C946D2">
      <w:pPr>
        <w:pStyle w:val="Body"/>
        <w:spacing w:after="0"/>
        <w:rPr>
          <w:rFonts w:ascii="Arial" w:hAnsi="Arial" w:cs="Arial"/>
          <w:b/>
          <w:caps/>
          <w:sz w:val="22"/>
          <w:szCs w:val="22"/>
        </w:rPr>
      </w:pPr>
      <w:r w:rsidRPr="00C946D2">
        <w:rPr>
          <w:rFonts w:ascii="Arial" w:hAnsi="Arial" w:cs="Arial"/>
          <w:b/>
          <w:caps/>
          <w:sz w:val="22"/>
          <w:szCs w:val="22"/>
        </w:rPr>
        <w:t xml:space="preserve">ETHICAL APPROVAL </w:t>
      </w:r>
      <w:r w:rsidR="00116EF5" w:rsidRPr="00C946D2">
        <w:rPr>
          <w:rFonts w:ascii="Arial" w:hAnsi="Arial" w:cs="Arial"/>
          <w:b/>
          <w:caps/>
          <w:sz w:val="22"/>
          <w:szCs w:val="22"/>
        </w:rPr>
        <w:t xml:space="preserve"> </w:t>
      </w:r>
    </w:p>
    <w:p w14:paraId="57865B50" w14:textId="77777777" w:rsidR="00C946D2" w:rsidRPr="00C946D2" w:rsidRDefault="00C946D2" w:rsidP="00C946D2">
      <w:pPr>
        <w:pStyle w:val="Body"/>
        <w:spacing w:after="0"/>
        <w:rPr>
          <w:rFonts w:ascii="Arial" w:hAnsi="Arial" w:cs="Arial"/>
          <w:b/>
          <w:caps/>
        </w:rPr>
      </w:pPr>
    </w:p>
    <w:p w14:paraId="0A3FF784" w14:textId="389D66A6" w:rsidR="00860000" w:rsidRDefault="00C946D2" w:rsidP="009E7E7C">
      <w:pPr>
        <w:pStyle w:val="Body"/>
        <w:rPr>
          <w:rFonts w:ascii="Arial" w:hAnsi="Arial" w:cs="Arial"/>
          <w:bCs/>
        </w:rPr>
      </w:pPr>
      <w:r w:rsidRPr="00C946D2">
        <w:rPr>
          <w:rFonts w:ascii="Arial" w:hAnsi="Arial" w:cs="Arial"/>
          <w:bCs/>
        </w:rPr>
        <w:t xml:space="preserve">Primarily, the researcher observed full ethical standards in the conduct of the study. Likewise, study protocol assessment and standardized criteria were followed in compliance with the </w:t>
      </w:r>
      <w:r>
        <w:rPr>
          <w:rFonts w:ascii="Arial" w:hAnsi="Arial" w:cs="Arial"/>
          <w:bCs/>
        </w:rPr>
        <w:t>University</w:t>
      </w:r>
      <w:r w:rsidRPr="00C946D2">
        <w:rPr>
          <w:rFonts w:ascii="Arial" w:hAnsi="Arial" w:cs="Arial"/>
          <w:bCs/>
        </w:rPr>
        <w:t xml:space="preserve"> of </w:t>
      </w:r>
      <w:r>
        <w:rPr>
          <w:rFonts w:ascii="Arial" w:hAnsi="Arial" w:cs="Arial"/>
          <w:bCs/>
        </w:rPr>
        <w:t>Mindanao</w:t>
      </w:r>
      <w:r w:rsidRPr="00C946D2">
        <w:rPr>
          <w:rFonts w:ascii="Arial" w:hAnsi="Arial" w:cs="Arial"/>
          <w:bCs/>
        </w:rPr>
        <w:t xml:space="preserve"> </w:t>
      </w:r>
      <w:r>
        <w:rPr>
          <w:rFonts w:ascii="Arial" w:hAnsi="Arial" w:cs="Arial"/>
          <w:bCs/>
        </w:rPr>
        <w:t>E</w:t>
      </w:r>
      <w:r w:rsidRPr="00C946D2">
        <w:rPr>
          <w:rFonts w:ascii="Arial" w:hAnsi="Arial" w:cs="Arial"/>
          <w:bCs/>
        </w:rPr>
        <w:t xml:space="preserve">thics </w:t>
      </w:r>
      <w:r>
        <w:rPr>
          <w:rFonts w:ascii="Arial" w:hAnsi="Arial" w:cs="Arial"/>
          <w:bCs/>
        </w:rPr>
        <w:t>R</w:t>
      </w:r>
      <w:r w:rsidRPr="00C946D2">
        <w:rPr>
          <w:rFonts w:ascii="Arial" w:hAnsi="Arial" w:cs="Arial"/>
          <w:bCs/>
        </w:rPr>
        <w:t xml:space="preserve">eview </w:t>
      </w:r>
      <w:r>
        <w:rPr>
          <w:rFonts w:ascii="Arial" w:hAnsi="Arial" w:cs="Arial"/>
          <w:bCs/>
        </w:rPr>
        <w:t>C</w:t>
      </w:r>
      <w:r w:rsidRPr="00C946D2">
        <w:rPr>
          <w:rFonts w:ascii="Arial" w:hAnsi="Arial" w:cs="Arial"/>
          <w:bCs/>
        </w:rPr>
        <w:t xml:space="preserve">ommittee ethical standards, specifically with the appropriate consideration of the following inclusion criteria, exclusion criteria, withdrawal criteria, voluntary participation, privacy and confidentiality, informed consent, deceit, potential risk and benefits, plagiarism, falsification, conflict of interest, and fabrication. All these ethical standards were discussed and stipulated in the respective sections of the informed consent form. The </w:t>
      </w:r>
      <w:r>
        <w:rPr>
          <w:rFonts w:ascii="Arial" w:hAnsi="Arial" w:cs="Arial"/>
          <w:bCs/>
        </w:rPr>
        <w:t>U</w:t>
      </w:r>
      <w:r w:rsidRPr="00C946D2">
        <w:rPr>
          <w:rFonts w:ascii="Arial" w:hAnsi="Arial" w:cs="Arial"/>
          <w:bCs/>
        </w:rPr>
        <w:t xml:space="preserve">niversity of </w:t>
      </w:r>
      <w:r>
        <w:rPr>
          <w:rFonts w:ascii="Arial" w:hAnsi="Arial" w:cs="Arial"/>
          <w:bCs/>
        </w:rPr>
        <w:t>M</w:t>
      </w:r>
      <w:r w:rsidRPr="00C946D2">
        <w:rPr>
          <w:rFonts w:ascii="Arial" w:hAnsi="Arial" w:cs="Arial"/>
          <w:bCs/>
        </w:rPr>
        <w:t xml:space="preserve">indanao </w:t>
      </w:r>
      <w:r>
        <w:rPr>
          <w:rFonts w:ascii="Arial" w:hAnsi="Arial" w:cs="Arial"/>
          <w:bCs/>
        </w:rPr>
        <w:t>E</w:t>
      </w:r>
      <w:r w:rsidRPr="00C946D2">
        <w:rPr>
          <w:rFonts w:ascii="Arial" w:hAnsi="Arial" w:cs="Arial"/>
          <w:bCs/>
        </w:rPr>
        <w:t xml:space="preserve">thics </w:t>
      </w:r>
      <w:r>
        <w:rPr>
          <w:rFonts w:ascii="Arial" w:hAnsi="Arial" w:cs="Arial"/>
          <w:bCs/>
        </w:rPr>
        <w:t>R</w:t>
      </w:r>
      <w:r w:rsidRPr="00C946D2">
        <w:rPr>
          <w:rFonts w:ascii="Arial" w:hAnsi="Arial" w:cs="Arial"/>
          <w:bCs/>
        </w:rPr>
        <w:t xml:space="preserve">eview </w:t>
      </w:r>
      <w:r>
        <w:rPr>
          <w:rFonts w:ascii="Arial" w:hAnsi="Arial" w:cs="Arial"/>
          <w:bCs/>
        </w:rPr>
        <w:t>C</w:t>
      </w:r>
      <w:r w:rsidRPr="00C946D2">
        <w:rPr>
          <w:rFonts w:ascii="Arial" w:hAnsi="Arial" w:cs="Arial"/>
          <w:bCs/>
        </w:rPr>
        <w:t xml:space="preserve">ommittee approved this study with a compliance certificate number </w:t>
      </w:r>
      <w:r>
        <w:rPr>
          <w:rFonts w:ascii="Arial" w:hAnsi="Arial" w:cs="Arial"/>
          <w:bCs/>
        </w:rPr>
        <w:t>UMERC A331-0721-2018</w:t>
      </w:r>
      <w:r w:rsidRPr="00C946D2">
        <w:rPr>
          <w:rFonts w:ascii="Arial" w:hAnsi="Arial" w:cs="Arial"/>
          <w:bCs/>
        </w:rPr>
        <w:t xml:space="preserve"> on September 01, 2018.</w:t>
      </w:r>
    </w:p>
    <w:p w14:paraId="0977AD79" w14:textId="4F46B327" w:rsidR="00934E8D" w:rsidRDefault="00934E8D" w:rsidP="009E7E7C">
      <w:pPr>
        <w:pStyle w:val="Body"/>
        <w:rPr>
          <w:rFonts w:ascii="Arial" w:hAnsi="Arial" w:cs="Arial"/>
          <w:b/>
          <w:caps/>
        </w:rPr>
      </w:pPr>
    </w:p>
    <w:p w14:paraId="36408424" w14:textId="77777777" w:rsidR="00934E8D" w:rsidRDefault="00934E8D" w:rsidP="00934E8D">
      <w:pPr>
        <w:rPr>
          <w:rFonts w:ascii="Arial" w:eastAsiaTheme="minorEastAsia" w:hAnsi="Arial" w:cs="Arial"/>
        </w:rPr>
      </w:pPr>
      <w:bookmarkStart w:id="2" w:name="_Hlk223955456"/>
    </w:p>
    <w:p w14:paraId="641A188A" w14:textId="77777777" w:rsidR="00934E8D" w:rsidRPr="00005ED1" w:rsidRDefault="00934E8D" w:rsidP="00934E8D">
      <w:pPr>
        <w:pStyle w:val="NoSpacing"/>
        <w:rPr>
          <w:rFonts w:ascii="Arial" w:hAnsi="Arial" w:cs="Arial"/>
          <w:highlight w:val="yellow"/>
        </w:rPr>
      </w:pPr>
      <w:bookmarkStart w:id="3" w:name="_Hlk198031404"/>
      <w:r w:rsidRPr="00005ED1">
        <w:rPr>
          <w:rFonts w:ascii="Arial" w:hAnsi="Arial" w:cs="Arial"/>
          <w:highlight w:val="yellow"/>
        </w:rPr>
        <w:t>Disclaimer (Artificial intelligence)</w:t>
      </w:r>
    </w:p>
    <w:p w14:paraId="582C6091" w14:textId="77777777" w:rsidR="00934E8D" w:rsidRPr="00005ED1" w:rsidRDefault="00934E8D" w:rsidP="00934E8D">
      <w:pPr>
        <w:pStyle w:val="NoSpacing"/>
        <w:rPr>
          <w:rFonts w:ascii="Arial" w:hAnsi="Arial" w:cs="Arial"/>
          <w:highlight w:val="yellow"/>
        </w:rPr>
      </w:pPr>
    </w:p>
    <w:p w14:paraId="39816CDF" w14:textId="77777777" w:rsidR="00934E8D" w:rsidRPr="00005ED1" w:rsidRDefault="00934E8D" w:rsidP="00934E8D">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2"/>
    <w:bookmarkEnd w:id="3"/>
    <w:p w14:paraId="353A8AD1" w14:textId="77777777" w:rsidR="00934E8D" w:rsidRDefault="00934E8D" w:rsidP="00934E8D">
      <w:pPr>
        <w:pStyle w:val="NoSpacing"/>
        <w:rPr>
          <w:rFonts w:ascii="Arial" w:hAnsi="Arial" w:cs="Arial"/>
        </w:rPr>
      </w:pPr>
    </w:p>
    <w:p w14:paraId="21EC4BAB" w14:textId="77777777" w:rsidR="00934E8D" w:rsidRDefault="00934E8D" w:rsidP="00934E8D">
      <w:pPr>
        <w:pStyle w:val="NoSpacing"/>
        <w:rPr>
          <w:rFonts w:ascii="Arial" w:hAnsi="Arial" w:cs="Arial"/>
        </w:rPr>
      </w:pPr>
    </w:p>
    <w:p w14:paraId="011FAD80" w14:textId="77777777" w:rsidR="00934E8D" w:rsidRDefault="00934E8D" w:rsidP="00934E8D">
      <w:pPr>
        <w:pStyle w:val="NoSpacing"/>
        <w:rPr>
          <w:rFonts w:ascii="Arial" w:hAnsi="Arial" w:cs="Arial"/>
        </w:rPr>
      </w:pPr>
    </w:p>
    <w:p w14:paraId="6653C1D9" w14:textId="77777777" w:rsidR="00934E8D" w:rsidRPr="009E7E7C" w:rsidRDefault="00934E8D" w:rsidP="009E7E7C">
      <w:pPr>
        <w:pStyle w:val="Body"/>
        <w:rPr>
          <w:rFonts w:ascii="Arial" w:hAnsi="Arial" w:cs="Arial"/>
          <w:b/>
          <w:caps/>
        </w:rPr>
      </w:pPr>
    </w:p>
    <w:p w14:paraId="530749E9"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59AB4A02" w14:textId="77777777" w:rsidR="00790ADA" w:rsidRPr="00FB3A86" w:rsidRDefault="00790ADA" w:rsidP="00441B6F">
      <w:pPr>
        <w:pStyle w:val="ReferHead"/>
        <w:spacing w:after="0"/>
        <w:jc w:val="both"/>
        <w:rPr>
          <w:rFonts w:ascii="Arial" w:hAnsi="Arial" w:cs="Arial"/>
        </w:rPr>
      </w:pPr>
    </w:p>
    <w:p w14:paraId="49FE6EE9" w14:textId="77777777" w:rsidR="000B4D07" w:rsidRDefault="000B4D07" w:rsidP="00CE2B9F">
      <w:pPr>
        <w:pStyle w:val="Body"/>
        <w:numPr>
          <w:ilvl w:val="0"/>
          <w:numId w:val="31"/>
        </w:numPr>
      </w:pPr>
      <w:r w:rsidRPr="000B4D07">
        <w:t xml:space="preserve">Caldas, Blanca. “To Switch or Not to Switch: Bilingual Preservice Teachers and Translanguaging in Teaching and Learning.” TESOL Journal, 10(4), e485, 2019, p.2. </w:t>
      </w:r>
      <w:proofErr w:type="spellStart"/>
      <w:r w:rsidRPr="000B4D07">
        <w:t>doi</w:t>
      </w:r>
      <w:proofErr w:type="spellEnd"/>
      <w:r w:rsidRPr="000B4D07">
        <w:t xml:space="preserve">: 10.1002/tesj.485. </w:t>
      </w:r>
    </w:p>
    <w:p w14:paraId="5E06B84F" w14:textId="2A24347D" w:rsidR="000B4D07" w:rsidRDefault="000B4D07" w:rsidP="00CE2B9F">
      <w:pPr>
        <w:pStyle w:val="Body"/>
        <w:numPr>
          <w:ilvl w:val="0"/>
          <w:numId w:val="31"/>
        </w:numPr>
      </w:pPr>
      <w:proofErr w:type="spellStart"/>
      <w:r w:rsidRPr="002E55A4">
        <w:rPr>
          <w:lang w:val="es-US"/>
        </w:rPr>
        <w:t>Dagalea</w:t>
      </w:r>
      <w:proofErr w:type="spellEnd"/>
      <w:r w:rsidRPr="002E55A4">
        <w:rPr>
          <w:lang w:val="es-US"/>
        </w:rPr>
        <w:t xml:space="preserve">, Abba </w:t>
      </w:r>
      <w:proofErr w:type="spellStart"/>
      <w:r w:rsidRPr="002E55A4">
        <w:rPr>
          <w:lang w:val="es-US"/>
        </w:rPr>
        <w:t>Joy</w:t>
      </w:r>
      <w:proofErr w:type="spellEnd"/>
      <w:r w:rsidRPr="002E55A4">
        <w:rPr>
          <w:lang w:val="es-US"/>
        </w:rPr>
        <w:t xml:space="preserve"> L., et al. </w:t>
      </w:r>
      <w:r w:rsidRPr="000B4D07">
        <w:t xml:space="preserve">“Evaluation of the Mother Tongue-Based Multilingual Education Program in the Philippines.” Budapest International Research and Critics in Linguistics and Education (BirLE) Journal, November 2022, p.427. https://www.researchgate.net/publication/365298871, </w:t>
      </w:r>
      <w:proofErr w:type="spellStart"/>
      <w:r w:rsidRPr="000B4D07">
        <w:t>doi</w:t>
      </w:r>
      <w:proofErr w:type="spellEnd"/>
      <w:r w:rsidRPr="000B4D07">
        <w:t>: 10.33258/</w:t>
      </w:r>
      <w:proofErr w:type="gramStart"/>
      <w:r w:rsidRPr="000B4D07">
        <w:t>birle.v</w:t>
      </w:r>
      <w:proofErr w:type="gramEnd"/>
      <w:r w:rsidRPr="000B4D07">
        <w:t>5i47269.</w:t>
      </w:r>
    </w:p>
    <w:p w14:paraId="667A0E98" w14:textId="0363A1DF" w:rsidR="000B4D07" w:rsidRPr="00077B41" w:rsidRDefault="000B4D07" w:rsidP="00CE2B9F">
      <w:pPr>
        <w:pStyle w:val="Body"/>
        <w:numPr>
          <w:ilvl w:val="0"/>
          <w:numId w:val="31"/>
        </w:numPr>
      </w:pPr>
      <w:r w:rsidRPr="0041372C">
        <w:rPr>
          <w:lang w:val="es-US"/>
        </w:rPr>
        <w:t xml:space="preserve">Monje, Jennifer D. et al. </w:t>
      </w:r>
      <w:r w:rsidRPr="000B4D07">
        <w:t>“Starting Where the Children Are: A Process Evaluation of the Mother Tongue-Based Multilingual Education Implementation.” Philippine Institute for Development Studies, June 2019, p. 12</w:t>
      </w:r>
      <w:r w:rsidRPr="00077B41">
        <w:t xml:space="preserve">. </w:t>
      </w:r>
      <w:hyperlink r:id="rId14" w:history="1">
        <w:r w:rsidRPr="00077B41">
          <w:rPr>
            <w:rStyle w:val="Hyperlink"/>
            <w:color w:val="auto"/>
            <w:u w:val="none"/>
          </w:rPr>
          <w:t>https://www.pids.gov.ph</w:t>
        </w:r>
      </w:hyperlink>
      <w:r w:rsidRPr="00077B41">
        <w:t xml:space="preserve">. </w:t>
      </w:r>
    </w:p>
    <w:p w14:paraId="3A45DFD6" w14:textId="3CEB42A9" w:rsidR="00CE2B9F" w:rsidRPr="00CE2B9F" w:rsidRDefault="00CE2B9F" w:rsidP="00CE2B9F">
      <w:pPr>
        <w:pStyle w:val="Body"/>
        <w:numPr>
          <w:ilvl w:val="0"/>
          <w:numId w:val="31"/>
        </w:numPr>
      </w:pPr>
      <w:r w:rsidRPr="00CE2B9F">
        <w:t xml:space="preserve">Karatas, Kasim. “The Competencies of the Culturally Responsive Teacher: What, Why and How. </w:t>
      </w:r>
      <w:proofErr w:type="gramStart"/>
      <w:r w:rsidRPr="00CE2B9F">
        <w:t>“ Center</w:t>
      </w:r>
      <w:proofErr w:type="gramEnd"/>
      <w:r w:rsidRPr="00CE2B9F">
        <w:t xml:space="preserve"> for Inquiry in Education, National Louis University, Chicago. IL., i.e., inquiry in education, vol.12: iss.2, Article 2, 2020, pp. 2-4. </w:t>
      </w:r>
      <w:hyperlink r:id="rId15" w:history="1">
        <w:r w:rsidRPr="00CE2B9F">
          <w:rPr>
            <w:rStyle w:val="Hyperlink"/>
            <w:color w:val="auto"/>
            <w:u w:val="none"/>
          </w:rPr>
          <w:t>https://digitalcommons.nl.edu/ie/vol12/iss2/2</w:t>
        </w:r>
      </w:hyperlink>
      <w:r w:rsidRPr="00CE2B9F">
        <w:t xml:space="preserve">. </w:t>
      </w:r>
    </w:p>
    <w:p w14:paraId="0C0DA3EF" w14:textId="77777777" w:rsidR="00D04631" w:rsidRDefault="00D04631" w:rsidP="00CE2B9F">
      <w:pPr>
        <w:pStyle w:val="Body"/>
        <w:numPr>
          <w:ilvl w:val="0"/>
          <w:numId w:val="31"/>
        </w:numPr>
      </w:pPr>
      <w:r w:rsidRPr="002E55A4">
        <w:rPr>
          <w:lang w:val="es-US"/>
        </w:rPr>
        <w:t xml:space="preserve">Hamdan, Suha and Roland </w:t>
      </w:r>
      <w:proofErr w:type="spellStart"/>
      <w:r w:rsidRPr="002E55A4">
        <w:rPr>
          <w:lang w:val="es-US"/>
        </w:rPr>
        <w:t>Sintos</w:t>
      </w:r>
      <w:proofErr w:type="spellEnd"/>
      <w:r w:rsidRPr="002E55A4">
        <w:rPr>
          <w:lang w:val="es-US"/>
        </w:rPr>
        <w:t xml:space="preserve"> Coloma. </w:t>
      </w:r>
      <w:r w:rsidRPr="00D04631">
        <w:t xml:space="preserve">“Assessing </w:t>
      </w:r>
      <w:proofErr w:type="gramStart"/>
      <w:r w:rsidRPr="00D04631">
        <w:t>Teachers‘ Cultural</w:t>
      </w:r>
      <w:proofErr w:type="gramEnd"/>
      <w:r w:rsidRPr="00D04631">
        <w:t xml:space="preserve"> Competency.” The Journal of Educational Foundation, vol. 35, no. 1, Spring 2022, pp. 108—119-120. </w:t>
      </w:r>
    </w:p>
    <w:p w14:paraId="513F845C" w14:textId="77777777" w:rsidR="00D04631" w:rsidRDefault="00D04631" w:rsidP="00CE2B9F">
      <w:pPr>
        <w:pStyle w:val="ListParagraph"/>
        <w:numPr>
          <w:ilvl w:val="0"/>
          <w:numId w:val="31"/>
        </w:numPr>
      </w:pPr>
      <w:proofErr w:type="spellStart"/>
      <w:r w:rsidRPr="00D04631">
        <w:t>Tunmer</w:t>
      </w:r>
      <w:proofErr w:type="spellEnd"/>
      <w:r w:rsidRPr="00D04631">
        <w:t xml:space="preserve">, William E. and Wesley A. Hoover. “The Cognitive Foundations of Learning to Read: A Framework for Preventing and Remediating Reading Difficulties.” Australian Journal of Learning Difficulties, vol.24, no. 1, 2019, pp.75—81. https://doi.org/10.1080/19404158.2019.1614081. </w:t>
      </w:r>
    </w:p>
    <w:p w14:paraId="6452EF10" w14:textId="77777777" w:rsidR="00D04631" w:rsidRDefault="00D04631" w:rsidP="00D04631">
      <w:pPr>
        <w:pStyle w:val="ListParagraph"/>
      </w:pPr>
    </w:p>
    <w:p w14:paraId="3CACDB1C" w14:textId="61028965" w:rsidR="00CE2B9F" w:rsidRDefault="00CE2B9F" w:rsidP="00CE2B9F">
      <w:pPr>
        <w:pStyle w:val="ListParagraph"/>
        <w:numPr>
          <w:ilvl w:val="0"/>
          <w:numId w:val="31"/>
        </w:numPr>
      </w:pPr>
      <w:proofErr w:type="spellStart"/>
      <w:r w:rsidRPr="00CE2B9F">
        <w:t>Gempeso</w:t>
      </w:r>
      <w:proofErr w:type="spellEnd"/>
      <w:r w:rsidRPr="00CE2B9F">
        <w:t xml:space="preserve">, Hyra Dave P. and </w:t>
      </w:r>
      <w:proofErr w:type="spellStart"/>
      <w:r w:rsidRPr="00CE2B9F">
        <w:t>Jebelle</w:t>
      </w:r>
      <w:proofErr w:type="spellEnd"/>
      <w:r w:rsidRPr="00CE2B9F">
        <w:t xml:space="preserve"> Dianne S. Mendez. </w:t>
      </w:r>
      <w:proofErr w:type="gramStart"/>
      <w:r w:rsidRPr="00CE2B9F">
        <w:t>”Constructive</w:t>
      </w:r>
      <w:proofErr w:type="gramEnd"/>
      <w:r w:rsidRPr="00CE2B9F">
        <w:t xml:space="preserve"> Alignment </w:t>
      </w:r>
      <w:proofErr w:type="gramStart"/>
      <w:r w:rsidRPr="00CE2B9F">
        <w:t>Of</w:t>
      </w:r>
      <w:proofErr w:type="gramEnd"/>
      <w:r w:rsidRPr="00CE2B9F">
        <w:t xml:space="preserve"> Mother Tongue-Based Multilingual Education (MTB MLE) Language Policy Implementation </w:t>
      </w:r>
      <w:proofErr w:type="gramStart"/>
      <w:r w:rsidRPr="00CE2B9F">
        <w:t>To</w:t>
      </w:r>
      <w:proofErr w:type="gramEnd"/>
      <w:r w:rsidRPr="00CE2B9F">
        <w:t xml:space="preserve"> </w:t>
      </w:r>
      <w:proofErr w:type="gramStart"/>
      <w:r w:rsidRPr="00CE2B9F">
        <w:t>The</w:t>
      </w:r>
      <w:proofErr w:type="gramEnd"/>
      <w:r w:rsidRPr="00CE2B9F">
        <w:t xml:space="preserve"> Practices of A Multilingual Classroom.” English Language Teaching Educational Journal, vol. 4, no. 2, 2021, pp. 12</w:t>
      </w:r>
      <w:r w:rsidR="00DF35E5">
        <w:t>5</w:t>
      </w:r>
      <w:r w:rsidR="00077B41" w:rsidRPr="00D04631">
        <w:t>—</w:t>
      </w:r>
      <w:r w:rsidR="00077B41">
        <w:t>127</w:t>
      </w:r>
      <w:r w:rsidRPr="00CE2B9F">
        <w:t xml:space="preserve">. </w:t>
      </w:r>
    </w:p>
    <w:p w14:paraId="57F751E2" w14:textId="77777777" w:rsidR="00CE2B9F" w:rsidRPr="00CE2B9F" w:rsidRDefault="00CE2B9F" w:rsidP="00CE2B9F">
      <w:pPr>
        <w:pStyle w:val="ListParagraph"/>
      </w:pPr>
    </w:p>
    <w:p w14:paraId="46C1D580" w14:textId="691AEEE5" w:rsidR="00CE2B9F" w:rsidRDefault="00CE2B9F" w:rsidP="00CE2B9F">
      <w:pPr>
        <w:pStyle w:val="Body"/>
        <w:numPr>
          <w:ilvl w:val="0"/>
          <w:numId w:val="31"/>
        </w:numPr>
      </w:pPr>
      <w:r w:rsidRPr="00CE2B9F">
        <w:t>Atong, Lenie Rose and Maedel Joy Ventura-</w:t>
      </w:r>
      <w:proofErr w:type="spellStart"/>
      <w:r w:rsidRPr="00CE2B9F">
        <w:t>Escote</w:t>
      </w:r>
      <w:proofErr w:type="spellEnd"/>
      <w:r w:rsidRPr="00CE2B9F">
        <w:t xml:space="preserve">. “Implementation of Mother Tongue-Based Multilingual Education in A Multicultural and Multilingual Community: A </w:t>
      </w:r>
      <w:proofErr w:type="gramStart"/>
      <w:r w:rsidRPr="00CE2B9F">
        <w:t>Teacher‘</w:t>
      </w:r>
      <w:proofErr w:type="gramEnd"/>
      <w:r w:rsidRPr="00CE2B9F">
        <w:t xml:space="preserve">s Perspective.” Psych Educ Multidisc J, 12 (5), 2024, p.466. </w:t>
      </w:r>
      <w:proofErr w:type="spellStart"/>
      <w:r w:rsidRPr="00CE2B9F">
        <w:t>doi</w:t>
      </w:r>
      <w:proofErr w:type="spellEnd"/>
      <w:r w:rsidRPr="00CE2B9F">
        <w:t>: 10.5281/zenodo.8255775, ISSN 2822-4353.</w:t>
      </w:r>
    </w:p>
    <w:p w14:paraId="50903279" w14:textId="77777777" w:rsidR="00077B41" w:rsidRDefault="00077B41" w:rsidP="00077B41">
      <w:pPr>
        <w:pStyle w:val="ListParagraph"/>
      </w:pPr>
    </w:p>
    <w:p w14:paraId="7B30B085" w14:textId="77777777" w:rsidR="00077B41" w:rsidRDefault="00077B41" w:rsidP="00077B41">
      <w:pPr>
        <w:pStyle w:val="Body"/>
      </w:pPr>
    </w:p>
    <w:p w14:paraId="54AD5615" w14:textId="545C955E" w:rsidR="00CE2B9F" w:rsidRDefault="00CE2B9F" w:rsidP="00CE2B9F">
      <w:pPr>
        <w:pStyle w:val="Body"/>
        <w:numPr>
          <w:ilvl w:val="0"/>
          <w:numId w:val="31"/>
        </w:numPr>
      </w:pPr>
      <w:r w:rsidRPr="00CE2B9F">
        <w:t>Brooks, Suzanne R. “</w:t>
      </w:r>
      <w:proofErr w:type="gramStart"/>
      <w:r w:rsidRPr="00CE2B9F">
        <w:t>Teachers‘ Experiences</w:t>
      </w:r>
      <w:proofErr w:type="gramEnd"/>
      <w:r w:rsidRPr="00CE2B9F">
        <w:t>: Culturally Responsive Pedagogy, Student Engagement, and Grow, and Growth Achievement.” St. John Scholar Theses</w:t>
      </w:r>
      <w:r w:rsidRPr="00CE2B9F">
        <w:tab/>
        <w:t>and</w:t>
      </w:r>
      <w:r w:rsidRPr="00CE2B9F">
        <w:tab/>
        <w:t>Dissertations,</w:t>
      </w:r>
      <w:r w:rsidRPr="00CE2B9F">
        <w:tab/>
        <w:t xml:space="preserve">2022, p. 9. https://scholar.stjohns.edu/theses_disserations. </w:t>
      </w:r>
    </w:p>
    <w:p w14:paraId="2543A63D" w14:textId="537DC054" w:rsidR="00CE2B9F" w:rsidRDefault="00CE2B9F" w:rsidP="00CE2B9F">
      <w:pPr>
        <w:pStyle w:val="Body"/>
        <w:numPr>
          <w:ilvl w:val="0"/>
          <w:numId w:val="31"/>
        </w:numPr>
      </w:pPr>
      <w:proofErr w:type="spellStart"/>
      <w:r w:rsidRPr="00CE2B9F">
        <w:t>Almohawes</w:t>
      </w:r>
      <w:proofErr w:type="spellEnd"/>
      <w:r w:rsidRPr="00CE2B9F">
        <w:t>, Monera. “Investigating Teachers Perspective Toward Integrating Culture into Learning and Teaching English as a Foreign Language.” Electronic Theses and Dissertations.2416, May 2020, pp.77-1. https://digital commons.memphis.edu/</w:t>
      </w:r>
      <w:proofErr w:type="spellStart"/>
      <w:r w:rsidRPr="00CE2B9F">
        <w:t>etd</w:t>
      </w:r>
      <w:proofErr w:type="spellEnd"/>
      <w:r w:rsidRPr="00CE2B9F">
        <w:t xml:space="preserve">/2416.  </w:t>
      </w:r>
    </w:p>
    <w:p w14:paraId="40D05632" w14:textId="0673FFFD" w:rsidR="00CE2B9F" w:rsidRDefault="008265AE" w:rsidP="00CE2B9F">
      <w:pPr>
        <w:pStyle w:val="Body"/>
        <w:numPr>
          <w:ilvl w:val="0"/>
          <w:numId w:val="31"/>
        </w:numPr>
      </w:pPr>
      <w:proofErr w:type="spellStart"/>
      <w:r w:rsidRPr="0041372C">
        <w:rPr>
          <w:lang w:val="es-US"/>
        </w:rPr>
        <w:lastRenderedPageBreak/>
        <w:t>Iballa</w:t>
      </w:r>
      <w:proofErr w:type="spellEnd"/>
      <w:r w:rsidRPr="0041372C">
        <w:rPr>
          <w:lang w:val="es-US"/>
        </w:rPr>
        <w:t xml:space="preserve">, Shery G. and Alma Emerita </w:t>
      </w:r>
      <w:proofErr w:type="gramStart"/>
      <w:r w:rsidRPr="0041372C">
        <w:rPr>
          <w:lang w:val="es-US"/>
        </w:rPr>
        <w:t>Dela</w:t>
      </w:r>
      <w:proofErr w:type="gramEnd"/>
      <w:r w:rsidRPr="0041372C">
        <w:rPr>
          <w:lang w:val="es-US"/>
        </w:rPr>
        <w:t xml:space="preserve"> Cruz. </w:t>
      </w:r>
      <w:r w:rsidRPr="008265AE">
        <w:t xml:space="preserve">“Assessment on the Cultural Competencies of </w:t>
      </w:r>
      <w:proofErr w:type="spellStart"/>
      <w:r w:rsidRPr="008265AE">
        <w:t>Araling</w:t>
      </w:r>
      <w:proofErr w:type="spellEnd"/>
      <w:r w:rsidRPr="008265AE">
        <w:t xml:space="preserve"> </w:t>
      </w:r>
      <w:proofErr w:type="spellStart"/>
      <w:r w:rsidRPr="008265AE">
        <w:t>Panlipunan</w:t>
      </w:r>
      <w:proofErr w:type="spellEnd"/>
      <w:r w:rsidRPr="008265AE">
        <w:t xml:space="preserve"> Teachers in Public Secondary Schools of Baras District Division of Rizal.” October 2019, p.8. </w:t>
      </w:r>
    </w:p>
    <w:p w14:paraId="0C9B6CAD" w14:textId="77777777" w:rsidR="00077B41" w:rsidRDefault="00077B41" w:rsidP="00C41859">
      <w:pPr>
        <w:pStyle w:val="ListParagraph"/>
        <w:numPr>
          <w:ilvl w:val="0"/>
          <w:numId w:val="31"/>
        </w:numPr>
        <w:jc w:val="both"/>
      </w:pPr>
      <w:r w:rsidRPr="00077B41">
        <w:t xml:space="preserve">Marston, Erin. “Teacher Cultural Competency and The Effect on Slavic Student Performance” University of the Pacific, Dissertation. 2021, pp. 14-15. https://scholarlycommons.pacific.edu/uop_etds/ 3758. </w:t>
      </w:r>
    </w:p>
    <w:p w14:paraId="36005D53" w14:textId="77777777" w:rsidR="00077B41" w:rsidRDefault="00077B41" w:rsidP="00077B41">
      <w:pPr>
        <w:pStyle w:val="ListParagraph"/>
        <w:jc w:val="both"/>
      </w:pPr>
    </w:p>
    <w:p w14:paraId="573905E9" w14:textId="15725FDF" w:rsidR="008265AE" w:rsidRDefault="008265AE" w:rsidP="00C41859">
      <w:pPr>
        <w:pStyle w:val="ListParagraph"/>
        <w:numPr>
          <w:ilvl w:val="0"/>
          <w:numId w:val="31"/>
        </w:numPr>
        <w:jc w:val="both"/>
      </w:pPr>
      <w:r w:rsidRPr="008265AE">
        <w:t xml:space="preserve">Ali, Azra. “Understanding Relationships Between Cultural Competency and Teacher Efficacy.” Wayne State University Dissertations. 2135, January 2019, </w:t>
      </w:r>
      <w:r w:rsidR="00F45A54" w:rsidRPr="00F45A54">
        <w:t>pp. 97- 98-</w:t>
      </w:r>
      <w:proofErr w:type="gramStart"/>
      <w:r w:rsidR="00F45A54" w:rsidRPr="00F45A54">
        <w:t>45.</w:t>
      </w:r>
      <w:r w:rsidRPr="008265AE">
        <w:t>https://digitalcommons.wayne.edu/</w:t>
      </w:r>
      <w:proofErr w:type="spellStart"/>
      <w:r w:rsidRPr="008265AE">
        <w:t>oa_dissertations</w:t>
      </w:r>
      <w:proofErr w:type="spellEnd"/>
      <w:r w:rsidRPr="008265AE">
        <w:t>/2135</w:t>
      </w:r>
      <w:proofErr w:type="gramEnd"/>
      <w:r w:rsidRPr="008265AE">
        <w:t xml:space="preserve">. </w:t>
      </w:r>
    </w:p>
    <w:p w14:paraId="3C33803F" w14:textId="77777777" w:rsidR="00C41859" w:rsidRDefault="00C41859" w:rsidP="00D04631"/>
    <w:p w14:paraId="2CADF58F" w14:textId="77777777" w:rsidR="00C41859" w:rsidRDefault="00C41859" w:rsidP="00C41859">
      <w:pPr>
        <w:pStyle w:val="ListParagraph"/>
        <w:numPr>
          <w:ilvl w:val="0"/>
          <w:numId w:val="31"/>
        </w:numPr>
        <w:jc w:val="both"/>
      </w:pPr>
      <w:r w:rsidRPr="00C41859">
        <w:t xml:space="preserve">Scott, Jason W. “The Lived Experiences of Teacher Cultural Competence.” August 2022, p. 13. </w:t>
      </w:r>
    </w:p>
    <w:p w14:paraId="3EF0D20E" w14:textId="77777777" w:rsidR="00C41859" w:rsidRDefault="00C41859" w:rsidP="00C41859">
      <w:pPr>
        <w:pStyle w:val="ListParagraph"/>
      </w:pPr>
    </w:p>
    <w:p w14:paraId="6830CCD8" w14:textId="22930DA2" w:rsidR="00C41859" w:rsidRPr="00C41859" w:rsidRDefault="00C41859" w:rsidP="00C41859">
      <w:pPr>
        <w:pStyle w:val="ListParagraph"/>
        <w:numPr>
          <w:ilvl w:val="0"/>
          <w:numId w:val="31"/>
        </w:numPr>
        <w:jc w:val="both"/>
      </w:pPr>
      <w:r w:rsidRPr="00C41859">
        <w:t xml:space="preserve">Kuipers, Amanda R. “Understanding Cultural Competence Among In-Service Teachers: A Review of the Literature.” Chancellor’s Honors Program Projects, 2020, pp. 2-3. Literature" (2020). </w:t>
      </w:r>
      <w:proofErr w:type="gramStart"/>
      <w:r w:rsidRPr="00C41859">
        <w:t>Chancellor‘</w:t>
      </w:r>
      <w:proofErr w:type="gramEnd"/>
      <w:r w:rsidRPr="00C41859">
        <w:t xml:space="preserve">s Honors Program Projects. </w:t>
      </w:r>
      <w:hyperlink r:id="rId16" w:history="1">
        <w:r w:rsidRPr="00C41859">
          <w:rPr>
            <w:rStyle w:val="Hyperlink"/>
            <w:color w:val="auto"/>
            <w:u w:val="none"/>
          </w:rPr>
          <w:t>https://trace.tennessee.edu/utk_chanhonoproj/2345</w:t>
        </w:r>
      </w:hyperlink>
      <w:r w:rsidRPr="00C41859">
        <w:t xml:space="preserve">. </w:t>
      </w:r>
    </w:p>
    <w:p w14:paraId="7E7EB8CB" w14:textId="77777777" w:rsidR="00C41859" w:rsidRDefault="00C41859" w:rsidP="00C41859">
      <w:pPr>
        <w:pStyle w:val="ListParagraph"/>
      </w:pPr>
    </w:p>
    <w:p w14:paraId="27EC9BBD" w14:textId="1CCEA4CF" w:rsidR="00C41859" w:rsidRDefault="00C41859" w:rsidP="00C41859">
      <w:pPr>
        <w:pStyle w:val="ListParagraph"/>
        <w:numPr>
          <w:ilvl w:val="0"/>
          <w:numId w:val="31"/>
        </w:numPr>
        <w:jc w:val="both"/>
      </w:pPr>
      <w:r w:rsidRPr="00C41859">
        <w:t>Bonifacio et al. “Challenges and Approaches in Teaching Mother Tongue-Based Multilingual Education of Non-</w:t>
      </w:r>
      <w:proofErr w:type="spellStart"/>
      <w:r w:rsidRPr="00C41859">
        <w:t>Chavacano</w:t>
      </w:r>
      <w:proofErr w:type="spellEnd"/>
      <w:r w:rsidRPr="00C41859">
        <w:t xml:space="preserve"> Pre-Service Teachers.” Psych Educ, 2024, 16(6), p.605. doi:10.5281/zenodo.10522715. </w:t>
      </w:r>
    </w:p>
    <w:p w14:paraId="3D0E7AE1" w14:textId="77777777" w:rsidR="00C41859" w:rsidRDefault="00C41859" w:rsidP="00C41859">
      <w:pPr>
        <w:pStyle w:val="ListParagraph"/>
      </w:pPr>
    </w:p>
    <w:p w14:paraId="3434F777" w14:textId="37077A87" w:rsidR="00C41859" w:rsidRPr="00C41859" w:rsidRDefault="00C41859" w:rsidP="00C41859">
      <w:pPr>
        <w:pStyle w:val="ListParagraph"/>
        <w:numPr>
          <w:ilvl w:val="0"/>
          <w:numId w:val="31"/>
        </w:numPr>
        <w:jc w:val="both"/>
      </w:pPr>
      <w:proofErr w:type="spellStart"/>
      <w:r w:rsidRPr="00C41859">
        <w:t>Eslit</w:t>
      </w:r>
      <w:proofErr w:type="spellEnd"/>
      <w:r w:rsidRPr="00C41859">
        <w:t xml:space="preserve">, Edgar R. “Mother Tongue-Based Multilingual Education Challenges: A Case Study.” Edelweiss Applied Science and Technology, Vol. 1, Issue 1, 2017, p. 12, </w:t>
      </w:r>
      <w:hyperlink r:id="rId17" w:history="1">
        <w:r w:rsidRPr="00C41859">
          <w:rPr>
            <w:rStyle w:val="Hyperlink"/>
            <w:color w:val="auto"/>
            <w:u w:val="none"/>
          </w:rPr>
          <w:t>https://doi.org/10.33805/2576.8484.103</w:t>
        </w:r>
      </w:hyperlink>
      <w:r w:rsidRPr="00C41859">
        <w:t xml:space="preserve">. </w:t>
      </w:r>
    </w:p>
    <w:p w14:paraId="34F45068" w14:textId="77777777" w:rsidR="00C41859" w:rsidRDefault="00C41859" w:rsidP="00C41859">
      <w:pPr>
        <w:pStyle w:val="ListParagraph"/>
      </w:pPr>
    </w:p>
    <w:p w14:paraId="30519966" w14:textId="1593B48B" w:rsidR="00C41859" w:rsidRDefault="00C41859" w:rsidP="00D04631">
      <w:pPr>
        <w:pStyle w:val="ListParagraph"/>
        <w:numPr>
          <w:ilvl w:val="0"/>
          <w:numId w:val="31"/>
        </w:numPr>
        <w:jc w:val="both"/>
      </w:pPr>
      <w:r w:rsidRPr="00C41859">
        <w:t xml:space="preserve">Shannon-Baker, Peggy. “A Multicultural Education Praxis: Integrating Past and Present, Living Theories, and Practice.” International Journal of Multicultural Education, Vol. 20, No. 1, 2018, p.50. </w:t>
      </w:r>
    </w:p>
    <w:p w14:paraId="187931D1" w14:textId="77777777" w:rsidR="00D8346A" w:rsidRDefault="00D8346A" w:rsidP="00C41859">
      <w:pPr>
        <w:pStyle w:val="ListParagraph"/>
      </w:pPr>
    </w:p>
    <w:p w14:paraId="0F2E2E69" w14:textId="568ABDFB" w:rsidR="00C41859" w:rsidRPr="00C41859" w:rsidRDefault="00C41859" w:rsidP="00C41859">
      <w:pPr>
        <w:pStyle w:val="ListParagraph"/>
        <w:numPr>
          <w:ilvl w:val="0"/>
          <w:numId w:val="31"/>
        </w:numPr>
        <w:jc w:val="both"/>
      </w:pPr>
      <w:r w:rsidRPr="00C41859">
        <w:t xml:space="preserve">Costales, Romel R. and Pauline A. Bautista. “Teachers’ Attitudes and Challenges Towards Use </w:t>
      </w:r>
      <w:proofErr w:type="gramStart"/>
      <w:r w:rsidRPr="00C41859">
        <w:t>Of</w:t>
      </w:r>
      <w:proofErr w:type="gramEnd"/>
      <w:r w:rsidRPr="00C41859">
        <w:t xml:space="preserve"> Mother Tongue-Based Instruction.” Ignatian International Journal for Multidisciplinary Research, Vol 2, No 4, April 2024. p. 626. </w:t>
      </w:r>
      <w:hyperlink r:id="rId18" w:history="1">
        <w:r w:rsidRPr="00C41859">
          <w:rPr>
            <w:rStyle w:val="Hyperlink"/>
            <w:color w:val="auto"/>
            <w:u w:val="none"/>
          </w:rPr>
          <w:t>https://doi.org/10.5281/zenodo.10973430</w:t>
        </w:r>
      </w:hyperlink>
      <w:r w:rsidRPr="00C41859">
        <w:t xml:space="preserve">. </w:t>
      </w:r>
    </w:p>
    <w:p w14:paraId="23A7395A" w14:textId="77777777" w:rsidR="00C41859" w:rsidRDefault="00C41859" w:rsidP="00C41859">
      <w:pPr>
        <w:pStyle w:val="ListParagraph"/>
      </w:pPr>
    </w:p>
    <w:p w14:paraId="6F3602C1" w14:textId="77777777" w:rsidR="00F45A54" w:rsidRDefault="00F45A54" w:rsidP="00C41859">
      <w:pPr>
        <w:pStyle w:val="ListParagraph"/>
        <w:numPr>
          <w:ilvl w:val="0"/>
          <w:numId w:val="31"/>
        </w:numPr>
        <w:jc w:val="both"/>
      </w:pPr>
      <w:r w:rsidRPr="00F45A54">
        <w:t xml:space="preserve">Wilson, Patrice C. “The Relationship Between </w:t>
      </w:r>
      <w:proofErr w:type="gramStart"/>
      <w:r w:rsidRPr="00F45A54">
        <w:t>Teachers‘ Levels</w:t>
      </w:r>
      <w:proofErr w:type="gramEnd"/>
      <w:r w:rsidRPr="00F45A54">
        <w:t xml:space="preserve"> of Cultural Competence and the Nomination/Referral Process for Gifted Identification of Culturally and Linguistically Diverse Students.” Virginia Commonwealth University, VCU Scholars compass, 2014, pp. 21—102—75-76. https://scholarcompass.vcu.edu/etd/3428. </w:t>
      </w:r>
    </w:p>
    <w:p w14:paraId="7CCED885" w14:textId="77777777" w:rsidR="00F45A54" w:rsidRDefault="00F45A54" w:rsidP="00F45A54">
      <w:pPr>
        <w:pStyle w:val="ListParagraph"/>
      </w:pPr>
    </w:p>
    <w:p w14:paraId="06CE6EB3" w14:textId="66BCAC97" w:rsidR="00C41859" w:rsidRDefault="00D7157A" w:rsidP="00C41859">
      <w:pPr>
        <w:pStyle w:val="ListParagraph"/>
        <w:numPr>
          <w:ilvl w:val="0"/>
          <w:numId w:val="31"/>
        </w:numPr>
        <w:jc w:val="both"/>
      </w:pPr>
      <w:r w:rsidRPr="00D7157A">
        <w:t>Burton, Lisa Ann. “Mother Tongue-Based Multilingual Education in the Philippines: Studying Top-Down Policy Implementation from the Bottom Up.” Dissertation, University of Minnesota, 2013, p</w:t>
      </w:r>
      <w:r>
        <w:t>.</w:t>
      </w:r>
      <w:r w:rsidRPr="00D7157A">
        <w:t xml:space="preserve">140. </w:t>
      </w:r>
    </w:p>
    <w:p w14:paraId="4338EAAB" w14:textId="598E3F4C" w:rsidR="00881133" w:rsidRPr="00881133" w:rsidRDefault="00881133" w:rsidP="00881133">
      <w:pPr>
        <w:jc w:val="both"/>
      </w:pPr>
    </w:p>
    <w:p w14:paraId="579DD1BD" w14:textId="0EABC37B" w:rsidR="00D7157A" w:rsidRDefault="00881133" w:rsidP="00C41859">
      <w:pPr>
        <w:pStyle w:val="ListParagraph"/>
        <w:numPr>
          <w:ilvl w:val="0"/>
          <w:numId w:val="31"/>
        </w:numPr>
        <w:jc w:val="both"/>
      </w:pPr>
      <w:proofErr w:type="spellStart"/>
      <w:r w:rsidRPr="00881133">
        <w:t>Iwuanyamwu</w:t>
      </w:r>
      <w:proofErr w:type="spellEnd"/>
      <w:r w:rsidRPr="00881133">
        <w:t xml:space="preserve">, Paul N. “Preparing Teachers </w:t>
      </w:r>
      <w:proofErr w:type="gramStart"/>
      <w:r w:rsidRPr="00881133">
        <w:t>For</w:t>
      </w:r>
      <w:proofErr w:type="gramEnd"/>
      <w:r w:rsidRPr="00881133">
        <w:t xml:space="preserve"> Culturally Responsive Education.” </w:t>
      </w:r>
      <w:proofErr w:type="spellStart"/>
      <w:r w:rsidRPr="00881133">
        <w:t>Indilinga</w:t>
      </w:r>
      <w:proofErr w:type="spellEnd"/>
      <w:r w:rsidRPr="00881133">
        <w:t xml:space="preserve"> – African Journal of Indigenous Knowledge Systems Vol 22(1) 2023, p. 3. </w:t>
      </w:r>
    </w:p>
    <w:p w14:paraId="64501614" w14:textId="77777777" w:rsidR="00881133" w:rsidRDefault="00881133" w:rsidP="00881133">
      <w:pPr>
        <w:pStyle w:val="ListParagraph"/>
      </w:pPr>
    </w:p>
    <w:p w14:paraId="557FF815" w14:textId="792CC260" w:rsidR="003120E5" w:rsidRPr="003120E5" w:rsidRDefault="003120E5" w:rsidP="00C41859">
      <w:pPr>
        <w:pStyle w:val="ListParagraph"/>
        <w:numPr>
          <w:ilvl w:val="0"/>
          <w:numId w:val="31"/>
        </w:numPr>
        <w:jc w:val="both"/>
      </w:pPr>
      <w:r w:rsidRPr="002E55A4">
        <w:rPr>
          <w:lang w:val="es-US"/>
        </w:rPr>
        <w:t xml:space="preserve">Aguasan, </w:t>
      </w:r>
      <w:proofErr w:type="spellStart"/>
      <w:r w:rsidRPr="002E55A4">
        <w:rPr>
          <w:lang w:val="es-US"/>
        </w:rPr>
        <w:t>Jealene</w:t>
      </w:r>
      <w:proofErr w:type="spellEnd"/>
      <w:r w:rsidRPr="002E55A4">
        <w:rPr>
          <w:lang w:val="es-US"/>
        </w:rPr>
        <w:t xml:space="preserve"> B. et al. </w:t>
      </w:r>
      <w:r w:rsidRPr="003120E5">
        <w:t xml:space="preserve">“Issues and Concerns in Teaching Mother Tongue-Based Multilingual Education During the Pandemic. </w:t>
      </w:r>
      <w:proofErr w:type="gramStart"/>
      <w:r w:rsidRPr="003120E5">
        <w:t>”IOER</w:t>
      </w:r>
      <w:proofErr w:type="gramEnd"/>
      <w:r w:rsidRPr="003120E5">
        <w:t xml:space="preserve"> International Multidisciplinary </w:t>
      </w:r>
      <w:r w:rsidRPr="003120E5">
        <w:lastRenderedPageBreak/>
        <w:t xml:space="preserve">Research Journal, vol. 5, no. 2, June 2023, p.130. </w:t>
      </w:r>
      <w:hyperlink r:id="rId19" w:history="1">
        <w:r w:rsidRPr="003120E5">
          <w:rPr>
            <w:rStyle w:val="Hyperlink"/>
            <w:color w:val="auto"/>
            <w:u w:val="none"/>
          </w:rPr>
          <w:t>https://doi.org/10.54476/ioer-imrj/521443</w:t>
        </w:r>
      </w:hyperlink>
      <w:r w:rsidRPr="003120E5">
        <w:t xml:space="preserve">. </w:t>
      </w:r>
    </w:p>
    <w:p w14:paraId="4529D582" w14:textId="77777777" w:rsidR="003120E5" w:rsidRPr="003120E5" w:rsidRDefault="003120E5" w:rsidP="003120E5">
      <w:pPr>
        <w:pStyle w:val="ListParagraph"/>
      </w:pPr>
    </w:p>
    <w:p w14:paraId="252E6419" w14:textId="0D46CE49" w:rsidR="003120E5" w:rsidRDefault="003120E5" w:rsidP="00C41859">
      <w:pPr>
        <w:pStyle w:val="ListParagraph"/>
        <w:numPr>
          <w:ilvl w:val="0"/>
          <w:numId w:val="31"/>
        </w:numPr>
        <w:jc w:val="both"/>
      </w:pPr>
      <w:proofErr w:type="spellStart"/>
      <w:r w:rsidRPr="0041372C">
        <w:rPr>
          <w:lang w:val="es-US"/>
        </w:rPr>
        <w:t>Caterial</w:t>
      </w:r>
      <w:proofErr w:type="spellEnd"/>
      <w:r w:rsidRPr="0041372C">
        <w:rPr>
          <w:lang w:val="es-US"/>
        </w:rPr>
        <w:t xml:space="preserve">, </w:t>
      </w:r>
      <w:proofErr w:type="spellStart"/>
      <w:r w:rsidRPr="0041372C">
        <w:rPr>
          <w:lang w:val="es-US"/>
        </w:rPr>
        <w:t>Maria</w:t>
      </w:r>
      <w:proofErr w:type="spellEnd"/>
      <w:r w:rsidRPr="0041372C">
        <w:rPr>
          <w:lang w:val="es-US"/>
        </w:rPr>
        <w:t xml:space="preserve"> Zaida D. et al. </w:t>
      </w:r>
      <w:r w:rsidRPr="003120E5">
        <w:t xml:space="preserve">“The Teaching of Mother-Tongue Based Multi-lingual Education of Pre-Service Teachers: Basis for a Training Program.” International Journal of Multidisciplinary Research and Publications, volume 2, issue 3, p.3, 2019. </w:t>
      </w:r>
    </w:p>
    <w:p w14:paraId="308249FF" w14:textId="77777777" w:rsidR="003120E5" w:rsidRDefault="003120E5" w:rsidP="003120E5">
      <w:pPr>
        <w:pStyle w:val="ListParagraph"/>
      </w:pPr>
    </w:p>
    <w:p w14:paraId="0CA239D9" w14:textId="788D02CE" w:rsidR="003120E5" w:rsidRPr="003120E5" w:rsidRDefault="003120E5" w:rsidP="00C41859">
      <w:pPr>
        <w:pStyle w:val="ListParagraph"/>
        <w:numPr>
          <w:ilvl w:val="0"/>
          <w:numId w:val="31"/>
        </w:numPr>
        <w:jc w:val="both"/>
      </w:pPr>
      <w:r w:rsidRPr="003120E5">
        <w:t xml:space="preserve">Oliveros, Charlene Joy G. “Challenges on the Language Policy of MTB-MLE Program: A Content Analysis.” Psychology And Education: A Multidisciplinary Journal, vol. 16, issue 6, July 2023. p.672. </w:t>
      </w:r>
      <w:hyperlink r:id="rId20" w:history="1">
        <w:r w:rsidRPr="003120E5">
          <w:rPr>
            <w:rStyle w:val="Hyperlink"/>
            <w:color w:val="auto"/>
            <w:u w:val="none"/>
          </w:rPr>
          <w:t>https://doi:10.5281/zenodo.10531174</w:t>
        </w:r>
      </w:hyperlink>
      <w:r w:rsidRPr="003120E5">
        <w:t xml:space="preserve">. </w:t>
      </w:r>
    </w:p>
    <w:p w14:paraId="54B198E3" w14:textId="77777777" w:rsidR="003120E5" w:rsidRPr="003120E5" w:rsidRDefault="003120E5" w:rsidP="003120E5">
      <w:pPr>
        <w:pStyle w:val="ListParagraph"/>
      </w:pPr>
    </w:p>
    <w:p w14:paraId="1B86909C" w14:textId="36D7DD77" w:rsidR="003120E5" w:rsidRPr="003120E5" w:rsidRDefault="003120E5" w:rsidP="00C41859">
      <w:pPr>
        <w:pStyle w:val="ListParagraph"/>
        <w:numPr>
          <w:ilvl w:val="0"/>
          <w:numId w:val="31"/>
        </w:numPr>
        <w:jc w:val="both"/>
      </w:pPr>
      <w:r w:rsidRPr="003120E5">
        <w:t xml:space="preserve">Tomas, Dominga S. “Assessment of the Implementation on Mother Tongue Based- Multilingual Education in the Province of Benguet.” An International Multidisciplinary Research Journal, vol.3, issue 1, May 2022, p.31. </w:t>
      </w:r>
      <w:hyperlink r:id="rId21" w:history="1">
        <w:r w:rsidRPr="003120E5">
          <w:rPr>
            <w:rStyle w:val="Hyperlink"/>
            <w:color w:val="auto"/>
            <w:u w:val="none"/>
          </w:rPr>
          <w:t>https://ispcs.edu.ph/research/e-dawa</w:t>
        </w:r>
      </w:hyperlink>
      <w:r w:rsidRPr="003120E5">
        <w:t xml:space="preserve">. </w:t>
      </w:r>
    </w:p>
    <w:p w14:paraId="1257E26B" w14:textId="77777777" w:rsidR="003120E5" w:rsidRPr="003120E5" w:rsidRDefault="003120E5" w:rsidP="003120E5">
      <w:pPr>
        <w:pStyle w:val="ListParagraph"/>
      </w:pPr>
    </w:p>
    <w:p w14:paraId="054226A0" w14:textId="758A6033" w:rsidR="003120E5" w:rsidRPr="003120E5" w:rsidRDefault="003120E5" w:rsidP="00C41859">
      <w:pPr>
        <w:pStyle w:val="ListParagraph"/>
        <w:numPr>
          <w:ilvl w:val="0"/>
          <w:numId w:val="31"/>
        </w:numPr>
        <w:jc w:val="both"/>
      </w:pPr>
      <w:r w:rsidRPr="003120E5">
        <w:t xml:space="preserve">Trujillo, Juliet S. “The Use </w:t>
      </w:r>
      <w:proofErr w:type="gramStart"/>
      <w:r w:rsidRPr="003120E5">
        <w:t>Of</w:t>
      </w:r>
      <w:proofErr w:type="gramEnd"/>
      <w:r w:rsidRPr="003120E5">
        <w:t xml:space="preserve"> Mother Tongue in Instruction: </w:t>
      </w:r>
      <w:proofErr w:type="gramStart"/>
      <w:r w:rsidRPr="003120E5">
        <w:t>Pupils‘ Performance</w:t>
      </w:r>
      <w:proofErr w:type="gramEnd"/>
      <w:r w:rsidRPr="003120E5">
        <w:t xml:space="preserve"> Across the Years.” Globus Journal of Progressive Education, vol. 10, no 1, Jan-Jun 2020, p.59. </w:t>
      </w:r>
      <w:hyperlink r:id="rId22" w:history="1">
        <w:r w:rsidRPr="003120E5">
          <w:rPr>
            <w:rStyle w:val="Hyperlink"/>
            <w:color w:val="auto"/>
            <w:u w:val="none"/>
          </w:rPr>
          <w:t>https://doi:10.46360/globus.xxxxxxxx</w:t>
        </w:r>
      </w:hyperlink>
      <w:r w:rsidRPr="003120E5">
        <w:t xml:space="preserve">. </w:t>
      </w:r>
    </w:p>
    <w:p w14:paraId="58997ECF" w14:textId="77777777" w:rsidR="003120E5" w:rsidRDefault="003120E5" w:rsidP="003120E5">
      <w:pPr>
        <w:pStyle w:val="ListParagraph"/>
      </w:pPr>
    </w:p>
    <w:p w14:paraId="2709C94B" w14:textId="6CEBA455" w:rsidR="003120E5" w:rsidRPr="003120E5" w:rsidRDefault="003120E5" w:rsidP="004726D2">
      <w:pPr>
        <w:pStyle w:val="Body"/>
        <w:numPr>
          <w:ilvl w:val="0"/>
          <w:numId w:val="31"/>
        </w:numPr>
      </w:pPr>
      <w:r w:rsidRPr="003120E5">
        <w:t xml:space="preserve"> </w:t>
      </w:r>
      <w:r w:rsidR="00DF35E5" w:rsidRPr="00DF35E5">
        <w:t xml:space="preserve">Rodriguez, Kim Francis R. and Ferdinand T. </w:t>
      </w:r>
      <w:proofErr w:type="spellStart"/>
      <w:r w:rsidR="00DF35E5" w:rsidRPr="00DF35E5">
        <w:t>Abocejo</w:t>
      </w:r>
      <w:proofErr w:type="spellEnd"/>
      <w:r w:rsidR="00DF35E5" w:rsidRPr="00DF35E5">
        <w:t>. “Competence Vis-à-Vis Performance of Special Education Pre-service Teachers.” European Academic Research.6(7),</w:t>
      </w:r>
      <w:proofErr w:type="gramStart"/>
      <w:r w:rsidR="008E2D06">
        <w:t>2018,</w:t>
      </w:r>
      <w:r w:rsidR="00DF35E5" w:rsidRPr="00DF35E5">
        <w:t>p.3475.</w:t>
      </w:r>
      <w:r w:rsidR="008E2D06">
        <w:t>h</w:t>
      </w:r>
      <w:r w:rsidR="00DF35E5" w:rsidRPr="00DF35E5">
        <w:t>ttps://www.researchgate.net/publication/32823211</w:t>
      </w:r>
      <w:proofErr w:type="gramEnd"/>
      <w:r w:rsidR="00DF35E5" w:rsidRPr="00DF35E5">
        <w:t xml:space="preserve">. </w:t>
      </w:r>
    </w:p>
    <w:p w14:paraId="5554DFC4" w14:textId="77777777" w:rsidR="00F302FF" w:rsidRDefault="00F302FF" w:rsidP="00F302FF">
      <w:pPr>
        <w:pStyle w:val="ListParagraph"/>
        <w:numPr>
          <w:ilvl w:val="0"/>
          <w:numId w:val="31"/>
        </w:numPr>
        <w:jc w:val="both"/>
      </w:pPr>
      <w:r w:rsidRPr="00F302FF">
        <w:t xml:space="preserve">Dimaculangan, Nimfa G., and Marie Ann Gonzales. “Revisiting </w:t>
      </w:r>
      <w:proofErr w:type="gramStart"/>
      <w:r w:rsidRPr="00F302FF">
        <w:t>Stakeholders‘ Attitude</w:t>
      </w:r>
      <w:proofErr w:type="gramEnd"/>
      <w:r w:rsidRPr="00F302FF">
        <w:t xml:space="preserve"> Towards MTB-MLE and ELT.” EPRA International Journal of Multidisciplinary Research (IJMR), vol.6, no.12,2020, p.81. https://doi.org/10.36713/epra5838. </w:t>
      </w:r>
    </w:p>
    <w:p w14:paraId="6A15BBE0" w14:textId="77777777" w:rsidR="00F302FF" w:rsidRDefault="00F302FF" w:rsidP="00F302FF">
      <w:pPr>
        <w:pStyle w:val="ListParagraph"/>
      </w:pPr>
    </w:p>
    <w:p w14:paraId="792F34D7" w14:textId="5BCF10DB" w:rsidR="0004691C" w:rsidRPr="0004691C" w:rsidRDefault="0004691C" w:rsidP="00F302FF">
      <w:pPr>
        <w:pStyle w:val="ListParagraph"/>
        <w:numPr>
          <w:ilvl w:val="0"/>
          <w:numId w:val="31"/>
        </w:numPr>
        <w:jc w:val="both"/>
      </w:pPr>
      <w:r w:rsidRPr="0004691C">
        <w:t xml:space="preserve">Nishanthi, Rajathurai. “Understanding of the Importance of Mother Tongue Learning.” International Journal of Trend in Scientific Research and Development (IJTSRD), vol.5, issue 1, November December 2020, p.77. </w:t>
      </w:r>
      <w:hyperlink r:id="rId23" w:history="1">
        <w:r w:rsidRPr="0004691C">
          <w:rPr>
            <w:rStyle w:val="Hyperlink"/>
            <w:color w:val="auto"/>
            <w:u w:val="none"/>
          </w:rPr>
          <w:t>www.ijtsrd.com</w:t>
        </w:r>
      </w:hyperlink>
      <w:r w:rsidRPr="0004691C">
        <w:t>.</w:t>
      </w:r>
    </w:p>
    <w:p w14:paraId="31C68B95" w14:textId="77777777" w:rsidR="0004691C" w:rsidRPr="0004691C" w:rsidRDefault="0004691C" w:rsidP="0004691C">
      <w:pPr>
        <w:pStyle w:val="ListParagraph"/>
      </w:pPr>
    </w:p>
    <w:p w14:paraId="47131620" w14:textId="0C396322" w:rsidR="00F302FF" w:rsidRDefault="0004691C" w:rsidP="00F302FF">
      <w:pPr>
        <w:pStyle w:val="ListParagraph"/>
        <w:numPr>
          <w:ilvl w:val="0"/>
          <w:numId w:val="31"/>
        </w:numPr>
        <w:jc w:val="both"/>
      </w:pPr>
      <w:proofErr w:type="spellStart"/>
      <w:r w:rsidRPr="0004691C">
        <w:t>Tungul</w:t>
      </w:r>
      <w:proofErr w:type="spellEnd"/>
      <w:r w:rsidRPr="0004691C">
        <w:t xml:space="preserve">, Katherine Therese S. and Minie Rose C. </w:t>
      </w:r>
      <w:proofErr w:type="spellStart"/>
      <w:r w:rsidRPr="0004691C">
        <w:t>Lapinid</w:t>
      </w:r>
      <w:proofErr w:type="spellEnd"/>
      <w:r w:rsidRPr="0004691C">
        <w:t xml:space="preserve">. “Assessing the Mother Tongue-Based Multilingual Education Policy </w:t>
      </w:r>
      <w:proofErr w:type="gramStart"/>
      <w:r w:rsidRPr="0004691C">
        <w:t>In</w:t>
      </w:r>
      <w:proofErr w:type="gramEnd"/>
      <w:r w:rsidRPr="0004691C">
        <w:t xml:space="preserve"> the Philippine Mathematics Education.” </w:t>
      </w:r>
      <w:proofErr w:type="spellStart"/>
      <w:r w:rsidRPr="0004691C">
        <w:t>Cakrawala</w:t>
      </w:r>
      <w:proofErr w:type="spellEnd"/>
      <w:r w:rsidRPr="0004691C">
        <w:t xml:space="preserve"> Pendidikan: </w:t>
      </w:r>
      <w:proofErr w:type="spellStart"/>
      <w:r w:rsidRPr="0004691C">
        <w:t>Jurnal</w:t>
      </w:r>
      <w:proofErr w:type="spellEnd"/>
      <w:r w:rsidRPr="0004691C">
        <w:t xml:space="preserve"> </w:t>
      </w:r>
      <w:proofErr w:type="spellStart"/>
      <w:r w:rsidRPr="0004691C">
        <w:t>Ilmiah</w:t>
      </w:r>
      <w:proofErr w:type="spellEnd"/>
      <w:r w:rsidRPr="0004691C">
        <w:t xml:space="preserve"> Pendidikan vol.43, no.</w:t>
      </w:r>
      <w:r>
        <w:t xml:space="preserve"> 3, 2024</w:t>
      </w:r>
      <w:r w:rsidRPr="0004691C">
        <w:t xml:space="preserve">, p.607. https://doi.org/10.21831/cp.v43i3.66558.  </w:t>
      </w:r>
    </w:p>
    <w:p w14:paraId="66744D4B" w14:textId="77777777" w:rsidR="0004691C" w:rsidRDefault="0004691C" w:rsidP="0004691C">
      <w:pPr>
        <w:pStyle w:val="ListParagraph"/>
      </w:pPr>
    </w:p>
    <w:p w14:paraId="62A809AD" w14:textId="31D2518E" w:rsidR="0004691C" w:rsidRDefault="0004691C" w:rsidP="00F302FF">
      <w:pPr>
        <w:pStyle w:val="ListParagraph"/>
        <w:numPr>
          <w:ilvl w:val="0"/>
          <w:numId w:val="31"/>
        </w:numPr>
        <w:jc w:val="both"/>
      </w:pPr>
      <w:proofErr w:type="spellStart"/>
      <w:r w:rsidRPr="0004691C">
        <w:t>Laurora</w:t>
      </w:r>
      <w:proofErr w:type="spellEnd"/>
      <w:r w:rsidRPr="0004691C">
        <w:t xml:space="preserve">, Monica </w:t>
      </w:r>
      <w:proofErr w:type="spellStart"/>
      <w:r w:rsidRPr="0004691C">
        <w:t>Lorela</w:t>
      </w:r>
      <w:proofErr w:type="spellEnd"/>
      <w:r w:rsidRPr="0004691C">
        <w:t xml:space="preserve"> A. “Implementation of The Mother Tongue-Based Multilingual Education (MTB- MLE) Program: Challenges Experienced and Perceived By K-3 Teachers.” June 2021, p. 30. DOI: 10.13140/RG.2.2.22538.24000.  </w:t>
      </w:r>
    </w:p>
    <w:p w14:paraId="3190180B" w14:textId="77777777" w:rsidR="0004691C" w:rsidRDefault="0004691C" w:rsidP="0004691C">
      <w:pPr>
        <w:pStyle w:val="ListParagraph"/>
      </w:pPr>
    </w:p>
    <w:p w14:paraId="12C60A29" w14:textId="18731118" w:rsidR="0004691C" w:rsidRPr="0004691C" w:rsidRDefault="0004691C" w:rsidP="00F302FF">
      <w:pPr>
        <w:pStyle w:val="ListParagraph"/>
        <w:numPr>
          <w:ilvl w:val="0"/>
          <w:numId w:val="31"/>
        </w:numPr>
        <w:jc w:val="both"/>
      </w:pPr>
      <w:r w:rsidRPr="0004691C">
        <w:t xml:space="preserve">Bosnjak, Michael, et al. “The Theory of Planned Behavior: Selected Recent Advances and Applications.” Europe Journal of Psychology, vol. 16 (3), 2020, p. 353. </w:t>
      </w:r>
      <w:hyperlink r:id="rId24" w:history="1">
        <w:r w:rsidRPr="0004691C">
          <w:rPr>
            <w:rStyle w:val="Hyperlink"/>
            <w:color w:val="auto"/>
            <w:u w:val="none"/>
          </w:rPr>
          <w:t>https://doi/org/10.5964/ejop.v16i3.3107</w:t>
        </w:r>
      </w:hyperlink>
      <w:r w:rsidRPr="0004691C">
        <w:t xml:space="preserve">. </w:t>
      </w:r>
    </w:p>
    <w:p w14:paraId="56A050A2" w14:textId="77777777" w:rsidR="0004691C" w:rsidRDefault="0004691C" w:rsidP="0004691C">
      <w:pPr>
        <w:pStyle w:val="ListParagraph"/>
      </w:pPr>
    </w:p>
    <w:p w14:paraId="68B40173" w14:textId="33E8FD14" w:rsidR="0004691C" w:rsidRPr="0004691C" w:rsidRDefault="0004691C" w:rsidP="00F302FF">
      <w:pPr>
        <w:pStyle w:val="ListParagraph"/>
        <w:numPr>
          <w:ilvl w:val="0"/>
          <w:numId w:val="31"/>
        </w:numPr>
        <w:jc w:val="both"/>
      </w:pPr>
      <w:r w:rsidRPr="0004691C">
        <w:t xml:space="preserve">Aguilar, Marivic M. “Revisiting the Implementation of Mother Tongue Based Multilingual Education: Voices of Teachers Beyond the Pandemic. “International Journal of Research Publication and Reviews, vol.5, no 4, April 2024, p. 5894. </w:t>
      </w:r>
      <w:hyperlink r:id="rId25" w:history="1">
        <w:r w:rsidRPr="0004691C">
          <w:rPr>
            <w:rStyle w:val="Hyperlink"/>
            <w:color w:val="auto"/>
            <w:u w:val="none"/>
          </w:rPr>
          <w:t>www.ijrpr.com</w:t>
        </w:r>
      </w:hyperlink>
      <w:r w:rsidRPr="0004691C">
        <w:t xml:space="preserve">. </w:t>
      </w:r>
    </w:p>
    <w:p w14:paraId="6B89363B" w14:textId="77777777" w:rsidR="0004691C" w:rsidRDefault="0004691C" w:rsidP="0004691C">
      <w:pPr>
        <w:pStyle w:val="ListParagraph"/>
      </w:pPr>
    </w:p>
    <w:p w14:paraId="1022498B" w14:textId="6F22ACA1" w:rsidR="0004691C" w:rsidRPr="0004691C" w:rsidRDefault="0004691C" w:rsidP="00F302FF">
      <w:pPr>
        <w:pStyle w:val="ListParagraph"/>
        <w:numPr>
          <w:ilvl w:val="0"/>
          <w:numId w:val="31"/>
        </w:numPr>
        <w:jc w:val="both"/>
      </w:pPr>
      <w:proofErr w:type="spellStart"/>
      <w:r w:rsidRPr="0004691C">
        <w:t>Billiones</w:t>
      </w:r>
      <w:proofErr w:type="spellEnd"/>
      <w:r w:rsidRPr="0004691C">
        <w:t xml:space="preserve">, Marilyn G. and Marivic G. Cabatbat. “Experiences of Teachers in handling MTB-MLE Instruction in </w:t>
      </w:r>
      <w:proofErr w:type="spellStart"/>
      <w:r w:rsidRPr="0004691C">
        <w:t>Midsayap</w:t>
      </w:r>
      <w:proofErr w:type="spellEnd"/>
      <w:r w:rsidRPr="0004691C">
        <w:t xml:space="preserve"> North Cotabato.” International Journal of Social </w:t>
      </w:r>
      <w:r w:rsidRPr="0004691C">
        <w:lastRenderedPageBreak/>
        <w:t xml:space="preserve">Science and Humanities Research, vol. 7, issue 2, April-June 2019, p. 1332. </w:t>
      </w:r>
      <w:hyperlink r:id="rId26" w:history="1">
        <w:r w:rsidRPr="0004691C">
          <w:rPr>
            <w:rStyle w:val="Hyperlink"/>
            <w:color w:val="auto"/>
            <w:u w:val="none"/>
          </w:rPr>
          <w:t>www.researchpublish.com</w:t>
        </w:r>
      </w:hyperlink>
      <w:r w:rsidRPr="0004691C">
        <w:t xml:space="preserve">. </w:t>
      </w:r>
    </w:p>
    <w:p w14:paraId="64DE9307" w14:textId="77777777" w:rsidR="0004691C" w:rsidRDefault="0004691C" w:rsidP="0004691C">
      <w:pPr>
        <w:pStyle w:val="ListParagraph"/>
      </w:pPr>
    </w:p>
    <w:p w14:paraId="1BA95839" w14:textId="77777777" w:rsidR="00182B5F" w:rsidRDefault="0004691C" w:rsidP="00182B5F">
      <w:pPr>
        <w:pStyle w:val="ListParagraph"/>
        <w:numPr>
          <w:ilvl w:val="0"/>
          <w:numId w:val="31"/>
        </w:numPr>
        <w:jc w:val="both"/>
      </w:pPr>
      <w:proofErr w:type="spellStart"/>
      <w:r w:rsidRPr="0004691C">
        <w:t>Dawadi</w:t>
      </w:r>
      <w:proofErr w:type="spellEnd"/>
      <w:r w:rsidRPr="0004691C">
        <w:t xml:space="preserve">, Saraswati, et al. “Research: A Discussion on Its Types, Challenges, and Criticisms.” Journal of Practical Studies in Education, 2(2), 2020, pp.26-27. </w:t>
      </w:r>
      <w:proofErr w:type="spellStart"/>
      <w:r w:rsidRPr="0004691C">
        <w:t>doi</w:t>
      </w:r>
      <w:proofErr w:type="spellEnd"/>
      <w:r w:rsidRPr="0004691C">
        <w:t xml:space="preserve">: https://doi.org/10.46809/jpse.v2i2.20. </w:t>
      </w:r>
      <w:r w:rsidR="00182B5F">
        <w:t xml:space="preserve"> </w:t>
      </w:r>
    </w:p>
    <w:p w14:paraId="4AAA397B" w14:textId="77777777" w:rsidR="00182B5F" w:rsidRDefault="00182B5F" w:rsidP="0041372C">
      <w:pPr>
        <w:pStyle w:val="ListParagraph"/>
      </w:pPr>
    </w:p>
    <w:p w14:paraId="61113E86" w14:textId="3930AEA9" w:rsidR="00182B5F" w:rsidRPr="0041372C" w:rsidRDefault="00182B5F" w:rsidP="00182B5F">
      <w:pPr>
        <w:pStyle w:val="ListParagraph"/>
        <w:numPr>
          <w:ilvl w:val="0"/>
          <w:numId w:val="31"/>
        </w:numPr>
        <w:jc w:val="both"/>
        <w:rPr>
          <w:highlight w:val="yellow"/>
        </w:rPr>
      </w:pPr>
      <w:r w:rsidRPr="0041372C">
        <w:rPr>
          <w:highlight w:val="yellow"/>
        </w:rPr>
        <w:t>Ximenes, S. M. (2025). The Role of Mother Tongue-Based Multilingual Education in Improving Literacy Among Primary School Students in Timor-Leste: A Systematic Review. </w:t>
      </w:r>
      <w:r w:rsidRPr="0041372C">
        <w:rPr>
          <w:i/>
          <w:iCs/>
          <w:highlight w:val="yellow"/>
        </w:rPr>
        <w:t>International Journal of Multilingual Education</w:t>
      </w:r>
      <w:r w:rsidRPr="0041372C">
        <w:rPr>
          <w:highlight w:val="yellow"/>
        </w:rPr>
        <w:t>, </w:t>
      </w:r>
      <w:r w:rsidRPr="0041372C">
        <w:rPr>
          <w:i/>
          <w:iCs/>
          <w:highlight w:val="yellow"/>
        </w:rPr>
        <w:t>26</w:t>
      </w:r>
      <w:r w:rsidRPr="0041372C">
        <w:rPr>
          <w:highlight w:val="yellow"/>
        </w:rPr>
        <w:t>(2), 1–15. https://doi.org/10.22333/ijme.2025.9882</w:t>
      </w:r>
    </w:p>
    <w:p w14:paraId="4652BD33" w14:textId="2C9CFD58" w:rsidR="00C579CB" w:rsidRPr="0041372C" w:rsidRDefault="00182B5F" w:rsidP="00C579CB">
      <w:pPr>
        <w:pStyle w:val="ListParagraph"/>
        <w:numPr>
          <w:ilvl w:val="0"/>
          <w:numId w:val="31"/>
        </w:numPr>
        <w:jc w:val="both"/>
        <w:rPr>
          <w:highlight w:val="yellow"/>
        </w:rPr>
      </w:pPr>
      <w:r w:rsidRPr="0041372C">
        <w:rPr>
          <w:highlight w:val="yellow"/>
          <w:lang w:val="es-US"/>
        </w:rPr>
        <w:t>‌</w:t>
      </w:r>
      <w:proofErr w:type="spellStart"/>
      <w:r w:rsidR="00C579CB" w:rsidRPr="0041372C">
        <w:rPr>
          <w:highlight w:val="yellow"/>
          <w:lang w:val="es-US"/>
        </w:rPr>
        <w:t>Simbre</w:t>
      </w:r>
      <w:proofErr w:type="spellEnd"/>
      <w:r w:rsidR="00C579CB" w:rsidRPr="0041372C">
        <w:rPr>
          <w:highlight w:val="yellow"/>
          <w:lang w:val="es-US"/>
        </w:rPr>
        <w:t xml:space="preserve">, E. M., &amp; Cabigas, M. E. A. (2025). </w:t>
      </w:r>
      <w:r w:rsidR="00C579CB" w:rsidRPr="0041372C">
        <w:rPr>
          <w:highlight w:val="yellow"/>
        </w:rPr>
        <w:t>MTB-MLE as a Mode of Instruction and Pupils’ Academic Performance. </w:t>
      </w:r>
      <w:r w:rsidR="00C579CB" w:rsidRPr="0041372C">
        <w:rPr>
          <w:i/>
          <w:iCs/>
          <w:highlight w:val="yellow"/>
        </w:rPr>
        <w:t>INTERNATIONAL JOURNAL of MULTIDISCIPLINARY RESEARCH and ANALYSIS</w:t>
      </w:r>
      <w:r w:rsidR="00C579CB" w:rsidRPr="0041372C">
        <w:rPr>
          <w:highlight w:val="yellow"/>
        </w:rPr>
        <w:t>, </w:t>
      </w:r>
      <w:r w:rsidR="00C579CB" w:rsidRPr="0041372C">
        <w:rPr>
          <w:i/>
          <w:iCs/>
          <w:highlight w:val="yellow"/>
        </w:rPr>
        <w:t>08</w:t>
      </w:r>
      <w:r w:rsidR="00C579CB" w:rsidRPr="0041372C">
        <w:rPr>
          <w:highlight w:val="yellow"/>
        </w:rPr>
        <w:t xml:space="preserve">(03). </w:t>
      </w:r>
      <w:hyperlink r:id="rId27" w:history="1">
        <w:r w:rsidR="00C579CB" w:rsidRPr="0041372C">
          <w:rPr>
            <w:rStyle w:val="Hyperlink"/>
            <w:highlight w:val="yellow"/>
          </w:rPr>
          <w:t>https://doi.org/10.47191/ijmra/v8-i03-15</w:t>
        </w:r>
      </w:hyperlink>
      <w:r w:rsidR="00C579CB" w:rsidRPr="0041372C">
        <w:rPr>
          <w:highlight w:val="yellow"/>
        </w:rPr>
        <w:t xml:space="preserve"> </w:t>
      </w:r>
    </w:p>
    <w:p w14:paraId="666D7848" w14:textId="77777777" w:rsidR="00AD60A2" w:rsidRPr="0041372C" w:rsidRDefault="00C579CB" w:rsidP="00AD60A2">
      <w:pPr>
        <w:pStyle w:val="ListParagraph"/>
        <w:numPr>
          <w:ilvl w:val="0"/>
          <w:numId w:val="31"/>
        </w:numPr>
        <w:jc w:val="both"/>
        <w:rPr>
          <w:highlight w:val="yellow"/>
        </w:rPr>
      </w:pPr>
      <w:r w:rsidRPr="0041372C">
        <w:rPr>
          <w:highlight w:val="yellow"/>
        </w:rPr>
        <w:t>‌</w:t>
      </w:r>
      <w:r w:rsidR="00AD60A2" w:rsidRPr="0041372C">
        <w:rPr>
          <w:highlight w:val="yellow"/>
        </w:rPr>
        <w:t>Bobongie-Harris, F., &amp; Youse, Z. (2023). Approaches to improve the cultural capabilities of teachers engaging with culturally and linguistically diverse students and their families: a scoping review. </w:t>
      </w:r>
      <w:r w:rsidR="00AD60A2" w:rsidRPr="0041372C">
        <w:rPr>
          <w:i/>
          <w:iCs/>
          <w:highlight w:val="yellow"/>
        </w:rPr>
        <w:t>Frontiers in Education</w:t>
      </w:r>
      <w:r w:rsidR="00AD60A2" w:rsidRPr="0041372C">
        <w:rPr>
          <w:highlight w:val="yellow"/>
        </w:rPr>
        <w:t>, </w:t>
      </w:r>
      <w:r w:rsidR="00AD60A2" w:rsidRPr="0041372C">
        <w:rPr>
          <w:i/>
          <w:iCs/>
          <w:highlight w:val="yellow"/>
        </w:rPr>
        <w:t>8</w:t>
      </w:r>
      <w:r w:rsidR="00AD60A2" w:rsidRPr="0041372C">
        <w:rPr>
          <w:highlight w:val="yellow"/>
        </w:rPr>
        <w:t>. https://doi.org/10.3389/feduc.2023.1038880</w:t>
      </w:r>
    </w:p>
    <w:p w14:paraId="501D5EB9" w14:textId="77777777" w:rsidR="00777848" w:rsidRDefault="00AD60A2" w:rsidP="00777848">
      <w:pPr>
        <w:pStyle w:val="ListParagraph"/>
        <w:numPr>
          <w:ilvl w:val="0"/>
          <w:numId w:val="31"/>
        </w:numPr>
        <w:jc w:val="both"/>
        <w:rPr>
          <w:highlight w:val="yellow"/>
        </w:rPr>
      </w:pPr>
      <w:r w:rsidRPr="0041372C">
        <w:rPr>
          <w:highlight w:val="yellow"/>
          <w:lang w:val="es-US"/>
        </w:rPr>
        <w:t>‌</w:t>
      </w:r>
      <w:r w:rsidR="004D4AF2" w:rsidRPr="0041372C">
        <w:rPr>
          <w:highlight w:val="yellow"/>
          <w:lang w:val="es-US"/>
        </w:rPr>
        <w:t xml:space="preserve">Igarashi, T., </w:t>
      </w:r>
      <w:proofErr w:type="spellStart"/>
      <w:r w:rsidR="004D4AF2" w:rsidRPr="0041372C">
        <w:rPr>
          <w:highlight w:val="yellow"/>
          <w:lang w:val="es-US"/>
        </w:rPr>
        <w:t>Maulana</w:t>
      </w:r>
      <w:proofErr w:type="spellEnd"/>
      <w:r w:rsidR="004D4AF2" w:rsidRPr="0041372C">
        <w:rPr>
          <w:highlight w:val="yellow"/>
          <w:lang w:val="es-US"/>
        </w:rPr>
        <w:t xml:space="preserve">, S., &amp; </w:t>
      </w:r>
      <w:proofErr w:type="spellStart"/>
      <w:r w:rsidR="004D4AF2" w:rsidRPr="0041372C">
        <w:rPr>
          <w:highlight w:val="yellow"/>
          <w:lang w:val="es-US"/>
        </w:rPr>
        <w:t>Suryadarma</w:t>
      </w:r>
      <w:proofErr w:type="spellEnd"/>
      <w:r w:rsidR="004D4AF2" w:rsidRPr="0041372C">
        <w:rPr>
          <w:highlight w:val="yellow"/>
          <w:lang w:val="es-US"/>
        </w:rPr>
        <w:t xml:space="preserve">, D. (2024). </w:t>
      </w:r>
      <w:r w:rsidR="004D4AF2" w:rsidRPr="0041372C">
        <w:rPr>
          <w:highlight w:val="yellow"/>
        </w:rPr>
        <w:t>Mother tongue-based education in a diverse society and the acquisition of foundational skills: Evidence from the Philippines. </w:t>
      </w:r>
      <w:proofErr w:type="spellStart"/>
      <w:r w:rsidR="004D4AF2" w:rsidRPr="0041372C">
        <w:rPr>
          <w:i/>
          <w:iCs/>
          <w:highlight w:val="yellow"/>
        </w:rPr>
        <w:t>Labour</w:t>
      </w:r>
      <w:proofErr w:type="spellEnd"/>
      <w:r w:rsidR="004D4AF2" w:rsidRPr="0041372C">
        <w:rPr>
          <w:i/>
          <w:iCs/>
          <w:highlight w:val="yellow"/>
        </w:rPr>
        <w:t xml:space="preserve"> Economics</w:t>
      </w:r>
      <w:r w:rsidR="004D4AF2" w:rsidRPr="0041372C">
        <w:rPr>
          <w:highlight w:val="yellow"/>
        </w:rPr>
        <w:t>, </w:t>
      </w:r>
      <w:r w:rsidR="004D4AF2" w:rsidRPr="0041372C">
        <w:rPr>
          <w:i/>
          <w:iCs/>
          <w:highlight w:val="yellow"/>
        </w:rPr>
        <w:t>91</w:t>
      </w:r>
      <w:r w:rsidR="004D4AF2" w:rsidRPr="0041372C">
        <w:rPr>
          <w:highlight w:val="yellow"/>
        </w:rPr>
        <w:t xml:space="preserve">, 102641. </w:t>
      </w:r>
      <w:r w:rsidR="00777848">
        <w:rPr>
          <w:highlight w:val="yellow"/>
        </w:rPr>
        <w:fldChar w:fldCharType="begin"/>
      </w:r>
      <w:ins w:id="4" w:author="Editor-17" w:date="2026-04-01T15:51:00Z" w16du:dateUtc="2026-04-01T10:21:00Z">
        <w:r w:rsidR="00777848">
          <w:rPr>
            <w:highlight w:val="yellow"/>
          </w:rPr>
          <w:instrText>HYPERLINK "</w:instrText>
        </w:r>
      </w:ins>
      <w:r w:rsidR="00777848" w:rsidRPr="0041372C">
        <w:rPr>
          <w:highlight w:val="yellow"/>
        </w:rPr>
        <w:instrText>https://doi.org/10.1016/j.labeco.2024.102641</w:instrText>
      </w:r>
      <w:ins w:id="5" w:author="Editor-17" w:date="2026-04-01T15:51:00Z" w16du:dateUtc="2026-04-01T10:21:00Z">
        <w:r w:rsidR="00777848">
          <w:rPr>
            <w:highlight w:val="yellow"/>
          </w:rPr>
          <w:instrText>"</w:instrText>
        </w:r>
      </w:ins>
      <w:r w:rsidR="00777848">
        <w:rPr>
          <w:highlight w:val="yellow"/>
        </w:rPr>
      </w:r>
      <w:r w:rsidR="00777848">
        <w:rPr>
          <w:highlight w:val="yellow"/>
        </w:rPr>
        <w:fldChar w:fldCharType="separate"/>
      </w:r>
      <w:r w:rsidR="00777848" w:rsidRPr="00D74151">
        <w:rPr>
          <w:rStyle w:val="Hyperlink"/>
          <w:highlight w:val="yellow"/>
        </w:rPr>
        <w:t>https://doi.org/10.1016/j.labeco.2024.102641</w:t>
      </w:r>
      <w:r w:rsidR="00777848">
        <w:rPr>
          <w:highlight w:val="yellow"/>
        </w:rPr>
        <w:fldChar w:fldCharType="end"/>
      </w:r>
      <w:r w:rsidR="00777848">
        <w:rPr>
          <w:highlight w:val="yellow"/>
        </w:rPr>
        <w:t xml:space="preserve"> </w:t>
      </w:r>
    </w:p>
    <w:p w14:paraId="154C625C" w14:textId="71A1A31E" w:rsidR="00777848" w:rsidRPr="00777848" w:rsidRDefault="00777848" w:rsidP="00D80CEA">
      <w:pPr>
        <w:pStyle w:val="ListParagraph"/>
        <w:numPr>
          <w:ilvl w:val="0"/>
          <w:numId w:val="31"/>
        </w:numPr>
        <w:jc w:val="both"/>
        <w:rPr>
          <w:highlight w:val="yellow"/>
        </w:rPr>
      </w:pPr>
      <w:r w:rsidRPr="00777848">
        <w:rPr>
          <w:highlight w:val="yellow"/>
        </w:rPr>
        <w:t>Jane, O. C., Chinyere Grace Ezeonwumelu, Chioma Ihuoma Barah, &amp; Kiu Publication Extension. (2024). The Role of Multilingual Education and Cultural Competence in Enhancing Equity and Academic Achievement.  </w:t>
      </w:r>
      <w:r w:rsidRPr="00777848">
        <w:rPr>
          <w:i/>
          <w:iCs/>
          <w:highlight w:val="yellow"/>
        </w:rPr>
        <w:t>3</w:t>
      </w:r>
      <w:r w:rsidRPr="00777848">
        <w:rPr>
          <w:highlight w:val="yellow"/>
        </w:rPr>
        <w:t xml:space="preserve">(2), 90–93. </w:t>
      </w:r>
    </w:p>
    <w:p w14:paraId="6370B2A8" w14:textId="2E661B9F" w:rsidR="004D4AF2" w:rsidRPr="0041372C" w:rsidRDefault="004D4AF2" w:rsidP="00777848">
      <w:pPr>
        <w:pStyle w:val="ListParagraph"/>
        <w:jc w:val="both"/>
        <w:rPr>
          <w:highlight w:val="yellow"/>
        </w:rPr>
      </w:pPr>
    </w:p>
    <w:p w14:paraId="6D987A96" w14:textId="18142598" w:rsidR="00182B5F" w:rsidRPr="00182B5F" w:rsidRDefault="00182B5F" w:rsidP="0041372C">
      <w:pPr>
        <w:pStyle w:val="ListParagraph"/>
        <w:jc w:val="both"/>
      </w:pPr>
    </w:p>
    <w:p w14:paraId="04A07E97" w14:textId="0DA3B984" w:rsidR="00C41859" w:rsidRPr="008265AE" w:rsidRDefault="00C41859" w:rsidP="0041372C">
      <w:pPr>
        <w:pStyle w:val="ListParagraph"/>
        <w:jc w:val="both"/>
      </w:pPr>
    </w:p>
    <w:p w14:paraId="1C227616" w14:textId="67F7279B" w:rsidR="008265AE" w:rsidRPr="009E7E7C" w:rsidRDefault="008265AE" w:rsidP="0004691C">
      <w:pPr>
        <w:pStyle w:val="Body"/>
        <w:ind w:left="720"/>
      </w:pPr>
    </w:p>
    <w:p w14:paraId="619715B2" w14:textId="076C7743" w:rsidR="00B01FCD" w:rsidRPr="007A1ACB" w:rsidRDefault="00B01FCD" w:rsidP="007A1ACB">
      <w:pPr>
        <w:pStyle w:val="DefAcrHead"/>
        <w:spacing w:after="0"/>
        <w:jc w:val="both"/>
        <w:rPr>
          <w:rFonts w:ascii="Arial" w:hAnsi="Arial" w:cs="Arial"/>
        </w:rPr>
      </w:pPr>
      <w:r w:rsidRPr="00FB3A86">
        <w:rPr>
          <w:rFonts w:ascii="Arial" w:hAnsi="Arial" w:cs="Arial"/>
        </w:rPr>
        <w:t>Definitions, Acronyms, Abbreviations</w:t>
      </w:r>
    </w:p>
    <w:p w14:paraId="7C28428D" w14:textId="642C5005" w:rsidR="00B01FCD" w:rsidRDefault="00B01FCD" w:rsidP="00441B6F">
      <w:pPr>
        <w:pStyle w:val="Body"/>
        <w:spacing w:after="0"/>
        <w:rPr>
          <w:rFonts w:ascii="Arial" w:hAnsi="Arial" w:cs="Arial"/>
        </w:rPr>
      </w:pPr>
      <w:r w:rsidRPr="00FB3A86">
        <w:rPr>
          <w:rFonts w:ascii="Arial" w:hAnsi="Arial" w:cs="Arial"/>
          <w:b/>
        </w:rPr>
        <w:t>Term</w:t>
      </w:r>
      <w:r w:rsidRPr="00FB3A86">
        <w:rPr>
          <w:rFonts w:ascii="Arial" w:hAnsi="Arial" w:cs="Arial"/>
        </w:rPr>
        <w:t xml:space="preserve">: Definition </w:t>
      </w:r>
      <w:r w:rsidR="007A1ACB">
        <w:rPr>
          <w:rFonts w:ascii="Arial" w:hAnsi="Arial" w:cs="Arial"/>
        </w:rPr>
        <w:t>of Terms</w:t>
      </w:r>
    </w:p>
    <w:p w14:paraId="743ED897" w14:textId="5FB7BD27" w:rsidR="007A1ACB" w:rsidRDefault="007A1ACB" w:rsidP="00441B6F">
      <w:pPr>
        <w:pStyle w:val="Body"/>
        <w:spacing w:after="0"/>
        <w:rPr>
          <w:rFonts w:ascii="Arial" w:hAnsi="Arial" w:cs="Arial"/>
        </w:rPr>
      </w:pPr>
    </w:p>
    <w:p w14:paraId="7871CF3E" w14:textId="5E9DA59F" w:rsidR="007A1ACB" w:rsidRDefault="007A1ACB" w:rsidP="00441B6F">
      <w:pPr>
        <w:pStyle w:val="Body"/>
        <w:spacing w:after="0"/>
        <w:rPr>
          <w:rFonts w:ascii="Arial" w:hAnsi="Arial" w:cs="Arial"/>
        </w:rPr>
      </w:pPr>
      <w:r w:rsidRPr="007A1ACB">
        <w:rPr>
          <w:rFonts w:ascii="Arial" w:hAnsi="Arial" w:cs="Arial"/>
          <w:b/>
          <w:bCs/>
        </w:rPr>
        <w:t>Cultural Competence</w:t>
      </w:r>
      <w:r>
        <w:rPr>
          <w:rFonts w:ascii="Arial" w:hAnsi="Arial" w:cs="Arial"/>
        </w:rPr>
        <w:t>. As used in this study refers to teachers’ competence in assessing culture, valuing diversity, managing the dynamics of differences, adapting to diversity, institutionalizing cultural knowledge and knowledge on culturally and linguistically diverse students.</w:t>
      </w:r>
    </w:p>
    <w:p w14:paraId="4DE61361" w14:textId="17930C5F" w:rsidR="007A1ACB" w:rsidRDefault="007A1ACB" w:rsidP="00441B6F">
      <w:pPr>
        <w:pStyle w:val="Body"/>
        <w:spacing w:after="0"/>
        <w:rPr>
          <w:rFonts w:ascii="Arial" w:hAnsi="Arial" w:cs="Arial"/>
        </w:rPr>
      </w:pPr>
      <w:r w:rsidRPr="007A1ACB">
        <w:rPr>
          <w:rFonts w:ascii="Arial" w:hAnsi="Arial" w:cs="Arial"/>
          <w:b/>
          <w:bCs/>
        </w:rPr>
        <w:t>Perceptions</w:t>
      </w:r>
      <w:r>
        <w:rPr>
          <w:rFonts w:ascii="Arial" w:hAnsi="Arial" w:cs="Arial"/>
        </w:rPr>
        <w:t>. As used in this study refers to English teachers’ views on the language learning, classroom instruction and the implementation of mother tongue based -multilingual education.</w:t>
      </w:r>
    </w:p>
    <w:p w14:paraId="45A5EE46" w14:textId="76477463" w:rsidR="007A1ACB" w:rsidRDefault="007A1ACB" w:rsidP="00441B6F">
      <w:pPr>
        <w:pStyle w:val="Body"/>
        <w:spacing w:after="0"/>
        <w:rPr>
          <w:rFonts w:ascii="Arial" w:hAnsi="Arial" w:cs="Arial"/>
        </w:rPr>
      </w:pPr>
    </w:p>
    <w:p w14:paraId="0F077259" w14:textId="36AB03B6" w:rsidR="007A1ACB" w:rsidRPr="007A1ACB" w:rsidRDefault="007A1ACB" w:rsidP="00441B6F">
      <w:pPr>
        <w:pStyle w:val="Body"/>
        <w:spacing w:after="0"/>
        <w:rPr>
          <w:rFonts w:ascii="Arial" w:hAnsi="Arial" w:cs="Arial"/>
        </w:rPr>
      </w:pPr>
      <w:r w:rsidRPr="007A1ACB">
        <w:rPr>
          <w:rFonts w:ascii="Arial" w:hAnsi="Arial" w:cs="Arial"/>
          <w:b/>
          <w:bCs/>
        </w:rPr>
        <w:t>MTB-MLE</w:t>
      </w:r>
      <w:r>
        <w:rPr>
          <w:rFonts w:ascii="Arial" w:hAnsi="Arial" w:cs="Arial"/>
        </w:rPr>
        <w:t>- Mother Tongue Based- Multilingual Education.</w:t>
      </w:r>
    </w:p>
    <w:p w14:paraId="2F8E02DA" w14:textId="70AE5FD0" w:rsidR="00790ADA" w:rsidRPr="00FB3A86" w:rsidRDefault="00790ADA" w:rsidP="00441B6F">
      <w:pPr>
        <w:pStyle w:val="Body"/>
        <w:spacing w:after="0"/>
        <w:rPr>
          <w:rFonts w:ascii="Arial" w:hAnsi="Arial" w:cs="Arial"/>
        </w:rPr>
      </w:pPr>
    </w:p>
    <w:p w14:paraId="408206C3" w14:textId="77777777" w:rsidR="004D4277" w:rsidRDefault="00B01FCD" w:rsidP="00441B6F">
      <w:pPr>
        <w:pStyle w:val="Appendix"/>
        <w:spacing w:after="0"/>
        <w:jc w:val="both"/>
        <w:rPr>
          <w:rFonts w:ascii="Arial" w:hAnsi="Arial" w:cs="Arial"/>
        </w:rPr>
      </w:pPr>
      <w:r w:rsidRPr="00FB3A86">
        <w:rPr>
          <w:rFonts w:ascii="Arial" w:hAnsi="Arial" w:cs="Arial"/>
        </w:rPr>
        <w:t>APPENDIX</w:t>
      </w:r>
    </w:p>
    <w:p w14:paraId="6623250B" w14:textId="77777777" w:rsidR="00664373" w:rsidRDefault="00664373" w:rsidP="00441B6F">
      <w:pPr>
        <w:pStyle w:val="Appendix"/>
        <w:spacing w:after="0"/>
        <w:jc w:val="both"/>
        <w:rPr>
          <w:rFonts w:ascii="Arial" w:hAnsi="Arial" w:cs="Arial"/>
          <w:b w:val="0"/>
        </w:rPr>
      </w:pPr>
    </w:p>
    <w:p w14:paraId="583670C1" w14:textId="77777777" w:rsidR="00664373" w:rsidRDefault="00664373" w:rsidP="00441B6F">
      <w:pPr>
        <w:pStyle w:val="Appendix"/>
        <w:spacing w:after="0"/>
        <w:jc w:val="both"/>
        <w:rPr>
          <w:rFonts w:ascii="Arial" w:hAnsi="Arial" w:cs="Arial"/>
          <w:b w:val="0"/>
        </w:rPr>
      </w:pPr>
    </w:p>
    <w:p w14:paraId="3134D5DD" w14:textId="77777777" w:rsidR="00664373" w:rsidRDefault="00664373" w:rsidP="00441B6F">
      <w:pPr>
        <w:pStyle w:val="Appendix"/>
        <w:spacing w:after="0"/>
        <w:jc w:val="both"/>
        <w:rPr>
          <w:rFonts w:ascii="Arial" w:hAnsi="Arial" w:cs="Arial"/>
          <w:b w:val="0"/>
        </w:rPr>
      </w:pPr>
    </w:p>
    <w:p w14:paraId="5B42BE74" w14:textId="77777777" w:rsidR="00664373" w:rsidRDefault="00664373" w:rsidP="00441B6F">
      <w:pPr>
        <w:pStyle w:val="Appendix"/>
        <w:spacing w:after="0"/>
        <w:jc w:val="both"/>
        <w:rPr>
          <w:rFonts w:ascii="Arial" w:hAnsi="Arial" w:cs="Arial"/>
          <w:b w:val="0"/>
        </w:rPr>
      </w:pPr>
    </w:p>
    <w:p w14:paraId="221B862B" w14:textId="77777777" w:rsidR="00664373" w:rsidRDefault="00664373" w:rsidP="00441B6F">
      <w:pPr>
        <w:pStyle w:val="Appendix"/>
        <w:spacing w:after="0"/>
        <w:jc w:val="both"/>
        <w:rPr>
          <w:rFonts w:ascii="Arial" w:hAnsi="Arial" w:cs="Arial"/>
          <w:b w:val="0"/>
        </w:rPr>
      </w:pPr>
    </w:p>
    <w:p w14:paraId="761020C3" w14:textId="2A914547" w:rsidR="00664373" w:rsidRPr="00FB3A86" w:rsidRDefault="00664373" w:rsidP="00441B6F">
      <w:pPr>
        <w:pStyle w:val="Appendix"/>
        <w:spacing w:after="0"/>
        <w:jc w:val="both"/>
        <w:rPr>
          <w:rFonts w:ascii="Arial" w:hAnsi="Arial" w:cs="Arial"/>
          <w:b w:val="0"/>
        </w:rPr>
        <w:sectPr w:rsidR="00664373" w:rsidRPr="00FB3A86" w:rsidSect="00737D61">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56D28250" w14:textId="77777777" w:rsidR="003D0E48" w:rsidRDefault="003D0E48" w:rsidP="00441B6F">
      <w:pPr>
        <w:pStyle w:val="Appendix"/>
        <w:spacing w:after="0"/>
        <w:jc w:val="both"/>
        <w:rPr>
          <w:rFonts w:ascii="Arial" w:hAnsi="Arial" w:cs="Arial"/>
          <w:b w:val="0"/>
        </w:rPr>
      </w:pPr>
    </w:p>
    <w:p w14:paraId="03652716" w14:textId="04DABEB3" w:rsidR="003D0E48" w:rsidRDefault="003D0E48" w:rsidP="00441B6F">
      <w:pPr>
        <w:pStyle w:val="Appendix"/>
        <w:spacing w:after="0"/>
        <w:jc w:val="both"/>
        <w:rPr>
          <w:rFonts w:ascii="Arial" w:hAnsi="Arial" w:cs="Arial"/>
          <w:b w:val="0"/>
        </w:rPr>
      </w:pPr>
      <w:r w:rsidRPr="003D0E48">
        <w:rPr>
          <w:rFonts w:ascii="Arial" w:hAnsi="Arial" w:cs="Arial"/>
          <w:b w:val="0"/>
          <w:noProof/>
        </w:rPr>
        <w:drawing>
          <wp:anchor distT="0" distB="0" distL="114300" distR="114300" simplePos="0" relativeHeight="251652608" behindDoc="1" locked="0" layoutInCell="1" allowOverlap="1" wp14:anchorId="1D1432F0" wp14:editId="5F60AD81">
            <wp:simplePos x="0" y="0"/>
            <wp:positionH relativeFrom="column">
              <wp:posOffset>876935</wp:posOffset>
            </wp:positionH>
            <wp:positionV relativeFrom="paragraph">
              <wp:posOffset>58420</wp:posOffset>
            </wp:positionV>
            <wp:extent cx="3672205" cy="2581275"/>
            <wp:effectExtent l="0" t="0" r="0" b="0"/>
            <wp:wrapNone/>
            <wp:docPr id="297520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20171" name=""/>
                    <pic:cNvPicPr/>
                  </pic:nvPicPr>
                  <pic:blipFill>
                    <a:blip r:embed="rId32">
                      <a:extLst>
                        <a:ext uri="{28A0092B-C50C-407E-A947-70E740481C1C}">
                          <a14:useLocalDpi xmlns:a14="http://schemas.microsoft.com/office/drawing/2010/main" val="0"/>
                        </a:ext>
                      </a:extLst>
                    </a:blip>
                    <a:stretch>
                      <a:fillRect/>
                    </a:stretch>
                  </pic:blipFill>
                  <pic:spPr>
                    <a:xfrm>
                      <a:off x="0" y="0"/>
                      <a:ext cx="3672205" cy="2581275"/>
                    </a:xfrm>
                    <a:prstGeom prst="rect">
                      <a:avLst/>
                    </a:prstGeom>
                  </pic:spPr>
                </pic:pic>
              </a:graphicData>
            </a:graphic>
            <wp14:sizeRelH relativeFrom="page">
              <wp14:pctWidth>0</wp14:pctWidth>
            </wp14:sizeRelH>
            <wp14:sizeRelV relativeFrom="page">
              <wp14:pctHeight>0</wp14:pctHeight>
            </wp14:sizeRelV>
          </wp:anchor>
        </w:drawing>
      </w:r>
    </w:p>
    <w:p w14:paraId="77F1FFF5" w14:textId="77777777" w:rsidR="003D0E48" w:rsidRPr="003D0E48" w:rsidRDefault="003D0E48" w:rsidP="003D0E48"/>
    <w:p w14:paraId="74AF33B4" w14:textId="77777777" w:rsidR="003D0E48" w:rsidRPr="003D0E48" w:rsidRDefault="003D0E48" w:rsidP="003D0E48"/>
    <w:p w14:paraId="6B61F28D" w14:textId="77777777" w:rsidR="003D0E48" w:rsidRPr="003D0E48" w:rsidRDefault="003D0E48" w:rsidP="003D0E48"/>
    <w:p w14:paraId="3364E6E4" w14:textId="77777777" w:rsidR="003D0E48" w:rsidRPr="003D0E48" w:rsidRDefault="003D0E48" w:rsidP="003D0E48"/>
    <w:p w14:paraId="67E7DB25" w14:textId="77777777" w:rsidR="003D0E48" w:rsidRPr="003D0E48" w:rsidRDefault="003D0E48" w:rsidP="003D0E48"/>
    <w:p w14:paraId="551641F4" w14:textId="77777777" w:rsidR="003D0E48" w:rsidRPr="003D0E48" w:rsidRDefault="003D0E48" w:rsidP="003D0E48"/>
    <w:p w14:paraId="0E449FD9" w14:textId="77777777" w:rsidR="003D0E48" w:rsidRPr="003D0E48" w:rsidRDefault="003D0E48" w:rsidP="003D0E48"/>
    <w:p w14:paraId="318F5B0D" w14:textId="77777777" w:rsidR="003D0E48" w:rsidRPr="003D0E48" w:rsidRDefault="003D0E48" w:rsidP="003D0E48"/>
    <w:p w14:paraId="4374586B" w14:textId="77777777" w:rsidR="003D0E48" w:rsidRPr="003D0E48" w:rsidRDefault="003D0E48" w:rsidP="003D0E48"/>
    <w:p w14:paraId="43F02DDB" w14:textId="77777777" w:rsidR="003D0E48" w:rsidRPr="003D0E48" w:rsidRDefault="003D0E48" w:rsidP="003D0E48"/>
    <w:p w14:paraId="7CA55CF3" w14:textId="77777777" w:rsidR="003D0E48" w:rsidRPr="003D0E48" w:rsidRDefault="003D0E48" w:rsidP="003D0E48"/>
    <w:p w14:paraId="67708B5C" w14:textId="77777777" w:rsidR="003D0E48" w:rsidRPr="003D0E48" w:rsidRDefault="003D0E48" w:rsidP="003D0E48"/>
    <w:p w14:paraId="7033797C" w14:textId="77777777" w:rsidR="003D0E48" w:rsidRPr="003D0E48" w:rsidRDefault="003D0E48" w:rsidP="003D0E48"/>
    <w:p w14:paraId="03C8DDE2" w14:textId="77777777" w:rsidR="003D0E48" w:rsidRPr="003D0E48" w:rsidRDefault="003D0E48" w:rsidP="003D0E48"/>
    <w:p w14:paraId="0A9AB222" w14:textId="77777777" w:rsidR="003D0E48" w:rsidRPr="003D0E48" w:rsidRDefault="003D0E48" w:rsidP="003D0E48"/>
    <w:p w14:paraId="6E00BC87" w14:textId="77777777" w:rsidR="003D0E48" w:rsidRPr="003D0E48" w:rsidRDefault="003D0E48" w:rsidP="003D0E48"/>
    <w:p w14:paraId="0F02F366" w14:textId="77777777" w:rsidR="003D0E48" w:rsidRDefault="003D0E48" w:rsidP="003D0E48">
      <w:pPr>
        <w:rPr>
          <w:rFonts w:ascii="Arial" w:hAnsi="Arial" w:cs="Arial"/>
          <w:caps/>
          <w:sz w:val="22"/>
        </w:rPr>
      </w:pPr>
    </w:p>
    <w:p w14:paraId="62820683" w14:textId="3140BAAA" w:rsidR="003D0E48" w:rsidRDefault="003D0E48" w:rsidP="003D0E48">
      <w:pPr>
        <w:tabs>
          <w:tab w:val="left" w:pos="4420"/>
        </w:tabs>
      </w:pPr>
      <w:r>
        <w:tab/>
      </w:r>
    </w:p>
    <w:p w14:paraId="009DA807" w14:textId="11A64106" w:rsidR="003D0E48" w:rsidRDefault="003D0E48" w:rsidP="003D0E48">
      <w:pPr>
        <w:tabs>
          <w:tab w:val="left" w:pos="4420"/>
        </w:tabs>
      </w:pPr>
      <w:r w:rsidRPr="003D0E48">
        <w:rPr>
          <w:noProof/>
        </w:rPr>
        <w:drawing>
          <wp:anchor distT="0" distB="0" distL="114300" distR="114300" simplePos="0" relativeHeight="251654656" behindDoc="1" locked="0" layoutInCell="1" allowOverlap="1" wp14:anchorId="1A05E3BD" wp14:editId="13082DA9">
            <wp:simplePos x="0" y="0"/>
            <wp:positionH relativeFrom="column">
              <wp:posOffset>831850</wp:posOffset>
            </wp:positionH>
            <wp:positionV relativeFrom="paragraph">
              <wp:posOffset>2082800</wp:posOffset>
            </wp:positionV>
            <wp:extent cx="3403198" cy="2915920"/>
            <wp:effectExtent l="0" t="0" r="0" b="0"/>
            <wp:wrapNone/>
            <wp:docPr id="1721864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864254" name=""/>
                    <pic:cNvPicPr/>
                  </pic:nvPicPr>
                  <pic:blipFill>
                    <a:blip r:embed="rId33">
                      <a:extLst>
                        <a:ext uri="{28A0092B-C50C-407E-A947-70E740481C1C}">
                          <a14:useLocalDpi xmlns:a14="http://schemas.microsoft.com/office/drawing/2010/main" val="0"/>
                        </a:ext>
                      </a:extLst>
                    </a:blip>
                    <a:stretch>
                      <a:fillRect/>
                    </a:stretch>
                  </pic:blipFill>
                  <pic:spPr>
                    <a:xfrm>
                      <a:off x="0" y="0"/>
                      <a:ext cx="3427417" cy="2936671"/>
                    </a:xfrm>
                    <a:prstGeom prst="rect">
                      <a:avLst/>
                    </a:prstGeom>
                  </pic:spPr>
                </pic:pic>
              </a:graphicData>
            </a:graphic>
            <wp14:sizeRelH relativeFrom="page">
              <wp14:pctWidth>0</wp14:pctWidth>
            </wp14:sizeRelH>
            <wp14:sizeRelV relativeFrom="page">
              <wp14:pctHeight>0</wp14:pctHeight>
            </wp14:sizeRelV>
          </wp:anchor>
        </w:drawing>
      </w:r>
      <w:r w:rsidRPr="003D0E48">
        <w:rPr>
          <w:noProof/>
        </w:rPr>
        <w:drawing>
          <wp:anchor distT="0" distB="0" distL="114300" distR="114300" simplePos="0" relativeHeight="251653632" behindDoc="1" locked="0" layoutInCell="1" allowOverlap="1" wp14:anchorId="4B19B992" wp14:editId="1AED0C93">
            <wp:simplePos x="0" y="0"/>
            <wp:positionH relativeFrom="column">
              <wp:posOffset>796925</wp:posOffset>
            </wp:positionH>
            <wp:positionV relativeFrom="paragraph">
              <wp:posOffset>158750</wp:posOffset>
            </wp:positionV>
            <wp:extent cx="3780537" cy="1701523"/>
            <wp:effectExtent l="0" t="0" r="0" b="0"/>
            <wp:wrapNone/>
            <wp:docPr id="877992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992832" name=""/>
                    <pic:cNvPicPr/>
                  </pic:nvPicPr>
                  <pic:blipFill>
                    <a:blip r:embed="rId34">
                      <a:extLst>
                        <a:ext uri="{28A0092B-C50C-407E-A947-70E740481C1C}">
                          <a14:useLocalDpi xmlns:a14="http://schemas.microsoft.com/office/drawing/2010/main" val="0"/>
                        </a:ext>
                      </a:extLst>
                    </a:blip>
                    <a:stretch>
                      <a:fillRect/>
                    </a:stretch>
                  </pic:blipFill>
                  <pic:spPr>
                    <a:xfrm>
                      <a:off x="0" y="0"/>
                      <a:ext cx="3780537" cy="1701523"/>
                    </a:xfrm>
                    <a:prstGeom prst="rect">
                      <a:avLst/>
                    </a:prstGeom>
                  </pic:spPr>
                </pic:pic>
              </a:graphicData>
            </a:graphic>
            <wp14:sizeRelH relativeFrom="page">
              <wp14:pctWidth>0</wp14:pctWidth>
            </wp14:sizeRelH>
            <wp14:sizeRelV relativeFrom="page">
              <wp14:pctHeight>0</wp14:pctHeight>
            </wp14:sizeRelV>
          </wp:anchor>
        </w:drawing>
      </w:r>
    </w:p>
    <w:p w14:paraId="55F320C0" w14:textId="77777777" w:rsidR="003D0E48" w:rsidRPr="003D0E48" w:rsidRDefault="003D0E48" w:rsidP="003D0E48"/>
    <w:p w14:paraId="0001A54F" w14:textId="77777777" w:rsidR="003D0E48" w:rsidRPr="003D0E48" w:rsidRDefault="003D0E48" w:rsidP="003D0E48"/>
    <w:p w14:paraId="6B1F38D0" w14:textId="77777777" w:rsidR="003D0E48" w:rsidRPr="003D0E48" w:rsidRDefault="003D0E48" w:rsidP="003D0E48"/>
    <w:p w14:paraId="73CF9D6F" w14:textId="77777777" w:rsidR="003D0E48" w:rsidRPr="003D0E48" w:rsidRDefault="003D0E48" w:rsidP="003D0E48"/>
    <w:p w14:paraId="313B5E9E" w14:textId="77777777" w:rsidR="003D0E48" w:rsidRPr="003D0E48" w:rsidRDefault="003D0E48" w:rsidP="003D0E48"/>
    <w:p w14:paraId="0100537E" w14:textId="77777777" w:rsidR="003D0E48" w:rsidRPr="003D0E48" w:rsidRDefault="003D0E48" w:rsidP="003D0E48"/>
    <w:p w14:paraId="1860FE7F" w14:textId="77777777" w:rsidR="003D0E48" w:rsidRPr="003D0E48" w:rsidRDefault="003D0E48" w:rsidP="003D0E48"/>
    <w:p w14:paraId="6E77C801" w14:textId="77777777" w:rsidR="003D0E48" w:rsidRPr="003D0E48" w:rsidRDefault="003D0E48" w:rsidP="003D0E48"/>
    <w:p w14:paraId="438F55E0" w14:textId="77777777" w:rsidR="003D0E48" w:rsidRPr="003D0E48" w:rsidRDefault="003D0E48" w:rsidP="003D0E48"/>
    <w:p w14:paraId="28523DD1" w14:textId="77777777" w:rsidR="003D0E48" w:rsidRPr="003D0E48" w:rsidRDefault="003D0E48" w:rsidP="003D0E48"/>
    <w:p w14:paraId="684D163D" w14:textId="77777777" w:rsidR="003D0E48" w:rsidRPr="003D0E48" w:rsidRDefault="003D0E48" w:rsidP="003D0E48"/>
    <w:p w14:paraId="718D2F1D" w14:textId="77777777" w:rsidR="003D0E48" w:rsidRPr="003D0E48" w:rsidRDefault="003D0E48" w:rsidP="003D0E48"/>
    <w:p w14:paraId="742AB069" w14:textId="77777777" w:rsidR="003D0E48" w:rsidRPr="003D0E48" w:rsidRDefault="003D0E48" w:rsidP="003D0E48"/>
    <w:p w14:paraId="3F5461C5" w14:textId="77777777" w:rsidR="003D0E48" w:rsidRPr="003D0E48" w:rsidRDefault="003D0E48" w:rsidP="003D0E48"/>
    <w:p w14:paraId="273036B0" w14:textId="77777777" w:rsidR="003D0E48" w:rsidRPr="003D0E48" w:rsidRDefault="003D0E48" w:rsidP="003D0E48"/>
    <w:p w14:paraId="6FB8B48F" w14:textId="77777777" w:rsidR="003D0E48" w:rsidRPr="003D0E48" w:rsidRDefault="003D0E48" w:rsidP="003D0E48"/>
    <w:p w14:paraId="736A7891" w14:textId="4E4E0881" w:rsidR="003D0E48" w:rsidRPr="003D0E48" w:rsidRDefault="003D0E48" w:rsidP="003D0E48"/>
    <w:p w14:paraId="5FCEF11A" w14:textId="77777777" w:rsidR="003D0E48" w:rsidRPr="003D0E48" w:rsidRDefault="003D0E48" w:rsidP="003D0E48"/>
    <w:p w14:paraId="3EB869A1" w14:textId="77777777" w:rsidR="003D0E48" w:rsidRPr="003D0E48" w:rsidRDefault="003D0E48" w:rsidP="003D0E48"/>
    <w:p w14:paraId="2F6C9144" w14:textId="77777777" w:rsidR="003D0E48" w:rsidRPr="003D0E48" w:rsidRDefault="003D0E48" w:rsidP="003D0E48"/>
    <w:p w14:paraId="707DBEB5" w14:textId="77777777" w:rsidR="003D0E48" w:rsidRPr="003D0E48" w:rsidRDefault="003D0E48" w:rsidP="003D0E48"/>
    <w:p w14:paraId="57143D1D" w14:textId="77777777" w:rsidR="003D0E48" w:rsidRPr="003D0E48" w:rsidRDefault="003D0E48" w:rsidP="003D0E48"/>
    <w:p w14:paraId="507CA601" w14:textId="77777777" w:rsidR="003D0E48" w:rsidRPr="003D0E48" w:rsidRDefault="003D0E48" w:rsidP="003D0E48"/>
    <w:p w14:paraId="6F65109F" w14:textId="69E2F894" w:rsidR="003D0E48" w:rsidRPr="003D0E48" w:rsidRDefault="003D0E48" w:rsidP="003D0E48"/>
    <w:p w14:paraId="6E7915A8" w14:textId="7D3C7427" w:rsidR="003D0E48" w:rsidRPr="003D0E48" w:rsidRDefault="003D0E48" w:rsidP="003D0E48"/>
    <w:p w14:paraId="6AED76E4" w14:textId="5EF4BF1D" w:rsidR="003D0E48" w:rsidRPr="003D0E48" w:rsidRDefault="003D0E48" w:rsidP="003D0E48"/>
    <w:p w14:paraId="45FD9973" w14:textId="4323EDBE" w:rsidR="003D0E48" w:rsidRPr="003D0E48" w:rsidRDefault="003D0E48" w:rsidP="003D0E48"/>
    <w:p w14:paraId="4133E1B8" w14:textId="3C1CF81A" w:rsidR="003D0E48" w:rsidRPr="003D0E48" w:rsidRDefault="003D0E48" w:rsidP="003D0E48"/>
    <w:p w14:paraId="53FC6FAC" w14:textId="229666E9" w:rsidR="003D0E48" w:rsidRPr="003D0E48" w:rsidRDefault="003D0E48" w:rsidP="003D0E48"/>
    <w:p w14:paraId="5491829E" w14:textId="77777777" w:rsidR="003D0E48" w:rsidRPr="003D0E48" w:rsidRDefault="003D0E48" w:rsidP="003D0E48"/>
    <w:p w14:paraId="33A6DDF5" w14:textId="7B7AB9A5" w:rsidR="003D0E48" w:rsidRPr="003D0E48" w:rsidRDefault="003D0E48" w:rsidP="003D0E48"/>
    <w:p w14:paraId="7548B85A" w14:textId="6B2367EE" w:rsidR="003D0E48" w:rsidRPr="003D0E48" w:rsidRDefault="003D0E48" w:rsidP="003D0E48"/>
    <w:p w14:paraId="6D6F2C99" w14:textId="0363E536" w:rsidR="003D0E48" w:rsidRPr="003D0E48" w:rsidRDefault="003D0E48" w:rsidP="003D0E48"/>
    <w:p w14:paraId="1B6043FE" w14:textId="4A89DC83" w:rsidR="003D0E48" w:rsidRPr="003D0E48" w:rsidRDefault="003D0E48" w:rsidP="003D0E48"/>
    <w:p w14:paraId="17357446" w14:textId="010E9BFA" w:rsidR="003D0E48" w:rsidRPr="003D0E48" w:rsidRDefault="003D0E48" w:rsidP="003D0E48"/>
    <w:p w14:paraId="1E6984B1" w14:textId="77777777" w:rsidR="003D0E48" w:rsidRPr="003D0E48" w:rsidRDefault="003D0E48" w:rsidP="003D0E48"/>
    <w:p w14:paraId="0DA3032D" w14:textId="77777777" w:rsidR="003D0E48" w:rsidRPr="003D0E48" w:rsidRDefault="003D0E48" w:rsidP="003D0E48"/>
    <w:p w14:paraId="200B8EC2" w14:textId="36B225DB" w:rsidR="003D0E48" w:rsidRPr="003D0E48" w:rsidRDefault="003D0E48" w:rsidP="003D0E48"/>
    <w:p w14:paraId="4FBDEEBA" w14:textId="77777777" w:rsidR="003D0E48" w:rsidRPr="003D0E48" w:rsidRDefault="003D0E48" w:rsidP="003D0E48"/>
    <w:p w14:paraId="6A4DAB29" w14:textId="28828656" w:rsidR="003D0E48" w:rsidRPr="003D0E48" w:rsidRDefault="00664373" w:rsidP="003D0E48">
      <w:r w:rsidRPr="003D0E48">
        <w:rPr>
          <w:noProof/>
        </w:rPr>
        <w:lastRenderedPageBreak/>
        <w:drawing>
          <wp:anchor distT="0" distB="0" distL="114300" distR="114300" simplePos="0" relativeHeight="251655680" behindDoc="1" locked="0" layoutInCell="1" allowOverlap="1" wp14:anchorId="739F0F4B" wp14:editId="220329BE">
            <wp:simplePos x="0" y="0"/>
            <wp:positionH relativeFrom="column">
              <wp:posOffset>745490</wp:posOffset>
            </wp:positionH>
            <wp:positionV relativeFrom="paragraph">
              <wp:posOffset>-326596</wp:posOffset>
            </wp:positionV>
            <wp:extent cx="3302000" cy="3914078"/>
            <wp:effectExtent l="0" t="0" r="0" b="0"/>
            <wp:wrapNone/>
            <wp:docPr id="143274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43145" name=""/>
                    <pic:cNvPicPr/>
                  </pic:nvPicPr>
                  <pic:blipFill>
                    <a:blip r:embed="rId35">
                      <a:extLst>
                        <a:ext uri="{28A0092B-C50C-407E-A947-70E740481C1C}">
                          <a14:useLocalDpi xmlns:a14="http://schemas.microsoft.com/office/drawing/2010/main" val="0"/>
                        </a:ext>
                      </a:extLst>
                    </a:blip>
                    <a:stretch>
                      <a:fillRect/>
                    </a:stretch>
                  </pic:blipFill>
                  <pic:spPr>
                    <a:xfrm>
                      <a:off x="0" y="0"/>
                      <a:ext cx="3302000" cy="3914078"/>
                    </a:xfrm>
                    <a:prstGeom prst="rect">
                      <a:avLst/>
                    </a:prstGeom>
                  </pic:spPr>
                </pic:pic>
              </a:graphicData>
            </a:graphic>
            <wp14:sizeRelH relativeFrom="page">
              <wp14:pctWidth>0</wp14:pctWidth>
            </wp14:sizeRelH>
            <wp14:sizeRelV relativeFrom="page">
              <wp14:pctHeight>0</wp14:pctHeight>
            </wp14:sizeRelV>
          </wp:anchor>
        </w:drawing>
      </w:r>
    </w:p>
    <w:p w14:paraId="2956206E" w14:textId="77777777" w:rsidR="003D0E48" w:rsidRPr="003D0E48" w:rsidRDefault="003D0E48" w:rsidP="003D0E48"/>
    <w:p w14:paraId="398E0CB2" w14:textId="77777777" w:rsidR="003D0E48" w:rsidRPr="003D0E48" w:rsidRDefault="003D0E48" w:rsidP="003D0E48"/>
    <w:p w14:paraId="5B5B6E2B" w14:textId="77777777" w:rsidR="003D0E48" w:rsidRPr="003D0E48" w:rsidRDefault="003D0E48" w:rsidP="003D0E48"/>
    <w:p w14:paraId="1F7AECEA" w14:textId="77777777" w:rsidR="003D0E48" w:rsidRDefault="003D0E48" w:rsidP="003D0E48"/>
    <w:p w14:paraId="21C07F26" w14:textId="77777777" w:rsidR="003D0E48" w:rsidRDefault="003D0E48" w:rsidP="003D0E48"/>
    <w:p w14:paraId="0B577C12" w14:textId="77777777" w:rsidR="003D0E48" w:rsidRDefault="003D0E48" w:rsidP="003D0E48"/>
    <w:p w14:paraId="3E2AB0EA" w14:textId="06D1D767" w:rsidR="003D0E48" w:rsidRDefault="003D0E48" w:rsidP="003D0E48">
      <w:pPr>
        <w:tabs>
          <w:tab w:val="left" w:pos="2820"/>
        </w:tabs>
      </w:pPr>
      <w:r>
        <w:tab/>
      </w:r>
    </w:p>
    <w:p w14:paraId="2C376AEE" w14:textId="77777777" w:rsidR="003D0E48" w:rsidRDefault="003D0E48" w:rsidP="003D0E48">
      <w:pPr>
        <w:tabs>
          <w:tab w:val="left" w:pos="2820"/>
        </w:tabs>
      </w:pPr>
    </w:p>
    <w:p w14:paraId="3CD691F8" w14:textId="77777777" w:rsidR="003D0E48" w:rsidRDefault="003D0E48" w:rsidP="003D0E48">
      <w:pPr>
        <w:tabs>
          <w:tab w:val="left" w:pos="2820"/>
        </w:tabs>
      </w:pPr>
    </w:p>
    <w:p w14:paraId="6D84B498" w14:textId="77777777" w:rsidR="003D0E48" w:rsidRDefault="003D0E48" w:rsidP="003D0E48">
      <w:pPr>
        <w:tabs>
          <w:tab w:val="left" w:pos="2820"/>
        </w:tabs>
      </w:pPr>
    </w:p>
    <w:p w14:paraId="24037627" w14:textId="77777777" w:rsidR="003D0E48" w:rsidRDefault="003D0E48" w:rsidP="003D0E48">
      <w:pPr>
        <w:tabs>
          <w:tab w:val="left" w:pos="2820"/>
        </w:tabs>
      </w:pPr>
    </w:p>
    <w:p w14:paraId="4BC73FE8" w14:textId="77777777" w:rsidR="003D0E48" w:rsidRDefault="003D0E48" w:rsidP="003D0E48">
      <w:pPr>
        <w:tabs>
          <w:tab w:val="left" w:pos="2820"/>
        </w:tabs>
      </w:pPr>
    </w:p>
    <w:p w14:paraId="4E1EE000" w14:textId="77777777" w:rsidR="003D0E48" w:rsidRDefault="003D0E48" w:rsidP="003D0E48">
      <w:pPr>
        <w:tabs>
          <w:tab w:val="left" w:pos="2820"/>
        </w:tabs>
      </w:pPr>
    </w:p>
    <w:p w14:paraId="63139315" w14:textId="77777777" w:rsidR="003D0E48" w:rsidRDefault="003D0E48" w:rsidP="003D0E48">
      <w:pPr>
        <w:tabs>
          <w:tab w:val="left" w:pos="2820"/>
        </w:tabs>
      </w:pPr>
    </w:p>
    <w:p w14:paraId="0407DA7D" w14:textId="77777777" w:rsidR="003D0E48" w:rsidRDefault="003D0E48" w:rsidP="003D0E48">
      <w:pPr>
        <w:tabs>
          <w:tab w:val="left" w:pos="2820"/>
        </w:tabs>
      </w:pPr>
    </w:p>
    <w:p w14:paraId="59CCED3C" w14:textId="77777777" w:rsidR="003D0E48" w:rsidRDefault="003D0E48" w:rsidP="003D0E48">
      <w:pPr>
        <w:tabs>
          <w:tab w:val="left" w:pos="2820"/>
        </w:tabs>
      </w:pPr>
    </w:p>
    <w:p w14:paraId="6C51C648" w14:textId="77777777" w:rsidR="003D0E48" w:rsidRDefault="003D0E48" w:rsidP="003D0E48">
      <w:pPr>
        <w:tabs>
          <w:tab w:val="left" w:pos="2820"/>
        </w:tabs>
      </w:pPr>
    </w:p>
    <w:p w14:paraId="7B193883" w14:textId="77777777" w:rsidR="003D0E48" w:rsidRDefault="003D0E48" w:rsidP="003D0E48">
      <w:pPr>
        <w:tabs>
          <w:tab w:val="left" w:pos="2820"/>
        </w:tabs>
      </w:pPr>
    </w:p>
    <w:p w14:paraId="72009CB6" w14:textId="77777777" w:rsidR="003D0E48" w:rsidRDefault="003D0E48" w:rsidP="003D0E48">
      <w:pPr>
        <w:tabs>
          <w:tab w:val="left" w:pos="2820"/>
        </w:tabs>
      </w:pPr>
    </w:p>
    <w:p w14:paraId="16B25D6E" w14:textId="77777777" w:rsidR="003D0E48" w:rsidRDefault="003D0E48" w:rsidP="003D0E48">
      <w:pPr>
        <w:tabs>
          <w:tab w:val="left" w:pos="2820"/>
        </w:tabs>
      </w:pPr>
    </w:p>
    <w:p w14:paraId="0D124017" w14:textId="508B2490" w:rsidR="003D0E48" w:rsidRDefault="003D0E48" w:rsidP="003D0E48">
      <w:pPr>
        <w:tabs>
          <w:tab w:val="left" w:pos="2820"/>
        </w:tabs>
      </w:pPr>
    </w:p>
    <w:p w14:paraId="7B5644B9" w14:textId="6C421EB3" w:rsidR="003D0E48" w:rsidRDefault="003D0E48" w:rsidP="003D0E48">
      <w:pPr>
        <w:tabs>
          <w:tab w:val="left" w:pos="2820"/>
        </w:tabs>
      </w:pPr>
    </w:p>
    <w:p w14:paraId="798DE078" w14:textId="1DBAABE4" w:rsidR="003D0E48" w:rsidRPr="003D0E48" w:rsidRDefault="003D0E48" w:rsidP="003D0E48"/>
    <w:p w14:paraId="4607FFBF" w14:textId="0506902B" w:rsidR="003D0E48" w:rsidRPr="003D0E48" w:rsidRDefault="00664373" w:rsidP="003D0E48">
      <w:r>
        <w:rPr>
          <w:noProof/>
        </w:rPr>
        <w:drawing>
          <wp:anchor distT="0" distB="0" distL="114300" distR="114300" simplePos="0" relativeHeight="251656704" behindDoc="1" locked="0" layoutInCell="1" allowOverlap="1" wp14:anchorId="2918A03B" wp14:editId="0AF8F0AF">
            <wp:simplePos x="0" y="0"/>
            <wp:positionH relativeFrom="column">
              <wp:posOffset>380485</wp:posOffset>
            </wp:positionH>
            <wp:positionV relativeFrom="paragraph">
              <wp:posOffset>56120</wp:posOffset>
            </wp:positionV>
            <wp:extent cx="3881755" cy="4165600"/>
            <wp:effectExtent l="0" t="0" r="0" b="0"/>
            <wp:wrapNone/>
            <wp:docPr id="1909377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81755" cy="4165600"/>
                    </a:xfrm>
                    <a:prstGeom prst="rect">
                      <a:avLst/>
                    </a:prstGeom>
                    <a:noFill/>
                  </pic:spPr>
                </pic:pic>
              </a:graphicData>
            </a:graphic>
            <wp14:sizeRelH relativeFrom="page">
              <wp14:pctWidth>0</wp14:pctWidth>
            </wp14:sizeRelH>
            <wp14:sizeRelV relativeFrom="page">
              <wp14:pctHeight>0</wp14:pctHeight>
            </wp14:sizeRelV>
          </wp:anchor>
        </w:drawing>
      </w:r>
    </w:p>
    <w:p w14:paraId="430BCCBF" w14:textId="20C56657" w:rsidR="003D0E48" w:rsidRPr="003D0E48" w:rsidRDefault="003D0E48" w:rsidP="003D0E48"/>
    <w:p w14:paraId="2E7769B1" w14:textId="4E8E2FCE" w:rsidR="003D0E48" w:rsidRPr="003D0E48" w:rsidRDefault="003D0E48" w:rsidP="003D0E48"/>
    <w:p w14:paraId="4B7F0C68" w14:textId="475FFD03" w:rsidR="003D0E48" w:rsidRPr="003D0E48" w:rsidRDefault="003D0E48" w:rsidP="003D0E48"/>
    <w:p w14:paraId="32BAAE01" w14:textId="2B5B73B2" w:rsidR="003D0E48" w:rsidRPr="003D0E48" w:rsidRDefault="003D0E48" w:rsidP="003D0E48"/>
    <w:p w14:paraId="557A3EB3" w14:textId="606017CF" w:rsidR="003D0E48" w:rsidRPr="003D0E48" w:rsidRDefault="003D0E48" w:rsidP="003D0E48"/>
    <w:p w14:paraId="7D52E420" w14:textId="0269719D" w:rsidR="003D0E48" w:rsidRPr="003D0E48" w:rsidRDefault="003D0E48" w:rsidP="003D0E48"/>
    <w:p w14:paraId="46B5F637" w14:textId="0A0FD259" w:rsidR="003D0E48" w:rsidRPr="003D0E48" w:rsidRDefault="003D0E48" w:rsidP="003D0E48"/>
    <w:p w14:paraId="779C57E4" w14:textId="1847C67F" w:rsidR="003D0E48" w:rsidRPr="003D0E48" w:rsidRDefault="003D0E48" w:rsidP="003D0E48"/>
    <w:p w14:paraId="39014480" w14:textId="53403401" w:rsidR="003D0E48" w:rsidRPr="003D0E48" w:rsidRDefault="003D0E48" w:rsidP="003D0E48"/>
    <w:p w14:paraId="241687AB" w14:textId="24EC9BDC" w:rsidR="003D0E48" w:rsidRPr="003D0E48" w:rsidRDefault="003D0E48" w:rsidP="003D0E48"/>
    <w:p w14:paraId="5A85FC31" w14:textId="77777777" w:rsidR="003D0E48" w:rsidRPr="003D0E48" w:rsidRDefault="003D0E48" w:rsidP="003D0E48"/>
    <w:p w14:paraId="74AAEB01" w14:textId="77777777" w:rsidR="003D0E48" w:rsidRPr="003D0E48" w:rsidRDefault="003D0E48" w:rsidP="003D0E48"/>
    <w:p w14:paraId="00EE610C" w14:textId="77777777" w:rsidR="003D0E48" w:rsidRPr="003D0E48" w:rsidRDefault="003D0E48" w:rsidP="003D0E48"/>
    <w:p w14:paraId="2F17C3A6" w14:textId="77777777" w:rsidR="003D0E48" w:rsidRPr="003D0E48" w:rsidRDefault="003D0E48" w:rsidP="003D0E48"/>
    <w:p w14:paraId="10336A73" w14:textId="54A8E304" w:rsidR="003D0E48" w:rsidRPr="003D0E48" w:rsidRDefault="003D0E48" w:rsidP="003D0E48"/>
    <w:p w14:paraId="292AA6A2" w14:textId="77777777" w:rsidR="003D0E48" w:rsidRPr="003D0E48" w:rsidRDefault="003D0E48" w:rsidP="003D0E48"/>
    <w:p w14:paraId="210729A7" w14:textId="77777777" w:rsidR="003D0E48" w:rsidRPr="003D0E48" w:rsidRDefault="003D0E48" w:rsidP="003D0E48"/>
    <w:p w14:paraId="6024A1AA" w14:textId="16CE94BC" w:rsidR="003D0E48" w:rsidRPr="003D0E48" w:rsidRDefault="003D0E48" w:rsidP="003D0E48"/>
    <w:p w14:paraId="50997CE4" w14:textId="77777777" w:rsidR="003D0E48" w:rsidRPr="003D0E48" w:rsidRDefault="003D0E48" w:rsidP="003D0E48"/>
    <w:p w14:paraId="115A5362" w14:textId="58CB50F1" w:rsidR="003D0E48" w:rsidRPr="003D0E48" w:rsidRDefault="003D0E48" w:rsidP="003D0E48"/>
    <w:p w14:paraId="44568B5D" w14:textId="77777777" w:rsidR="003D0E48" w:rsidRPr="003D0E48" w:rsidRDefault="003D0E48" w:rsidP="003D0E48"/>
    <w:p w14:paraId="2FF46C0A" w14:textId="42052E71" w:rsidR="003D0E48" w:rsidRPr="003D0E48" w:rsidRDefault="003D0E48" w:rsidP="003D0E48"/>
    <w:p w14:paraId="3C8F72E4" w14:textId="77777777" w:rsidR="003D0E48" w:rsidRPr="003D0E48" w:rsidRDefault="003D0E48" w:rsidP="003D0E48"/>
    <w:p w14:paraId="78555F83" w14:textId="77777777" w:rsidR="003D0E48" w:rsidRPr="003D0E48" w:rsidRDefault="003D0E48" w:rsidP="003D0E48"/>
    <w:p w14:paraId="31BD09FE" w14:textId="66A7C1CB" w:rsidR="003D0E48" w:rsidRPr="003D0E48" w:rsidRDefault="003D0E48" w:rsidP="003D0E48"/>
    <w:p w14:paraId="5F070116" w14:textId="011769CB" w:rsidR="003D0E48" w:rsidRPr="003D0E48" w:rsidRDefault="003D0E48" w:rsidP="003D0E48"/>
    <w:p w14:paraId="5DFB6915" w14:textId="0A4431DC" w:rsidR="003D0E48" w:rsidRPr="003D0E48" w:rsidRDefault="003D0E48" w:rsidP="003D0E48"/>
    <w:p w14:paraId="0FEC07AA" w14:textId="0C1546E3" w:rsidR="003D0E48" w:rsidRPr="003D0E48" w:rsidRDefault="003D0E48" w:rsidP="003D0E48"/>
    <w:p w14:paraId="1B80BA18" w14:textId="45F759D9" w:rsidR="003D0E48" w:rsidRPr="003D0E48" w:rsidRDefault="003D0E48" w:rsidP="003D0E48"/>
    <w:p w14:paraId="45525751" w14:textId="2980CB10" w:rsidR="003D0E48" w:rsidRDefault="003D0E48" w:rsidP="003D0E48"/>
    <w:p w14:paraId="4783926E" w14:textId="5BCA1A94" w:rsidR="003D0E48" w:rsidRDefault="003D0E48" w:rsidP="003D0E48"/>
    <w:p w14:paraId="065B2638" w14:textId="4CD15787" w:rsidR="003D0E48" w:rsidRDefault="003D0E48" w:rsidP="003D0E48">
      <w:pPr>
        <w:tabs>
          <w:tab w:val="left" w:pos="3900"/>
        </w:tabs>
      </w:pPr>
      <w:r>
        <w:tab/>
      </w:r>
    </w:p>
    <w:p w14:paraId="428E3C78" w14:textId="2AE81000" w:rsidR="003D0E48" w:rsidRDefault="003D0E48" w:rsidP="003D0E48">
      <w:pPr>
        <w:tabs>
          <w:tab w:val="left" w:pos="3900"/>
        </w:tabs>
      </w:pPr>
    </w:p>
    <w:p w14:paraId="6B337B05" w14:textId="77777777" w:rsidR="003D0E48" w:rsidRDefault="003D0E48" w:rsidP="003D0E48">
      <w:pPr>
        <w:tabs>
          <w:tab w:val="left" w:pos="3900"/>
        </w:tabs>
      </w:pPr>
    </w:p>
    <w:p w14:paraId="376611F7" w14:textId="77777777" w:rsidR="003D0E48" w:rsidRDefault="003D0E48" w:rsidP="003D0E48">
      <w:pPr>
        <w:tabs>
          <w:tab w:val="left" w:pos="3900"/>
        </w:tabs>
      </w:pPr>
    </w:p>
    <w:p w14:paraId="0673F6F7" w14:textId="75397180" w:rsidR="003D0E48" w:rsidRDefault="00664373" w:rsidP="003D0E48">
      <w:pPr>
        <w:tabs>
          <w:tab w:val="left" w:pos="3900"/>
        </w:tabs>
      </w:pPr>
      <w:r>
        <w:rPr>
          <w:noProof/>
        </w:rPr>
        <w:lastRenderedPageBreak/>
        <w:drawing>
          <wp:anchor distT="0" distB="0" distL="114300" distR="114300" simplePos="0" relativeHeight="251657728" behindDoc="1" locked="0" layoutInCell="1" allowOverlap="1" wp14:anchorId="32616616" wp14:editId="0DF1E9B6">
            <wp:simplePos x="0" y="0"/>
            <wp:positionH relativeFrom="column">
              <wp:posOffset>399466</wp:posOffset>
            </wp:positionH>
            <wp:positionV relativeFrom="paragraph">
              <wp:posOffset>-480249</wp:posOffset>
            </wp:positionV>
            <wp:extent cx="3699510" cy="4431174"/>
            <wp:effectExtent l="0" t="0" r="0" b="0"/>
            <wp:wrapNone/>
            <wp:docPr id="15213224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99510" cy="4431174"/>
                    </a:xfrm>
                    <a:prstGeom prst="rect">
                      <a:avLst/>
                    </a:prstGeom>
                    <a:noFill/>
                  </pic:spPr>
                </pic:pic>
              </a:graphicData>
            </a:graphic>
            <wp14:sizeRelH relativeFrom="page">
              <wp14:pctWidth>0</wp14:pctWidth>
            </wp14:sizeRelH>
            <wp14:sizeRelV relativeFrom="page">
              <wp14:pctHeight>0</wp14:pctHeight>
            </wp14:sizeRelV>
          </wp:anchor>
        </w:drawing>
      </w:r>
    </w:p>
    <w:p w14:paraId="358AB193" w14:textId="77777777" w:rsidR="003D0E48" w:rsidRDefault="003D0E48" w:rsidP="003D0E48">
      <w:pPr>
        <w:tabs>
          <w:tab w:val="left" w:pos="3900"/>
        </w:tabs>
      </w:pPr>
    </w:p>
    <w:p w14:paraId="385E9817" w14:textId="77777777" w:rsidR="003D0E48" w:rsidRDefault="003D0E48" w:rsidP="003D0E48">
      <w:pPr>
        <w:tabs>
          <w:tab w:val="left" w:pos="3900"/>
        </w:tabs>
      </w:pPr>
    </w:p>
    <w:p w14:paraId="05EB049B" w14:textId="77777777" w:rsidR="003D0E48" w:rsidRDefault="003D0E48" w:rsidP="003D0E48">
      <w:pPr>
        <w:tabs>
          <w:tab w:val="left" w:pos="3900"/>
        </w:tabs>
      </w:pPr>
    </w:p>
    <w:p w14:paraId="3897D9AC" w14:textId="77777777" w:rsidR="003D0E48" w:rsidRDefault="003D0E48" w:rsidP="003D0E48">
      <w:pPr>
        <w:tabs>
          <w:tab w:val="left" w:pos="3900"/>
        </w:tabs>
      </w:pPr>
    </w:p>
    <w:p w14:paraId="2EBAD026" w14:textId="77777777" w:rsidR="003D0E48" w:rsidRDefault="003D0E48" w:rsidP="003D0E48">
      <w:pPr>
        <w:tabs>
          <w:tab w:val="left" w:pos="3900"/>
        </w:tabs>
      </w:pPr>
    </w:p>
    <w:p w14:paraId="74BC6747" w14:textId="77777777" w:rsidR="003D0E48" w:rsidRDefault="003D0E48" w:rsidP="003D0E48">
      <w:pPr>
        <w:tabs>
          <w:tab w:val="left" w:pos="3900"/>
        </w:tabs>
      </w:pPr>
    </w:p>
    <w:p w14:paraId="1903170E" w14:textId="77777777" w:rsidR="003D0E48" w:rsidRDefault="003D0E48" w:rsidP="003D0E48">
      <w:pPr>
        <w:tabs>
          <w:tab w:val="left" w:pos="3900"/>
        </w:tabs>
      </w:pPr>
    </w:p>
    <w:p w14:paraId="642ED480" w14:textId="77777777" w:rsidR="003D0E48" w:rsidRDefault="003D0E48" w:rsidP="003D0E48">
      <w:pPr>
        <w:tabs>
          <w:tab w:val="left" w:pos="3900"/>
        </w:tabs>
      </w:pPr>
    </w:p>
    <w:p w14:paraId="78A210F4" w14:textId="77777777" w:rsidR="003D0E48" w:rsidRDefault="003D0E48" w:rsidP="003D0E48">
      <w:pPr>
        <w:tabs>
          <w:tab w:val="left" w:pos="3900"/>
        </w:tabs>
      </w:pPr>
    </w:p>
    <w:p w14:paraId="1D926774" w14:textId="77777777" w:rsidR="003D0E48" w:rsidRDefault="003D0E48" w:rsidP="003D0E48">
      <w:pPr>
        <w:tabs>
          <w:tab w:val="left" w:pos="3900"/>
        </w:tabs>
      </w:pPr>
    </w:p>
    <w:p w14:paraId="27C148F1" w14:textId="77777777" w:rsidR="003D0E48" w:rsidRDefault="003D0E48" w:rsidP="003D0E48">
      <w:pPr>
        <w:tabs>
          <w:tab w:val="left" w:pos="3900"/>
        </w:tabs>
      </w:pPr>
    </w:p>
    <w:p w14:paraId="3B61865F" w14:textId="77777777" w:rsidR="003D0E48" w:rsidRDefault="003D0E48" w:rsidP="003D0E48">
      <w:pPr>
        <w:tabs>
          <w:tab w:val="left" w:pos="3900"/>
        </w:tabs>
      </w:pPr>
    </w:p>
    <w:p w14:paraId="6A51CCFC" w14:textId="77777777" w:rsidR="003D0E48" w:rsidRDefault="003D0E48" w:rsidP="003D0E48">
      <w:pPr>
        <w:tabs>
          <w:tab w:val="left" w:pos="3900"/>
        </w:tabs>
      </w:pPr>
    </w:p>
    <w:p w14:paraId="04335003" w14:textId="77777777" w:rsidR="003D0E48" w:rsidRDefault="003D0E48" w:rsidP="003D0E48">
      <w:pPr>
        <w:tabs>
          <w:tab w:val="left" w:pos="3900"/>
        </w:tabs>
      </w:pPr>
    </w:p>
    <w:p w14:paraId="39BE3BE8" w14:textId="77777777" w:rsidR="003D0E48" w:rsidRDefault="003D0E48" w:rsidP="003D0E48">
      <w:pPr>
        <w:tabs>
          <w:tab w:val="left" w:pos="3900"/>
        </w:tabs>
      </w:pPr>
    </w:p>
    <w:p w14:paraId="01A3C442" w14:textId="77777777" w:rsidR="003D0E48" w:rsidRDefault="003D0E48" w:rsidP="003D0E48">
      <w:pPr>
        <w:tabs>
          <w:tab w:val="left" w:pos="3900"/>
        </w:tabs>
      </w:pPr>
    </w:p>
    <w:p w14:paraId="78F18555" w14:textId="77777777" w:rsidR="003D0E48" w:rsidRDefault="003D0E48" w:rsidP="003D0E48">
      <w:pPr>
        <w:tabs>
          <w:tab w:val="left" w:pos="3900"/>
        </w:tabs>
      </w:pPr>
    </w:p>
    <w:p w14:paraId="752231B1" w14:textId="77777777" w:rsidR="003D0E48" w:rsidRDefault="003D0E48" w:rsidP="003D0E48">
      <w:pPr>
        <w:tabs>
          <w:tab w:val="left" w:pos="3900"/>
        </w:tabs>
      </w:pPr>
    </w:p>
    <w:p w14:paraId="0E0BE570" w14:textId="77777777" w:rsidR="003D0E48" w:rsidRDefault="003D0E48" w:rsidP="003D0E48">
      <w:pPr>
        <w:tabs>
          <w:tab w:val="left" w:pos="3900"/>
        </w:tabs>
      </w:pPr>
    </w:p>
    <w:p w14:paraId="52C91DD9" w14:textId="77777777" w:rsidR="003D0E48" w:rsidRDefault="003D0E48" w:rsidP="003D0E48">
      <w:pPr>
        <w:tabs>
          <w:tab w:val="left" w:pos="3900"/>
        </w:tabs>
      </w:pPr>
    </w:p>
    <w:p w14:paraId="02652E30" w14:textId="77777777" w:rsidR="003D0E48" w:rsidRDefault="003D0E48" w:rsidP="003D0E48">
      <w:pPr>
        <w:tabs>
          <w:tab w:val="left" w:pos="3900"/>
        </w:tabs>
      </w:pPr>
    </w:p>
    <w:p w14:paraId="10250962" w14:textId="420BF7B9" w:rsidR="003D0E48" w:rsidRDefault="003D0E48" w:rsidP="003D0E48">
      <w:pPr>
        <w:tabs>
          <w:tab w:val="left" w:pos="3900"/>
        </w:tabs>
      </w:pPr>
    </w:p>
    <w:p w14:paraId="79C0A6EC" w14:textId="75B9EDDC" w:rsidR="003D0E48" w:rsidRDefault="003D0E48" w:rsidP="003D0E48">
      <w:pPr>
        <w:tabs>
          <w:tab w:val="left" w:pos="3900"/>
        </w:tabs>
      </w:pPr>
    </w:p>
    <w:p w14:paraId="12D002D5" w14:textId="5666CC25" w:rsidR="003D0E48" w:rsidRDefault="003D0E48" w:rsidP="003D0E48">
      <w:pPr>
        <w:tabs>
          <w:tab w:val="left" w:pos="3900"/>
        </w:tabs>
      </w:pPr>
    </w:p>
    <w:p w14:paraId="1733C17A" w14:textId="602B5B75" w:rsidR="003D0E48" w:rsidRDefault="00664373" w:rsidP="003D0E48">
      <w:pPr>
        <w:tabs>
          <w:tab w:val="left" w:pos="3900"/>
        </w:tabs>
      </w:pPr>
      <w:r>
        <w:rPr>
          <w:noProof/>
        </w:rPr>
        <w:drawing>
          <wp:anchor distT="0" distB="0" distL="114300" distR="114300" simplePos="0" relativeHeight="251660800" behindDoc="1" locked="0" layoutInCell="1" allowOverlap="1" wp14:anchorId="36098B22" wp14:editId="2879E039">
            <wp:simplePos x="0" y="0"/>
            <wp:positionH relativeFrom="column">
              <wp:posOffset>307718</wp:posOffset>
            </wp:positionH>
            <wp:positionV relativeFrom="paragraph">
              <wp:posOffset>78911</wp:posOffset>
            </wp:positionV>
            <wp:extent cx="3650615" cy="3727450"/>
            <wp:effectExtent l="0" t="0" r="0" b="0"/>
            <wp:wrapNone/>
            <wp:docPr id="8111686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50615" cy="3727450"/>
                    </a:xfrm>
                    <a:prstGeom prst="rect">
                      <a:avLst/>
                    </a:prstGeom>
                    <a:noFill/>
                  </pic:spPr>
                </pic:pic>
              </a:graphicData>
            </a:graphic>
            <wp14:sizeRelH relativeFrom="page">
              <wp14:pctWidth>0</wp14:pctWidth>
            </wp14:sizeRelH>
            <wp14:sizeRelV relativeFrom="page">
              <wp14:pctHeight>0</wp14:pctHeight>
            </wp14:sizeRelV>
          </wp:anchor>
        </w:drawing>
      </w:r>
    </w:p>
    <w:p w14:paraId="63176A66" w14:textId="77777777" w:rsidR="003D0E48" w:rsidRDefault="003D0E48" w:rsidP="003D0E48">
      <w:pPr>
        <w:tabs>
          <w:tab w:val="left" w:pos="3900"/>
        </w:tabs>
      </w:pPr>
    </w:p>
    <w:p w14:paraId="2411A5CD" w14:textId="77777777" w:rsidR="003D0E48" w:rsidRDefault="003D0E48" w:rsidP="003D0E48">
      <w:pPr>
        <w:tabs>
          <w:tab w:val="left" w:pos="3900"/>
        </w:tabs>
      </w:pPr>
    </w:p>
    <w:p w14:paraId="41E9EA12" w14:textId="77777777" w:rsidR="003D0E48" w:rsidRDefault="003D0E48" w:rsidP="003D0E48">
      <w:pPr>
        <w:tabs>
          <w:tab w:val="left" w:pos="3900"/>
        </w:tabs>
      </w:pPr>
    </w:p>
    <w:p w14:paraId="3A0C843D" w14:textId="095F3245" w:rsidR="003D0E48" w:rsidRDefault="003D0E48" w:rsidP="003D0E48">
      <w:pPr>
        <w:tabs>
          <w:tab w:val="left" w:pos="3900"/>
        </w:tabs>
      </w:pPr>
    </w:p>
    <w:p w14:paraId="166242E7" w14:textId="77777777" w:rsidR="003D0E48" w:rsidRDefault="003D0E48" w:rsidP="003D0E48">
      <w:pPr>
        <w:tabs>
          <w:tab w:val="left" w:pos="3900"/>
        </w:tabs>
      </w:pPr>
    </w:p>
    <w:p w14:paraId="6341AAD5" w14:textId="77777777" w:rsidR="003D0E48" w:rsidRDefault="003D0E48" w:rsidP="003D0E48">
      <w:pPr>
        <w:tabs>
          <w:tab w:val="left" w:pos="3900"/>
        </w:tabs>
      </w:pPr>
    </w:p>
    <w:p w14:paraId="5B9B62B6" w14:textId="2027064C" w:rsidR="003D0E48" w:rsidRDefault="003D0E48" w:rsidP="003D0E48">
      <w:pPr>
        <w:tabs>
          <w:tab w:val="left" w:pos="3900"/>
        </w:tabs>
      </w:pPr>
    </w:p>
    <w:p w14:paraId="785BDBD4" w14:textId="601ADD74" w:rsidR="003D0E48" w:rsidRDefault="003D0E48" w:rsidP="003D0E48">
      <w:pPr>
        <w:tabs>
          <w:tab w:val="left" w:pos="3900"/>
        </w:tabs>
      </w:pPr>
    </w:p>
    <w:p w14:paraId="001726AB" w14:textId="51E37F5F" w:rsidR="003D0E48" w:rsidRDefault="003D0E48" w:rsidP="003D0E48">
      <w:pPr>
        <w:tabs>
          <w:tab w:val="left" w:pos="3900"/>
        </w:tabs>
      </w:pPr>
    </w:p>
    <w:p w14:paraId="525BEFEB" w14:textId="53837833" w:rsidR="00EF00BE" w:rsidRDefault="00EF00BE" w:rsidP="003D0E48">
      <w:pPr>
        <w:tabs>
          <w:tab w:val="left" w:pos="3900"/>
        </w:tabs>
      </w:pPr>
    </w:p>
    <w:p w14:paraId="6EE5AE5E" w14:textId="59D16540" w:rsidR="00EF00BE" w:rsidRDefault="00EF00BE" w:rsidP="003D0E48">
      <w:pPr>
        <w:tabs>
          <w:tab w:val="left" w:pos="3900"/>
        </w:tabs>
      </w:pPr>
    </w:p>
    <w:p w14:paraId="179EC8E9" w14:textId="4C485B76" w:rsidR="00EF00BE" w:rsidRDefault="00EF00BE" w:rsidP="003D0E48">
      <w:pPr>
        <w:tabs>
          <w:tab w:val="left" w:pos="3900"/>
        </w:tabs>
      </w:pPr>
    </w:p>
    <w:p w14:paraId="4B29463B" w14:textId="4B88307C" w:rsidR="00EF00BE" w:rsidRDefault="00EF00BE" w:rsidP="003D0E48">
      <w:pPr>
        <w:tabs>
          <w:tab w:val="left" w:pos="3900"/>
        </w:tabs>
      </w:pPr>
    </w:p>
    <w:p w14:paraId="7C0D1084" w14:textId="7D188871" w:rsidR="00EF00BE" w:rsidRDefault="00EF00BE" w:rsidP="003D0E48">
      <w:pPr>
        <w:tabs>
          <w:tab w:val="left" w:pos="3900"/>
        </w:tabs>
      </w:pPr>
    </w:p>
    <w:p w14:paraId="56B672BC" w14:textId="5221E2B5" w:rsidR="00EF00BE" w:rsidRDefault="00EF00BE" w:rsidP="003D0E48">
      <w:pPr>
        <w:tabs>
          <w:tab w:val="left" w:pos="3900"/>
        </w:tabs>
      </w:pPr>
    </w:p>
    <w:p w14:paraId="012235F4" w14:textId="77777777" w:rsidR="00EF00BE" w:rsidRDefault="00EF00BE" w:rsidP="003D0E48">
      <w:pPr>
        <w:tabs>
          <w:tab w:val="left" w:pos="3900"/>
        </w:tabs>
      </w:pPr>
    </w:p>
    <w:p w14:paraId="02593508" w14:textId="77777777" w:rsidR="00EF00BE" w:rsidRDefault="00EF00BE" w:rsidP="003D0E48">
      <w:pPr>
        <w:tabs>
          <w:tab w:val="left" w:pos="3900"/>
        </w:tabs>
      </w:pPr>
    </w:p>
    <w:p w14:paraId="6859940F" w14:textId="1CFB03A2" w:rsidR="00EF00BE" w:rsidRDefault="00EF00BE" w:rsidP="003D0E48">
      <w:pPr>
        <w:tabs>
          <w:tab w:val="left" w:pos="3900"/>
        </w:tabs>
      </w:pPr>
    </w:p>
    <w:p w14:paraId="4192FAD8" w14:textId="5567CCF4" w:rsidR="00EF00BE" w:rsidRDefault="00EF00BE" w:rsidP="003D0E48">
      <w:pPr>
        <w:tabs>
          <w:tab w:val="left" w:pos="3900"/>
        </w:tabs>
      </w:pPr>
    </w:p>
    <w:p w14:paraId="6E60E161" w14:textId="648A323F" w:rsidR="00EF00BE" w:rsidRDefault="00EF00BE" w:rsidP="003D0E48">
      <w:pPr>
        <w:tabs>
          <w:tab w:val="left" w:pos="3900"/>
        </w:tabs>
      </w:pPr>
    </w:p>
    <w:p w14:paraId="24B6800B" w14:textId="085AE1B8" w:rsidR="00664373" w:rsidRDefault="00664373" w:rsidP="003D0E48">
      <w:pPr>
        <w:tabs>
          <w:tab w:val="left" w:pos="3900"/>
        </w:tabs>
      </w:pPr>
    </w:p>
    <w:p w14:paraId="2191FA68" w14:textId="784021D9" w:rsidR="00664373" w:rsidRDefault="00664373" w:rsidP="003D0E48">
      <w:pPr>
        <w:tabs>
          <w:tab w:val="left" w:pos="3900"/>
        </w:tabs>
      </w:pPr>
    </w:p>
    <w:p w14:paraId="4F5F7944" w14:textId="1CBC143A" w:rsidR="00664373" w:rsidRDefault="00664373" w:rsidP="003D0E48">
      <w:pPr>
        <w:tabs>
          <w:tab w:val="left" w:pos="3900"/>
        </w:tabs>
      </w:pPr>
    </w:p>
    <w:p w14:paraId="7660A579" w14:textId="74B8F9D5" w:rsidR="00664373" w:rsidRDefault="00664373" w:rsidP="003D0E48">
      <w:pPr>
        <w:tabs>
          <w:tab w:val="left" w:pos="3900"/>
        </w:tabs>
      </w:pPr>
    </w:p>
    <w:p w14:paraId="7755495A" w14:textId="1DEBEDF8" w:rsidR="00664373" w:rsidRDefault="00664373" w:rsidP="003D0E48">
      <w:pPr>
        <w:tabs>
          <w:tab w:val="left" w:pos="3900"/>
        </w:tabs>
      </w:pPr>
    </w:p>
    <w:p w14:paraId="7F1508B3" w14:textId="64FBB16A" w:rsidR="00664373" w:rsidRDefault="00664373" w:rsidP="003D0E48">
      <w:pPr>
        <w:tabs>
          <w:tab w:val="left" w:pos="3900"/>
        </w:tabs>
      </w:pPr>
    </w:p>
    <w:p w14:paraId="26D2090D" w14:textId="62B1ED85" w:rsidR="00664373" w:rsidRDefault="00664373" w:rsidP="003D0E48">
      <w:pPr>
        <w:tabs>
          <w:tab w:val="left" w:pos="3900"/>
        </w:tabs>
      </w:pPr>
    </w:p>
    <w:p w14:paraId="5EF1F130" w14:textId="02BEB188" w:rsidR="00664373" w:rsidRDefault="00664373" w:rsidP="003D0E48">
      <w:pPr>
        <w:tabs>
          <w:tab w:val="left" w:pos="3900"/>
        </w:tabs>
      </w:pPr>
    </w:p>
    <w:p w14:paraId="68AD61E1" w14:textId="5E90ECC6" w:rsidR="00664373" w:rsidRDefault="00664373" w:rsidP="003D0E48">
      <w:pPr>
        <w:tabs>
          <w:tab w:val="left" w:pos="3900"/>
        </w:tabs>
      </w:pPr>
    </w:p>
    <w:p w14:paraId="78D85852" w14:textId="1EC12D50" w:rsidR="00664373" w:rsidRDefault="00664373" w:rsidP="003D0E48">
      <w:pPr>
        <w:tabs>
          <w:tab w:val="left" w:pos="3900"/>
        </w:tabs>
      </w:pPr>
    </w:p>
    <w:p w14:paraId="73F422B6" w14:textId="77E49959" w:rsidR="00664373" w:rsidRDefault="00664373" w:rsidP="003D0E48">
      <w:pPr>
        <w:tabs>
          <w:tab w:val="left" w:pos="3900"/>
        </w:tabs>
      </w:pPr>
    </w:p>
    <w:p w14:paraId="17DBE7A4" w14:textId="6A523F3D" w:rsidR="00664373" w:rsidRDefault="00664373" w:rsidP="003D0E48">
      <w:pPr>
        <w:tabs>
          <w:tab w:val="left" w:pos="3900"/>
        </w:tabs>
      </w:pPr>
    </w:p>
    <w:p w14:paraId="7050FDFE" w14:textId="6E2CFC9F" w:rsidR="00664373" w:rsidRDefault="00664373" w:rsidP="003D0E48">
      <w:pPr>
        <w:tabs>
          <w:tab w:val="left" w:pos="3900"/>
        </w:tabs>
      </w:pPr>
    </w:p>
    <w:p w14:paraId="4EE449A3" w14:textId="26E9BF05" w:rsidR="00664373" w:rsidRDefault="00664373" w:rsidP="003D0E48">
      <w:pPr>
        <w:tabs>
          <w:tab w:val="left" w:pos="3900"/>
        </w:tabs>
      </w:pPr>
    </w:p>
    <w:p w14:paraId="7051DD42" w14:textId="77777777" w:rsidR="00664373" w:rsidRDefault="00664373" w:rsidP="003D0E48">
      <w:pPr>
        <w:tabs>
          <w:tab w:val="left" w:pos="3900"/>
        </w:tabs>
      </w:pPr>
    </w:p>
    <w:p w14:paraId="3FD9B047" w14:textId="786DE370" w:rsidR="00EF00BE" w:rsidRDefault="00EF00BE" w:rsidP="003D0E48">
      <w:pPr>
        <w:tabs>
          <w:tab w:val="left" w:pos="3900"/>
        </w:tabs>
      </w:pPr>
      <w:r>
        <w:rPr>
          <w:noProof/>
        </w:rPr>
        <w:drawing>
          <wp:anchor distT="0" distB="0" distL="114300" distR="114300" simplePos="0" relativeHeight="251658752" behindDoc="1" locked="0" layoutInCell="1" allowOverlap="1" wp14:anchorId="213DAA23" wp14:editId="6D9FF35D">
            <wp:simplePos x="0" y="0"/>
            <wp:positionH relativeFrom="column">
              <wp:posOffset>69850</wp:posOffset>
            </wp:positionH>
            <wp:positionV relativeFrom="paragraph">
              <wp:posOffset>120650</wp:posOffset>
            </wp:positionV>
            <wp:extent cx="3686175" cy="4063453"/>
            <wp:effectExtent l="0" t="0" r="0" b="0"/>
            <wp:wrapNone/>
            <wp:docPr id="19895659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6175" cy="4063453"/>
                    </a:xfrm>
                    <a:prstGeom prst="rect">
                      <a:avLst/>
                    </a:prstGeom>
                    <a:noFill/>
                  </pic:spPr>
                </pic:pic>
              </a:graphicData>
            </a:graphic>
            <wp14:sizeRelH relativeFrom="page">
              <wp14:pctWidth>0</wp14:pctWidth>
            </wp14:sizeRelH>
            <wp14:sizeRelV relativeFrom="page">
              <wp14:pctHeight>0</wp14:pctHeight>
            </wp14:sizeRelV>
          </wp:anchor>
        </w:drawing>
      </w:r>
    </w:p>
    <w:p w14:paraId="4E6C859D" w14:textId="72D42AA0" w:rsidR="00EF00BE" w:rsidRDefault="00EF00BE" w:rsidP="003D0E48">
      <w:pPr>
        <w:tabs>
          <w:tab w:val="left" w:pos="3900"/>
        </w:tabs>
      </w:pPr>
    </w:p>
    <w:p w14:paraId="7E9C1270" w14:textId="7467D9DF" w:rsidR="00EF00BE" w:rsidRDefault="00EF00BE" w:rsidP="003D0E48">
      <w:pPr>
        <w:tabs>
          <w:tab w:val="left" w:pos="3900"/>
        </w:tabs>
      </w:pPr>
    </w:p>
    <w:p w14:paraId="5F743F84" w14:textId="6656650A" w:rsidR="00EF00BE" w:rsidRDefault="00EF00BE" w:rsidP="003D0E48">
      <w:pPr>
        <w:tabs>
          <w:tab w:val="left" w:pos="3900"/>
        </w:tabs>
      </w:pPr>
    </w:p>
    <w:p w14:paraId="5855BB07" w14:textId="63C70D8C" w:rsidR="00EF00BE" w:rsidRDefault="00EF00BE" w:rsidP="003D0E48">
      <w:pPr>
        <w:tabs>
          <w:tab w:val="left" w:pos="3900"/>
        </w:tabs>
      </w:pPr>
    </w:p>
    <w:p w14:paraId="59281D01" w14:textId="06EE20D3" w:rsidR="00EF00BE" w:rsidRDefault="00EF00BE" w:rsidP="003D0E48">
      <w:pPr>
        <w:tabs>
          <w:tab w:val="left" w:pos="3900"/>
        </w:tabs>
      </w:pPr>
    </w:p>
    <w:p w14:paraId="710C9472" w14:textId="2E10541C" w:rsidR="00EF00BE" w:rsidRDefault="00EF00BE" w:rsidP="003D0E48">
      <w:pPr>
        <w:tabs>
          <w:tab w:val="left" w:pos="3900"/>
        </w:tabs>
      </w:pPr>
    </w:p>
    <w:p w14:paraId="6BE4808B" w14:textId="383DAC2D" w:rsidR="00EF00BE" w:rsidRDefault="00EF00BE" w:rsidP="003D0E48">
      <w:pPr>
        <w:tabs>
          <w:tab w:val="left" w:pos="3900"/>
        </w:tabs>
      </w:pPr>
    </w:p>
    <w:p w14:paraId="748BEA61" w14:textId="3EDD7B17" w:rsidR="00EF00BE" w:rsidRDefault="00EF00BE" w:rsidP="003D0E48">
      <w:pPr>
        <w:tabs>
          <w:tab w:val="left" w:pos="3900"/>
        </w:tabs>
      </w:pPr>
    </w:p>
    <w:p w14:paraId="4F352C9A" w14:textId="02644BD4" w:rsidR="00EF00BE" w:rsidRDefault="00EF00BE" w:rsidP="003D0E48">
      <w:pPr>
        <w:tabs>
          <w:tab w:val="left" w:pos="3900"/>
        </w:tabs>
      </w:pPr>
    </w:p>
    <w:p w14:paraId="1AD7E235" w14:textId="77777777" w:rsidR="00EF00BE" w:rsidRDefault="00EF00BE" w:rsidP="003D0E48">
      <w:pPr>
        <w:tabs>
          <w:tab w:val="left" w:pos="3900"/>
        </w:tabs>
      </w:pPr>
    </w:p>
    <w:p w14:paraId="517320F2" w14:textId="77777777" w:rsidR="00EF00BE" w:rsidRDefault="00EF00BE" w:rsidP="003D0E48">
      <w:pPr>
        <w:tabs>
          <w:tab w:val="left" w:pos="3900"/>
        </w:tabs>
      </w:pPr>
    </w:p>
    <w:p w14:paraId="132704AD" w14:textId="77777777" w:rsidR="00EF00BE" w:rsidRDefault="00EF00BE" w:rsidP="003D0E48">
      <w:pPr>
        <w:tabs>
          <w:tab w:val="left" w:pos="3900"/>
        </w:tabs>
      </w:pPr>
    </w:p>
    <w:p w14:paraId="7DCC5171" w14:textId="77777777" w:rsidR="00EF00BE" w:rsidRDefault="00EF00BE" w:rsidP="003D0E48">
      <w:pPr>
        <w:tabs>
          <w:tab w:val="left" w:pos="3900"/>
        </w:tabs>
      </w:pPr>
    </w:p>
    <w:p w14:paraId="7366B2D2" w14:textId="76CDF9FD" w:rsidR="00EF00BE" w:rsidRDefault="00EF00BE" w:rsidP="003D0E48">
      <w:pPr>
        <w:tabs>
          <w:tab w:val="left" w:pos="3900"/>
        </w:tabs>
      </w:pPr>
    </w:p>
    <w:p w14:paraId="55348CE2" w14:textId="1C9EC6DF" w:rsidR="00EF00BE" w:rsidRDefault="00EF00BE" w:rsidP="003D0E48">
      <w:pPr>
        <w:tabs>
          <w:tab w:val="left" w:pos="3900"/>
        </w:tabs>
      </w:pPr>
    </w:p>
    <w:p w14:paraId="062AA710" w14:textId="77777777" w:rsidR="00EF00BE" w:rsidRDefault="00EF00BE" w:rsidP="003D0E48">
      <w:pPr>
        <w:tabs>
          <w:tab w:val="left" w:pos="3900"/>
        </w:tabs>
      </w:pPr>
    </w:p>
    <w:p w14:paraId="54C98529" w14:textId="77777777" w:rsidR="00EF00BE" w:rsidRDefault="00EF00BE" w:rsidP="003D0E48">
      <w:pPr>
        <w:tabs>
          <w:tab w:val="left" w:pos="3900"/>
        </w:tabs>
      </w:pPr>
    </w:p>
    <w:p w14:paraId="7EF683BC" w14:textId="77777777" w:rsidR="00EF00BE" w:rsidRDefault="00EF00BE" w:rsidP="003D0E48">
      <w:pPr>
        <w:tabs>
          <w:tab w:val="left" w:pos="3900"/>
        </w:tabs>
      </w:pPr>
    </w:p>
    <w:p w14:paraId="679DE3AD" w14:textId="77777777" w:rsidR="00EF00BE" w:rsidRDefault="00EF00BE" w:rsidP="003D0E48">
      <w:pPr>
        <w:tabs>
          <w:tab w:val="left" w:pos="3900"/>
        </w:tabs>
      </w:pPr>
    </w:p>
    <w:p w14:paraId="2F01C3EF" w14:textId="77777777" w:rsidR="00EF00BE" w:rsidRDefault="00EF00BE" w:rsidP="003D0E48">
      <w:pPr>
        <w:tabs>
          <w:tab w:val="left" w:pos="3900"/>
        </w:tabs>
      </w:pPr>
    </w:p>
    <w:p w14:paraId="66B454EA" w14:textId="77777777" w:rsidR="00EF00BE" w:rsidRDefault="00EF00BE" w:rsidP="003D0E48">
      <w:pPr>
        <w:tabs>
          <w:tab w:val="left" w:pos="3900"/>
        </w:tabs>
      </w:pPr>
    </w:p>
    <w:p w14:paraId="16395811" w14:textId="77777777" w:rsidR="00EF00BE" w:rsidRDefault="00EF00BE" w:rsidP="003D0E48">
      <w:pPr>
        <w:tabs>
          <w:tab w:val="left" w:pos="3900"/>
        </w:tabs>
      </w:pPr>
    </w:p>
    <w:p w14:paraId="4047BAFA" w14:textId="77777777" w:rsidR="00EF00BE" w:rsidRDefault="00EF00BE" w:rsidP="003D0E48">
      <w:pPr>
        <w:tabs>
          <w:tab w:val="left" w:pos="3900"/>
        </w:tabs>
      </w:pPr>
    </w:p>
    <w:p w14:paraId="10B15C6C" w14:textId="77777777" w:rsidR="00EF00BE" w:rsidRDefault="00EF00BE" w:rsidP="003D0E48">
      <w:pPr>
        <w:tabs>
          <w:tab w:val="left" w:pos="3900"/>
        </w:tabs>
      </w:pPr>
    </w:p>
    <w:p w14:paraId="13F8D3C0" w14:textId="77777777" w:rsidR="00EF00BE" w:rsidRDefault="00EF00BE" w:rsidP="003D0E48">
      <w:pPr>
        <w:tabs>
          <w:tab w:val="left" w:pos="3900"/>
        </w:tabs>
      </w:pPr>
    </w:p>
    <w:p w14:paraId="7DF4219B" w14:textId="77777777" w:rsidR="00EF00BE" w:rsidRDefault="00EF00BE" w:rsidP="003D0E48">
      <w:pPr>
        <w:tabs>
          <w:tab w:val="left" w:pos="3900"/>
        </w:tabs>
      </w:pPr>
    </w:p>
    <w:p w14:paraId="1B71BC32" w14:textId="77777777" w:rsidR="00EF00BE" w:rsidRDefault="00EF00BE" w:rsidP="003D0E48">
      <w:pPr>
        <w:tabs>
          <w:tab w:val="left" w:pos="3900"/>
        </w:tabs>
      </w:pPr>
    </w:p>
    <w:p w14:paraId="5B5EE4DF" w14:textId="77777777" w:rsidR="00EF00BE" w:rsidRDefault="00EF00BE" w:rsidP="003D0E48">
      <w:pPr>
        <w:tabs>
          <w:tab w:val="left" w:pos="3900"/>
        </w:tabs>
      </w:pPr>
    </w:p>
    <w:p w14:paraId="7D4C9F8F" w14:textId="77777777" w:rsidR="00EF00BE" w:rsidRDefault="00EF00BE" w:rsidP="003D0E48">
      <w:pPr>
        <w:tabs>
          <w:tab w:val="left" w:pos="3900"/>
        </w:tabs>
      </w:pPr>
    </w:p>
    <w:p w14:paraId="58546417" w14:textId="77777777" w:rsidR="00EF00BE" w:rsidRDefault="00EF00BE" w:rsidP="003D0E48">
      <w:pPr>
        <w:tabs>
          <w:tab w:val="left" w:pos="3900"/>
        </w:tabs>
      </w:pPr>
    </w:p>
    <w:p w14:paraId="5B13401D" w14:textId="77777777" w:rsidR="00EF00BE" w:rsidRDefault="00EF00BE" w:rsidP="003D0E48">
      <w:pPr>
        <w:tabs>
          <w:tab w:val="left" w:pos="3900"/>
        </w:tabs>
      </w:pPr>
    </w:p>
    <w:p w14:paraId="00BA69C4" w14:textId="0FA220E5" w:rsidR="00EF00BE" w:rsidRDefault="00EF00BE" w:rsidP="003D0E48">
      <w:pPr>
        <w:tabs>
          <w:tab w:val="left" w:pos="3900"/>
        </w:tabs>
      </w:pPr>
    </w:p>
    <w:p w14:paraId="59D4A4AA" w14:textId="4DBE05CB" w:rsidR="00664373" w:rsidRDefault="00664373" w:rsidP="003D0E48">
      <w:pPr>
        <w:tabs>
          <w:tab w:val="left" w:pos="3900"/>
        </w:tabs>
      </w:pPr>
    </w:p>
    <w:p w14:paraId="0DF11624" w14:textId="74EB0AF0" w:rsidR="00664373" w:rsidRDefault="00664373" w:rsidP="003D0E48">
      <w:pPr>
        <w:tabs>
          <w:tab w:val="left" w:pos="3900"/>
        </w:tabs>
      </w:pPr>
    </w:p>
    <w:p w14:paraId="780F8B4D" w14:textId="075FFB64" w:rsidR="00664373" w:rsidRDefault="00664373" w:rsidP="003D0E48">
      <w:pPr>
        <w:tabs>
          <w:tab w:val="left" w:pos="3900"/>
        </w:tabs>
      </w:pPr>
    </w:p>
    <w:p w14:paraId="083BECE5" w14:textId="7DFBBE31" w:rsidR="00664373" w:rsidRDefault="00664373" w:rsidP="003D0E48">
      <w:pPr>
        <w:tabs>
          <w:tab w:val="left" w:pos="3900"/>
        </w:tabs>
      </w:pPr>
    </w:p>
    <w:p w14:paraId="3DBC5610" w14:textId="7D3E6BD1" w:rsidR="00664373" w:rsidRDefault="00664373" w:rsidP="003D0E48">
      <w:pPr>
        <w:tabs>
          <w:tab w:val="left" w:pos="3900"/>
        </w:tabs>
      </w:pPr>
    </w:p>
    <w:p w14:paraId="5EBB201E" w14:textId="4BCC0E04" w:rsidR="00664373" w:rsidRDefault="00664373" w:rsidP="003D0E48">
      <w:pPr>
        <w:tabs>
          <w:tab w:val="left" w:pos="3900"/>
        </w:tabs>
      </w:pPr>
    </w:p>
    <w:p w14:paraId="6E42979A" w14:textId="0BBEDB38" w:rsidR="00664373" w:rsidRDefault="00664373" w:rsidP="003D0E48">
      <w:pPr>
        <w:tabs>
          <w:tab w:val="left" w:pos="3900"/>
        </w:tabs>
      </w:pPr>
    </w:p>
    <w:p w14:paraId="33ECB8F4" w14:textId="1B8038AB" w:rsidR="00664373" w:rsidRDefault="00664373" w:rsidP="003D0E48">
      <w:pPr>
        <w:tabs>
          <w:tab w:val="left" w:pos="3900"/>
        </w:tabs>
      </w:pPr>
    </w:p>
    <w:p w14:paraId="210AAB4D" w14:textId="315A5EC6" w:rsidR="00664373" w:rsidRDefault="00664373" w:rsidP="003D0E48">
      <w:pPr>
        <w:tabs>
          <w:tab w:val="left" w:pos="3900"/>
        </w:tabs>
      </w:pPr>
    </w:p>
    <w:p w14:paraId="72F29570" w14:textId="5F5BDCC7" w:rsidR="00664373" w:rsidRDefault="00664373" w:rsidP="003D0E48">
      <w:pPr>
        <w:tabs>
          <w:tab w:val="left" w:pos="3900"/>
        </w:tabs>
      </w:pPr>
    </w:p>
    <w:p w14:paraId="62319821" w14:textId="23A62207" w:rsidR="00664373" w:rsidRDefault="00664373" w:rsidP="003D0E48">
      <w:pPr>
        <w:tabs>
          <w:tab w:val="left" w:pos="3900"/>
        </w:tabs>
      </w:pPr>
    </w:p>
    <w:p w14:paraId="37741992" w14:textId="7C05C443" w:rsidR="00664373" w:rsidRDefault="00664373" w:rsidP="003D0E48">
      <w:pPr>
        <w:tabs>
          <w:tab w:val="left" w:pos="3900"/>
        </w:tabs>
      </w:pPr>
    </w:p>
    <w:p w14:paraId="04473076" w14:textId="3A1AC48F" w:rsidR="00664373" w:rsidRDefault="00664373" w:rsidP="003D0E48">
      <w:pPr>
        <w:tabs>
          <w:tab w:val="left" w:pos="3900"/>
        </w:tabs>
      </w:pPr>
    </w:p>
    <w:p w14:paraId="2FF36370" w14:textId="273A9016" w:rsidR="00664373" w:rsidRDefault="00664373" w:rsidP="003D0E48">
      <w:pPr>
        <w:tabs>
          <w:tab w:val="left" w:pos="3900"/>
        </w:tabs>
      </w:pPr>
    </w:p>
    <w:p w14:paraId="0CB67203" w14:textId="4E40A4A5" w:rsidR="00664373" w:rsidRDefault="00664373" w:rsidP="003D0E48">
      <w:pPr>
        <w:tabs>
          <w:tab w:val="left" w:pos="3900"/>
        </w:tabs>
      </w:pPr>
    </w:p>
    <w:p w14:paraId="20F939B1" w14:textId="1426F66C" w:rsidR="00664373" w:rsidRDefault="00664373" w:rsidP="003D0E48">
      <w:pPr>
        <w:tabs>
          <w:tab w:val="left" w:pos="3900"/>
        </w:tabs>
      </w:pPr>
    </w:p>
    <w:p w14:paraId="35C84CC6" w14:textId="603622F7" w:rsidR="00664373" w:rsidRDefault="00664373" w:rsidP="003D0E48">
      <w:pPr>
        <w:tabs>
          <w:tab w:val="left" w:pos="3900"/>
        </w:tabs>
      </w:pPr>
    </w:p>
    <w:p w14:paraId="17E8522C" w14:textId="46A51FCD" w:rsidR="00664373" w:rsidRDefault="00664373" w:rsidP="003D0E48">
      <w:pPr>
        <w:tabs>
          <w:tab w:val="left" w:pos="3900"/>
        </w:tabs>
      </w:pPr>
    </w:p>
    <w:p w14:paraId="47C1CFB1" w14:textId="7149996E" w:rsidR="00664373" w:rsidRDefault="00664373" w:rsidP="003D0E48">
      <w:pPr>
        <w:tabs>
          <w:tab w:val="left" w:pos="3900"/>
        </w:tabs>
      </w:pPr>
    </w:p>
    <w:p w14:paraId="2F9012E3" w14:textId="4531671B" w:rsidR="00664373" w:rsidRDefault="00664373" w:rsidP="003D0E48">
      <w:pPr>
        <w:tabs>
          <w:tab w:val="left" w:pos="3900"/>
        </w:tabs>
      </w:pPr>
    </w:p>
    <w:p w14:paraId="134D4C14" w14:textId="176C69DE" w:rsidR="00664373" w:rsidRDefault="00664373" w:rsidP="003D0E48">
      <w:pPr>
        <w:tabs>
          <w:tab w:val="left" w:pos="3900"/>
        </w:tabs>
      </w:pPr>
    </w:p>
    <w:p w14:paraId="352631E1" w14:textId="1554627A" w:rsidR="00664373" w:rsidRDefault="00664373" w:rsidP="003D0E48">
      <w:pPr>
        <w:tabs>
          <w:tab w:val="left" w:pos="3900"/>
        </w:tabs>
      </w:pPr>
    </w:p>
    <w:p w14:paraId="61529EB6" w14:textId="77777777" w:rsidR="00664373" w:rsidRDefault="00664373" w:rsidP="003D0E48">
      <w:pPr>
        <w:tabs>
          <w:tab w:val="left" w:pos="3900"/>
        </w:tabs>
      </w:pPr>
    </w:p>
    <w:p w14:paraId="2F25A7C6" w14:textId="77777777" w:rsidR="00EF00BE" w:rsidRDefault="00EF00BE" w:rsidP="003D0E48">
      <w:pPr>
        <w:tabs>
          <w:tab w:val="left" w:pos="3900"/>
        </w:tabs>
      </w:pPr>
    </w:p>
    <w:p w14:paraId="3FF74A12" w14:textId="77777777" w:rsidR="00EF00BE" w:rsidRDefault="00EF00BE" w:rsidP="003D0E48">
      <w:pPr>
        <w:tabs>
          <w:tab w:val="left" w:pos="3900"/>
        </w:tabs>
      </w:pPr>
    </w:p>
    <w:p w14:paraId="24FBAC49" w14:textId="77777777" w:rsidR="00EF00BE" w:rsidRDefault="00EF00BE" w:rsidP="003D0E48">
      <w:pPr>
        <w:tabs>
          <w:tab w:val="left" w:pos="3900"/>
        </w:tabs>
      </w:pPr>
    </w:p>
    <w:p w14:paraId="2FA8A796" w14:textId="77777777" w:rsidR="00EF00BE" w:rsidRDefault="00EF00BE" w:rsidP="003D0E48">
      <w:pPr>
        <w:tabs>
          <w:tab w:val="left" w:pos="3900"/>
        </w:tabs>
      </w:pPr>
    </w:p>
    <w:p w14:paraId="7EF1ABCA" w14:textId="4436447A" w:rsidR="00EF00BE" w:rsidRDefault="00EF00BE" w:rsidP="003D0E48">
      <w:pPr>
        <w:tabs>
          <w:tab w:val="left" w:pos="3900"/>
        </w:tabs>
      </w:pPr>
    </w:p>
    <w:p w14:paraId="49A8C0A6" w14:textId="332EB0F3" w:rsidR="00EF00BE" w:rsidRDefault="00EF00BE" w:rsidP="003D0E48">
      <w:pPr>
        <w:tabs>
          <w:tab w:val="left" w:pos="3900"/>
        </w:tabs>
      </w:pPr>
      <w:r>
        <w:rPr>
          <w:noProof/>
        </w:rPr>
        <w:drawing>
          <wp:anchor distT="0" distB="0" distL="114300" distR="114300" simplePos="0" relativeHeight="251659776" behindDoc="1" locked="0" layoutInCell="1" allowOverlap="1" wp14:anchorId="30D17B7C" wp14:editId="71BD432C">
            <wp:simplePos x="0" y="0"/>
            <wp:positionH relativeFrom="column">
              <wp:posOffset>234950</wp:posOffset>
            </wp:positionH>
            <wp:positionV relativeFrom="paragraph">
              <wp:posOffset>6351</wp:posOffset>
            </wp:positionV>
            <wp:extent cx="3775315" cy="4095750"/>
            <wp:effectExtent l="0" t="0" r="0" b="0"/>
            <wp:wrapNone/>
            <wp:docPr id="1842022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778830" cy="4099564"/>
                    </a:xfrm>
                    <a:prstGeom prst="rect">
                      <a:avLst/>
                    </a:prstGeom>
                    <a:noFill/>
                  </pic:spPr>
                </pic:pic>
              </a:graphicData>
            </a:graphic>
            <wp14:sizeRelH relativeFrom="page">
              <wp14:pctWidth>0</wp14:pctWidth>
            </wp14:sizeRelH>
            <wp14:sizeRelV relativeFrom="page">
              <wp14:pctHeight>0</wp14:pctHeight>
            </wp14:sizeRelV>
          </wp:anchor>
        </w:drawing>
      </w:r>
    </w:p>
    <w:p w14:paraId="06173F85" w14:textId="3B7E196D" w:rsidR="00EF00BE" w:rsidRDefault="00EF00BE" w:rsidP="003D0E48">
      <w:pPr>
        <w:tabs>
          <w:tab w:val="left" w:pos="3900"/>
        </w:tabs>
      </w:pPr>
    </w:p>
    <w:p w14:paraId="20E0A1C3" w14:textId="7A740069" w:rsidR="00EF00BE" w:rsidRDefault="00EF00BE" w:rsidP="003D0E48">
      <w:pPr>
        <w:tabs>
          <w:tab w:val="left" w:pos="3900"/>
        </w:tabs>
      </w:pPr>
    </w:p>
    <w:p w14:paraId="56233C89" w14:textId="766FC1EA" w:rsidR="00EF00BE" w:rsidRDefault="00EF00BE" w:rsidP="003D0E48">
      <w:pPr>
        <w:tabs>
          <w:tab w:val="left" w:pos="3900"/>
        </w:tabs>
      </w:pPr>
    </w:p>
    <w:p w14:paraId="1645F53E" w14:textId="054FCD2A" w:rsidR="00EF00BE" w:rsidRDefault="00EF00BE" w:rsidP="003D0E48">
      <w:pPr>
        <w:tabs>
          <w:tab w:val="left" w:pos="3900"/>
        </w:tabs>
      </w:pPr>
    </w:p>
    <w:p w14:paraId="612B7E48" w14:textId="77777777" w:rsidR="00EF00BE" w:rsidRDefault="00EF00BE" w:rsidP="003D0E48">
      <w:pPr>
        <w:tabs>
          <w:tab w:val="left" w:pos="3900"/>
        </w:tabs>
      </w:pPr>
    </w:p>
    <w:p w14:paraId="62FBE896" w14:textId="4E7648F6" w:rsidR="00EF00BE" w:rsidRDefault="00EF00BE" w:rsidP="003D0E48">
      <w:pPr>
        <w:tabs>
          <w:tab w:val="left" w:pos="3900"/>
        </w:tabs>
      </w:pPr>
    </w:p>
    <w:p w14:paraId="5FA6BCB1" w14:textId="6C1CA2C3" w:rsidR="00EF00BE" w:rsidRDefault="00EF00BE" w:rsidP="003D0E48">
      <w:pPr>
        <w:tabs>
          <w:tab w:val="left" w:pos="3900"/>
        </w:tabs>
      </w:pPr>
    </w:p>
    <w:p w14:paraId="71B0E489" w14:textId="31027475" w:rsidR="00EF00BE" w:rsidRDefault="00EF00BE" w:rsidP="003D0E48">
      <w:pPr>
        <w:tabs>
          <w:tab w:val="left" w:pos="3900"/>
        </w:tabs>
      </w:pPr>
    </w:p>
    <w:p w14:paraId="2410862B" w14:textId="77777777" w:rsidR="00EF00BE" w:rsidRDefault="00EF00BE" w:rsidP="003D0E48">
      <w:pPr>
        <w:tabs>
          <w:tab w:val="left" w:pos="3900"/>
        </w:tabs>
      </w:pPr>
    </w:p>
    <w:p w14:paraId="13AE2A51" w14:textId="77777777" w:rsidR="00EF00BE" w:rsidRDefault="00EF00BE" w:rsidP="003D0E48">
      <w:pPr>
        <w:tabs>
          <w:tab w:val="left" w:pos="3900"/>
        </w:tabs>
      </w:pPr>
    </w:p>
    <w:p w14:paraId="4927FF21" w14:textId="77777777" w:rsidR="00EF00BE" w:rsidRDefault="00EF00BE" w:rsidP="003D0E48">
      <w:pPr>
        <w:tabs>
          <w:tab w:val="left" w:pos="3900"/>
        </w:tabs>
      </w:pPr>
    </w:p>
    <w:p w14:paraId="26FABF9F" w14:textId="77777777" w:rsidR="00EF00BE" w:rsidRDefault="00EF00BE" w:rsidP="003D0E48">
      <w:pPr>
        <w:tabs>
          <w:tab w:val="left" w:pos="3900"/>
        </w:tabs>
      </w:pPr>
    </w:p>
    <w:p w14:paraId="659F661C" w14:textId="77777777" w:rsidR="00EF00BE" w:rsidRDefault="00EF00BE" w:rsidP="003D0E48">
      <w:pPr>
        <w:tabs>
          <w:tab w:val="left" w:pos="3900"/>
        </w:tabs>
      </w:pPr>
    </w:p>
    <w:p w14:paraId="0E76F719" w14:textId="7DD04C41" w:rsidR="00EF00BE" w:rsidRDefault="00EF00BE" w:rsidP="003D0E48">
      <w:pPr>
        <w:tabs>
          <w:tab w:val="left" w:pos="3900"/>
        </w:tabs>
      </w:pPr>
    </w:p>
    <w:p w14:paraId="69F5CED9" w14:textId="77777777" w:rsidR="00EF00BE" w:rsidRDefault="00EF00BE" w:rsidP="003D0E48">
      <w:pPr>
        <w:tabs>
          <w:tab w:val="left" w:pos="3900"/>
        </w:tabs>
      </w:pPr>
    </w:p>
    <w:p w14:paraId="34B9FC62" w14:textId="77777777" w:rsidR="00EF00BE" w:rsidRDefault="00EF00BE" w:rsidP="003D0E48">
      <w:pPr>
        <w:tabs>
          <w:tab w:val="left" w:pos="3900"/>
        </w:tabs>
      </w:pPr>
    </w:p>
    <w:p w14:paraId="774D22DC" w14:textId="4762A94E" w:rsidR="00EF00BE" w:rsidRDefault="00EF00BE" w:rsidP="003D0E48">
      <w:pPr>
        <w:tabs>
          <w:tab w:val="left" w:pos="3900"/>
        </w:tabs>
      </w:pPr>
    </w:p>
    <w:p w14:paraId="050F54EF" w14:textId="77777777" w:rsidR="00EF00BE" w:rsidRDefault="00EF00BE" w:rsidP="003D0E48">
      <w:pPr>
        <w:tabs>
          <w:tab w:val="left" w:pos="3900"/>
        </w:tabs>
      </w:pPr>
    </w:p>
    <w:p w14:paraId="78C9DE35" w14:textId="439B766A" w:rsidR="00EF00BE" w:rsidRDefault="00EF00BE" w:rsidP="003D0E48">
      <w:pPr>
        <w:tabs>
          <w:tab w:val="left" w:pos="3900"/>
        </w:tabs>
      </w:pPr>
    </w:p>
    <w:p w14:paraId="67B00BED" w14:textId="04B26D3B" w:rsidR="00EF00BE" w:rsidRDefault="00EF00BE" w:rsidP="003D0E48">
      <w:pPr>
        <w:tabs>
          <w:tab w:val="left" w:pos="3900"/>
        </w:tabs>
      </w:pPr>
    </w:p>
    <w:p w14:paraId="16831628" w14:textId="77777777" w:rsidR="00EF00BE" w:rsidRDefault="00EF00BE" w:rsidP="003D0E48">
      <w:pPr>
        <w:tabs>
          <w:tab w:val="left" w:pos="3900"/>
        </w:tabs>
      </w:pPr>
    </w:p>
    <w:p w14:paraId="5F3E0D79" w14:textId="77777777" w:rsidR="00EF00BE" w:rsidRDefault="00EF00BE" w:rsidP="003D0E48">
      <w:pPr>
        <w:tabs>
          <w:tab w:val="left" w:pos="3900"/>
        </w:tabs>
      </w:pPr>
    </w:p>
    <w:p w14:paraId="5A3B247F" w14:textId="77777777" w:rsidR="00EF00BE" w:rsidRDefault="00EF00BE" w:rsidP="003D0E48">
      <w:pPr>
        <w:tabs>
          <w:tab w:val="left" w:pos="3900"/>
        </w:tabs>
      </w:pPr>
    </w:p>
    <w:p w14:paraId="6444F94C" w14:textId="10136984" w:rsidR="00EF00BE" w:rsidRDefault="00EF00BE" w:rsidP="003D0E48">
      <w:pPr>
        <w:tabs>
          <w:tab w:val="left" w:pos="3900"/>
        </w:tabs>
      </w:pPr>
    </w:p>
    <w:p w14:paraId="5DA1D7EC" w14:textId="77777777" w:rsidR="00EF00BE" w:rsidRDefault="00EF00BE" w:rsidP="003D0E48">
      <w:pPr>
        <w:tabs>
          <w:tab w:val="left" w:pos="3900"/>
        </w:tabs>
      </w:pPr>
    </w:p>
    <w:p w14:paraId="33D9975F" w14:textId="77777777" w:rsidR="00EF00BE" w:rsidRDefault="00EF00BE" w:rsidP="003D0E48">
      <w:pPr>
        <w:tabs>
          <w:tab w:val="left" w:pos="3900"/>
        </w:tabs>
      </w:pPr>
    </w:p>
    <w:p w14:paraId="3B0F93C8" w14:textId="3054C16B" w:rsidR="00EF00BE" w:rsidRDefault="00EF00BE" w:rsidP="003D0E48">
      <w:pPr>
        <w:tabs>
          <w:tab w:val="left" w:pos="3900"/>
        </w:tabs>
      </w:pPr>
    </w:p>
    <w:p w14:paraId="3E971431" w14:textId="0923AC5A" w:rsidR="00EF00BE" w:rsidRDefault="00EF00BE" w:rsidP="003D0E48">
      <w:pPr>
        <w:tabs>
          <w:tab w:val="left" w:pos="3900"/>
        </w:tabs>
      </w:pPr>
    </w:p>
    <w:p w14:paraId="0A687F92" w14:textId="48447389" w:rsidR="00EF00BE" w:rsidRDefault="00EF00BE" w:rsidP="003D0E48">
      <w:pPr>
        <w:tabs>
          <w:tab w:val="left" w:pos="3900"/>
        </w:tabs>
      </w:pPr>
    </w:p>
    <w:p w14:paraId="2C5D0A48" w14:textId="7D4D7B05" w:rsidR="00EF00BE" w:rsidRDefault="00EF00BE" w:rsidP="003D0E48">
      <w:pPr>
        <w:tabs>
          <w:tab w:val="left" w:pos="3900"/>
        </w:tabs>
      </w:pPr>
    </w:p>
    <w:p w14:paraId="3FBFAE78" w14:textId="4C825DF0" w:rsidR="00EF00BE" w:rsidRDefault="00EF00BE" w:rsidP="003D0E48">
      <w:pPr>
        <w:tabs>
          <w:tab w:val="left" w:pos="3900"/>
        </w:tabs>
        <w:rPr>
          <w:noProof/>
        </w:rPr>
      </w:pPr>
    </w:p>
    <w:p w14:paraId="7D81F870" w14:textId="77777777" w:rsidR="00EF00BE" w:rsidRDefault="00EF00BE" w:rsidP="003D0E48">
      <w:pPr>
        <w:tabs>
          <w:tab w:val="left" w:pos="3900"/>
        </w:tabs>
        <w:rPr>
          <w:noProof/>
        </w:rPr>
      </w:pPr>
    </w:p>
    <w:p w14:paraId="118DC0D7" w14:textId="77777777" w:rsidR="00EF00BE" w:rsidRDefault="00EF00BE" w:rsidP="003D0E48">
      <w:pPr>
        <w:tabs>
          <w:tab w:val="left" w:pos="3900"/>
        </w:tabs>
        <w:rPr>
          <w:noProof/>
        </w:rPr>
      </w:pPr>
    </w:p>
    <w:p w14:paraId="6E840E46" w14:textId="77777777" w:rsidR="00EF00BE" w:rsidRDefault="00EF00BE" w:rsidP="003D0E48">
      <w:pPr>
        <w:tabs>
          <w:tab w:val="left" w:pos="3900"/>
        </w:tabs>
        <w:rPr>
          <w:noProof/>
        </w:rPr>
      </w:pPr>
    </w:p>
    <w:p w14:paraId="69E3206F" w14:textId="77777777" w:rsidR="00EF00BE" w:rsidRDefault="00EF00BE" w:rsidP="003D0E48">
      <w:pPr>
        <w:tabs>
          <w:tab w:val="left" w:pos="3900"/>
        </w:tabs>
        <w:rPr>
          <w:noProof/>
        </w:rPr>
      </w:pPr>
    </w:p>
    <w:p w14:paraId="3B2CDEF5" w14:textId="77777777" w:rsidR="00EF00BE" w:rsidRDefault="00EF00BE" w:rsidP="003D0E48">
      <w:pPr>
        <w:tabs>
          <w:tab w:val="left" w:pos="3900"/>
        </w:tabs>
        <w:rPr>
          <w:noProof/>
        </w:rPr>
      </w:pPr>
    </w:p>
    <w:p w14:paraId="3C8F331A" w14:textId="77777777" w:rsidR="00EF00BE" w:rsidRDefault="00EF00BE" w:rsidP="003D0E48">
      <w:pPr>
        <w:tabs>
          <w:tab w:val="left" w:pos="3900"/>
        </w:tabs>
        <w:rPr>
          <w:noProof/>
        </w:rPr>
      </w:pPr>
    </w:p>
    <w:p w14:paraId="3B83D3E3" w14:textId="77777777" w:rsidR="00EF00BE" w:rsidRDefault="00EF00BE" w:rsidP="003D0E48">
      <w:pPr>
        <w:tabs>
          <w:tab w:val="left" w:pos="3900"/>
        </w:tabs>
        <w:rPr>
          <w:noProof/>
        </w:rPr>
      </w:pPr>
    </w:p>
    <w:p w14:paraId="3168B015" w14:textId="77777777" w:rsidR="00EF00BE" w:rsidRDefault="00EF00BE" w:rsidP="003D0E48">
      <w:pPr>
        <w:tabs>
          <w:tab w:val="left" w:pos="3900"/>
        </w:tabs>
        <w:rPr>
          <w:noProof/>
        </w:rPr>
      </w:pPr>
    </w:p>
    <w:p w14:paraId="32C1FF50" w14:textId="77777777" w:rsidR="00EF00BE" w:rsidRDefault="00EF00BE" w:rsidP="003D0E48">
      <w:pPr>
        <w:tabs>
          <w:tab w:val="left" w:pos="3900"/>
        </w:tabs>
        <w:rPr>
          <w:noProof/>
        </w:rPr>
      </w:pPr>
    </w:p>
    <w:p w14:paraId="318E5411" w14:textId="77777777" w:rsidR="00EF00BE" w:rsidRDefault="00EF00BE" w:rsidP="003D0E48">
      <w:pPr>
        <w:tabs>
          <w:tab w:val="left" w:pos="3900"/>
        </w:tabs>
        <w:rPr>
          <w:noProof/>
        </w:rPr>
      </w:pPr>
    </w:p>
    <w:p w14:paraId="0DF5B438" w14:textId="77777777" w:rsidR="00EF00BE" w:rsidRDefault="00EF00BE" w:rsidP="003D0E48">
      <w:pPr>
        <w:tabs>
          <w:tab w:val="left" w:pos="3900"/>
        </w:tabs>
        <w:rPr>
          <w:noProof/>
        </w:rPr>
      </w:pPr>
    </w:p>
    <w:p w14:paraId="1034CEBB" w14:textId="77777777" w:rsidR="00EF00BE" w:rsidRDefault="00EF00BE" w:rsidP="003D0E48">
      <w:pPr>
        <w:tabs>
          <w:tab w:val="left" w:pos="3900"/>
        </w:tabs>
        <w:rPr>
          <w:noProof/>
        </w:rPr>
      </w:pPr>
    </w:p>
    <w:p w14:paraId="0119FAF1" w14:textId="77777777" w:rsidR="00EF00BE" w:rsidRDefault="00EF00BE" w:rsidP="003D0E48">
      <w:pPr>
        <w:tabs>
          <w:tab w:val="left" w:pos="3900"/>
        </w:tabs>
        <w:rPr>
          <w:noProof/>
        </w:rPr>
      </w:pPr>
    </w:p>
    <w:p w14:paraId="40235565" w14:textId="77777777" w:rsidR="00EF00BE" w:rsidRDefault="00EF00BE" w:rsidP="003D0E48">
      <w:pPr>
        <w:tabs>
          <w:tab w:val="left" w:pos="3900"/>
        </w:tabs>
        <w:rPr>
          <w:noProof/>
        </w:rPr>
      </w:pPr>
    </w:p>
    <w:p w14:paraId="40AE3863" w14:textId="77777777" w:rsidR="00EF00BE" w:rsidRDefault="00EF00BE" w:rsidP="003D0E48">
      <w:pPr>
        <w:tabs>
          <w:tab w:val="left" w:pos="3900"/>
        </w:tabs>
        <w:rPr>
          <w:noProof/>
        </w:rPr>
      </w:pPr>
    </w:p>
    <w:p w14:paraId="57B4A688" w14:textId="77777777" w:rsidR="00EF00BE" w:rsidRDefault="00EF00BE" w:rsidP="003D0E48">
      <w:pPr>
        <w:tabs>
          <w:tab w:val="left" w:pos="3900"/>
        </w:tabs>
        <w:rPr>
          <w:noProof/>
        </w:rPr>
      </w:pPr>
    </w:p>
    <w:p w14:paraId="6ED1FA2D" w14:textId="77777777" w:rsidR="00EF00BE" w:rsidRDefault="00EF00BE" w:rsidP="003D0E48">
      <w:pPr>
        <w:tabs>
          <w:tab w:val="left" w:pos="3900"/>
        </w:tabs>
        <w:rPr>
          <w:noProof/>
        </w:rPr>
      </w:pPr>
    </w:p>
    <w:p w14:paraId="520B9EC7" w14:textId="77777777" w:rsidR="00EF00BE" w:rsidRDefault="00EF00BE" w:rsidP="003D0E48">
      <w:pPr>
        <w:tabs>
          <w:tab w:val="left" w:pos="3900"/>
        </w:tabs>
        <w:rPr>
          <w:noProof/>
        </w:rPr>
      </w:pPr>
    </w:p>
    <w:p w14:paraId="6537904A" w14:textId="77777777" w:rsidR="00EF00BE" w:rsidRDefault="00EF00BE" w:rsidP="003D0E48">
      <w:pPr>
        <w:tabs>
          <w:tab w:val="left" w:pos="3900"/>
        </w:tabs>
        <w:rPr>
          <w:noProof/>
        </w:rPr>
      </w:pPr>
    </w:p>
    <w:p w14:paraId="5B73E200" w14:textId="77777777" w:rsidR="00EF00BE" w:rsidRDefault="00EF00BE" w:rsidP="003D0E48">
      <w:pPr>
        <w:tabs>
          <w:tab w:val="left" w:pos="3900"/>
        </w:tabs>
        <w:rPr>
          <w:noProof/>
        </w:rPr>
      </w:pPr>
    </w:p>
    <w:p w14:paraId="39BC7A1A" w14:textId="77777777" w:rsidR="00EF00BE" w:rsidRDefault="00EF00BE" w:rsidP="003D0E48">
      <w:pPr>
        <w:tabs>
          <w:tab w:val="left" w:pos="3900"/>
        </w:tabs>
        <w:rPr>
          <w:noProof/>
        </w:rPr>
      </w:pPr>
    </w:p>
    <w:p w14:paraId="3F16592F" w14:textId="77777777" w:rsidR="00EF00BE" w:rsidRDefault="00EF00BE" w:rsidP="003D0E48">
      <w:pPr>
        <w:tabs>
          <w:tab w:val="left" w:pos="3900"/>
        </w:tabs>
        <w:rPr>
          <w:noProof/>
        </w:rPr>
      </w:pPr>
    </w:p>
    <w:p w14:paraId="16E041F7" w14:textId="77777777" w:rsidR="00EF00BE" w:rsidRDefault="00EF00BE" w:rsidP="003D0E48">
      <w:pPr>
        <w:tabs>
          <w:tab w:val="left" w:pos="3900"/>
        </w:tabs>
        <w:rPr>
          <w:noProof/>
        </w:rPr>
      </w:pPr>
    </w:p>
    <w:p w14:paraId="1E447234" w14:textId="77777777" w:rsidR="00EF00BE" w:rsidRDefault="00EF00BE" w:rsidP="003D0E48">
      <w:pPr>
        <w:tabs>
          <w:tab w:val="left" w:pos="3900"/>
        </w:tabs>
        <w:rPr>
          <w:noProof/>
        </w:rPr>
      </w:pPr>
    </w:p>
    <w:p w14:paraId="79181ADC" w14:textId="77777777" w:rsidR="00EF00BE" w:rsidRDefault="00EF00BE" w:rsidP="003D0E48">
      <w:pPr>
        <w:tabs>
          <w:tab w:val="left" w:pos="3900"/>
        </w:tabs>
        <w:rPr>
          <w:noProof/>
        </w:rPr>
      </w:pPr>
    </w:p>
    <w:p w14:paraId="7CE1A3B7" w14:textId="77777777" w:rsidR="00EF00BE" w:rsidRDefault="00EF00BE" w:rsidP="003D0E48">
      <w:pPr>
        <w:tabs>
          <w:tab w:val="left" w:pos="3900"/>
        </w:tabs>
        <w:rPr>
          <w:noProof/>
        </w:rPr>
      </w:pPr>
    </w:p>
    <w:p w14:paraId="2BB984A0" w14:textId="77777777" w:rsidR="00EF00BE" w:rsidRDefault="00EF00BE" w:rsidP="003D0E48">
      <w:pPr>
        <w:tabs>
          <w:tab w:val="left" w:pos="3900"/>
        </w:tabs>
        <w:rPr>
          <w:noProof/>
        </w:rPr>
      </w:pPr>
    </w:p>
    <w:p w14:paraId="4F9D3FB6" w14:textId="77777777" w:rsidR="00EF00BE" w:rsidRDefault="00EF00BE" w:rsidP="003D0E48">
      <w:pPr>
        <w:tabs>
          <w:tab w:val="left" w:pos="3900"/>
        </w:tabs>
        <w:rPr>
          <w:noProof/>
        </w:rPr>
      </w:pPr>
    </w:p>
    <w:p w14:paraId="0251811C" w14:textId="6827BED0" w:rsidR="00EF00BE" w:rsidRDefault="00EF00BE" w:rsidP="003D0E48">
      <w:pPr>
        <w:tabs>
          <w:tab w:val="left" w:pos="3900"/>
        </w:tabs>
        <w:rPr>
          <w:noProof/>
        </w:rPr>
      </w:pPr>
      <w:r>
        <w:rPr>
          <w:noProof/>
        </w:rPr>
        <w:drawing>
          <wp:anchor distT="0" distB="0" distL="114300" distR="114300" simplePos="0" relativeHeight="251661824" behindDoc="1" locked="0" layoutInCell="1" allowOverlap="1" wp14:anchorId="4A1A3304" wp14:editId="5AF8E277">
            <wp:simplePos x="0" y="0"/>
            <wp:positionH relativeFrom="column">
              <wp:posOffset>381000</wp:posOffset>
            </wp:positionH>
            <wp:positionV relativeFrom="paragraph">
              <wp:posOffset>68580</wp:posOffset>
            </wp:positionV>
            <wp:extent cx="3210560" cy="2684577"/>
            <wp:effectExtent l="0" t="0" r="0" b="0"/>
            <wp:wrapNone/>
            <wp:docPr id="11561212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10560" cy="2684577"/>
                    </a:xfrm>
                    <a:prstGeom prst="rect">
                      <a:avLst/>
                    </a:prstGeom>
                    <a:noFill/>
                  </pic:spPr>
                </pic:pic>
              </a:graphicData>
            </a:graphic>
            <wp14:sizeRelH relativeFrom="page">
              <wp14:pctWidth>0</wp14:pctWidth>
            </wp14:sizeRelH>
            <wp14:sizeRelV relativeFrom="page">
              <wp14:pctHeight>0</wp14:pctHeight>
            </wp14:sizeRelV>
          </wp:anchor>
        </w:drawing>
      </w:r>
    </w:p>
    <w:p w14:paraId="4C8A3C99" w14:textId="77777777" w:rsidR="00EF00BE" w:rsidRDefault="00EF00BE" w:rsidP="003D0E48">
      <w:pPr>
        <w:tabs>
          <w:tab w:val="left" w:pos="3900"/>
        </w:tabs>
        <w:rPr>
          <w:noProof/>
        </w:rPr>
      </w:pPr>
    </w:p>
    <w:p w14:paraId="163E18C4" w14:textId="33701CC3" w:rsidR="00EF00BE" w:rsidRDefault="00EF00BE" w:rsidP="003D0E48">
      <w:pPr>
        <w:tabs>
          <w:tab w:val="left" w:pos="3900"/>
        </w:tabs>
        <w:rPr>
          <w:noProof/>
        </w:rPr>
      </w:pPr>
    </w:p>
    <w:p w14:paraId="71E160DC" w14:textId="77777777" w:rsidR="00EF00BE" w:rsidRDefault="00EF00BE" w:rsidP="003D0E48">
      <w:pPr>
        <w:tabs>
          <w:tab w:val="left" w:pos="3900"/>
        </w:tabs>
        <w:rPr>
          <w:noProof/>
        </w:rPr>
      </w:pPr>
    </w:p>
    <w:p w14:paraId="37FF3CB0" w14:textId="0EDB33AE" w:rsidR="00EF00BE" w:rsidRDefault="00EF00BE" w:rsidP="003D0E48">
      <w:pPr>
        <w:tabs>
          <w:tab w:val="left" w:pos="3900"/>
        </w:tabs>
        <w:rPr>
          <w:noProof/>
        </w:rPr>
      </w:pPr>
    </w:p>
    <w:p w14:paraId="74958058" w14:textId="47E99C8E" w:rsidR="00EF00BE" w:rsidRDefault="00EF00BE" w:rsidP="003D0E48">
      <w:pPr>
        <w:tabs>
          <w:tab w:val="left" w:pos="3900"/>
        </w:tabs>
        <w:rPr>
          <w:noProof/>
        </w:rPr>
      </w:pPr>
    </w:p>
    <w:p w14:paraId="3C623EB8" w14:textId="21E0CDD0" w:rsidR="00EF00BE" w:rsidRDefault="00EF00BE" w:rsidP="003D0E48">
      <w:pPr>
        <w:tabs>
          <w:tab w:val="left" w:pos="3900"/>
        </w:tabs>
      </w:pPr>
    </w:p>
    <w:p w14:paraId="798D816F" w14:textId="77777777" w:rsidR="00EF00BE" w:rsidRDefault="00EF00BE" w:rsidP="003D0E48">
      <w:pPr>
        <w:tabs>
          <w:tab w:val="left" w:pos="3900"/>
        </w:tabs>
      </w:pPr>
    </w:p>
    <w:p w14:paraId="5F2ED9A7" w14:textId="77777777" w:rsidR="00EF00BE" w:rsidRDefault="00EF00BE" w:rsidP="003D0E48">
      <w:pPr>
        <w:tabs>
          <w:tab w:val="left" w:pos="3900"/>
        </w:tabs>
      </w:pPr>
    </w:p>
    <w:p w14:paraId="60B8361B" w14:textId="77777777" w:rsidR="00EF00BE" w:rsidRDefault="00EF00BE" w:rsidP="003D0E48">
      <w:pPr>
        <w:tabs>
          <w:tab w:val="left" w:pos="3900"/>
        </w:tabs>
      </w:pPr>
    </w:p>
    <w:p w14:paraId="67F4039C" w14:textId="77777777" w:rsidR="00EF00BE" w:rsidRDefault="00EF00BE" w:rsidP="003D0E48">
      <w:pPr>
        <w:tabs>
          <w:tab w:val="left" w:pos="3900"/>
        </w:tabs>
      </w:pPr>
    </w:p>
    <w:p w14:paraId="53A7544E" w14:textId="77777777" w:rsidR="00EF00BE" w:rsidRDefault="00EF00BE" w:rsidP="003D0E48">
      <w:pPr>
        <w:tabs>
          <w:tab w:val="left" w:pos="3900"/>
        </w:tabs>
      </w:pPr>
    </w:p>
    <w:p w14:paraId="1AD561FC" w14:textId="77777777" w:rsidR="00EF00BE" w:rsidRDefault="00EF00BE" w:rsidP="003D0E48">
      <w:pPr>
        <w:tabs>
          <w:tab w:val="left" w:pos="3900"/>
        </w:tabs>
      </w:pPr>
    </w:p>
    <w:p w14:paraId="17AA342F" w14:textId="77777777" w:rsidR="00EF00BE" w:rsidRDefault="00EF00BE" w:rsidP="003D0E48">
      <w:pPr>
        <w:tabs>
          <w:tab w:val="left" w:pos="3900"/>
        </w:tabs>
      </w:pPr>
    </w:p>
    <w:p w14:paraId="1C8A1D47" w14:textId="77777777" w:rsidR="00EF00BE" w:rsidRDefault="00EF00BE" w:rsidP="003D0E48">
      <w:pPr>
        <w:tabs>
          <w:tab w:val="left" w:pos="3900"/>
        </w:tabs>
      </w:pPr>
    </w:p>
    <w:p w14:paraId="0CF875E1" w14:textId="77777777" w:rsidR="00EF00BE" w:rsidRDefault="00EF00BE" w:rsidP="003D0E48">
      <w:pPr>
        <w:tabs>
          <w:tab w:val="left" w:pos="3900"/>
        </w:tabs>
      </w:pPr>
    </w:p>
    <w:p w14:paraId="5CC2DF1D" w14:textId="77777777" w:rsidR="00EF00BE" w:rsidRDefault="00EF00BE" w:rsidP="003D0E48">
      <w:pPr>
        <w:tabs>
          <w:tab w:val="left" w:pos="3900"/>
        </w:tabs>
      </w:pPr>
    </w:p>
    <w:p w14:paraId="4E5CA3D1" w14:textId="77777777" w:rsidR="00EF00BE" w:rsidRDefault="00EF00BE" w:rsidP="003D0E48">
      <w:pPr>
        <w:tabs>
          <w:tab w:val="left" w:pos="3900"/>
        </w:tabs>
      </w:pPr>
    </w:p>
    <w:p w14:paraId="33C91F8F" w14:textId="77777777" w:rsidR="00EF00BE" w:rsidRDefault="00EF00BE" w:rsidP="003D0E48">
      <w:pPr>
        <w:tabs>
          <w:tab w:val="left" w:pos="3900"/>
        </w:tabs>
      </w:pPr>
    </w:p>
    <w:p w14:paraId="1A870FC5" w14:textId="77777777" w:rsidR="00EF00BE" w:rsidRDefault="00EF00BE" w:rsidP="003D0E48">
      <w:pPr>
        <w:tabs>
          <w:tab w:val="left" w:pos="3900"/>
        </w:tabs>
      </w:pPr>
    </w:p>
    <w:p w14:paraId="1B2B4A0E" w14:textId="77777777" w:rsidR="00EF00BE" w:rsidRDefault="00EF00BE" w:rsidP="003D0E48">
      <w:pPr>
        <w:tabs>
          <w:tab w:val="left" w:pos="3900"/>
        </w:tabs>
      </w:pPr>
    </w:p>
    <w:p w14:paraId="3FE6E75A" w14:textId="77777777" w:rsidR="00EF00BE" w:rsidRDefault="00EF00BE" w:rsidP="003D0E48">
      <w:pPr>
        <w:tabs>
          <w:tab w:val="left" w:pos="3900"/>
        </w:tabs>
      </w:pPr>
    </w:p>
    <w:p w14:paraId="129FB119" w14:textId="77777777" w:rsidR="00EF00BE" w:rsidRDefault="00EF00BE" w:rsidP="003D0E48">
      <w:pPr>
        <w:tabs>
          <w:tab w:val="left" w:pos="3900"/>
        </w:tabs>
      </w:pPr>
    </w:p>
    <w:p w14:paraId="6C8E05BB" w14:textId="77777777" w:rsidR="00EF00BE" w:rsidRDefault="00EF00BE" w:rsidP="003D0E48">
      <w:pPr>
        <w:tabs>
          <w:tab w:val="left" w:pos="3900"/>
        </w:tabs>
      </w:pPr>
    </w:p>
    <w:p w14:paraId="5019EC4D" w14:textId="77777777" w:rsidR="00EF00BE" w:rsidRDefault="00EF00BE" w:rsidP="003D0E48">
      <w:pPr>
        <w:tabs>
          <w:tab w:val="left" w:pos="3900"/>
        </w:tabs>
      </w:pPr>
    </w:p>
    <w:p w14:paraId="5E21CF71" w14:textId="77777777" w:rsidR="00EF00BE" w:rsidRDefault="00EF00BE" w:rsidP="003D0E48">
      <w:pPr>
        <w:tabs>
          <w:tab w:val="left" w:pos="3900"/>
        </w:tabs>
      </w:pPr>
    </w:p>
    <w:p w14:paraId="7D935F19" w14:textId="77777777" w:rsidR="00EF00BE" w:rsidRDefault="00EF00BE" w:rsidP="003D0E48">
      <w:pPr>
        <w:tabs>
          <w:tab w:val="left" w:pos="3900"/>
        </w:tabs>
      </w:pPr>
    </w:p>
    <w:p w14:paraId="15AC7704" w14:textId="77777777" w:rsidR="00EF00BE" w:rsidRDefault="00EF00BE" w:rsidP="003D0E48">
      <w:pPr>
        <w:tabs>
          <w:tab w:val="left" w:pos="3900"/>
        </w:tabs>
      </w:pPr>
    </w:p>
    <w:p w14:paraId="7DDE67C0" w14:textId="77777777" w:rsidR="00EF00BE" w:rsidRDefault="00EF00BE" w:rsidP="003D0E48">
      <w:pPr>
        <w:tabs>
          <w:tab w:val="left" w:pos="3900"/>
        </w:tabs>
      </w:pPr>
    </w:p>
    <w:p w14:paraId="1EEF0BA7" w14:textId="77777777" w:rsidR="00EF00BE" w:rsidRDefault="00EF00BE" w:rsidP="003D0E48">
      <w:pPr>
        <w:tabs>
          <w:tab w:val="left" w:pos="3900"/>
        </w:tabs>
      </w:pPr>
    </w:p>
    <w:p w14:paraId="6C9D50FA" w14:textId="77777777" w:rsidR="00EF00BE" w:rsidRDefault="00EF00BE" w:rsidP="003D0E48">
      <w:pPr>
        <w:tabs>
          <w:tab w:val="left" w:pos="3900"/>
        </w:tabs>
      </w:pPr>
    </w:p>
    <w:p w14:paraId="01E9B8A7" w14:textId="77777777" w:rsidR="00EF00BE" w:rsidRDefault="00EF00BE" w:rsidP="003D0E48">
      <w:pPr>
        <w:tabs>
          <w:tab w:val="left" w:pos="3900"/>
        </w:tabs>
      </w:pPr>
    </w:p>
    <w:p w14:paraId="693D6A46" w14:textId="77777777" w:rsidR="00EF00BE" w:rsidRDefault="00EF00BE" w:rsidP="003D0E48">
      <w:pPr>
        <w:tabs>
          <w:tab w:val="left" w:pos="3900"/>
        </w:tabs>
      </w:pPr>
    </w:p>
    <w:p w14:paraId="076C810C" w14:textId="77777777" w:rsidR="00EF00BE" w:rsidRDefault="00EF00BE" w:rsidP="003D0E48">
      <w:pPr>
        <w:tabs>
          <w:tab w:val="left" w:pos="3900"/>
        </w:tabs>
      </w:pPr>
    </w:p>
    <w:p w14:paraId="3A7A462C" w14:textId="77777777" w:rsidR="00EF00BE" w:rsidRDefault="00EF00BE" w:rsidP="003D0E48">
      <w:pPr>
        <w:tabs>
          <w:tab w:val="left" w:pos="3900"/>
        </w:tabs>
      </w:pPr>
    </w:p>
    <w:p w14:paraId="71F5E38F" w14:textId="77777777" w:rsidR="00EF00BE" w:rsidRDefault="00EF00BE" w:rsidP="003D0E48">
      <w:pPr>
        <w:tabs>
          <w:tab w:val="left" w:pos="3900"/>
        </w:tabs>
      </w:pPr>
    </w:p>
    <w:sectPr w:rsidR="00EF00BE" w:rsidSect="00737D6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D2F0" w14:textId="77777777" w:rsidR="001C66E5" w:rsidRDefault="001C66E5" w:rsidP="00C37E61">
      <w:r>
        <w:separator/>
      </w:r>
    </w:p>
  </w:endnote>
  <w:endnote w:type="continuationSeparator" w:id="0">
    <w:p w14:paraId="63705826" w14:textId="77777777" w:rsidR="001C66E5" w:rsidRDefault="001C66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061E" w14:textId="77777777" w:rsidR="00737D61" w:rsidRDefault="00737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01ED6" w14:textId="77777777" w:rsidR="006C1CE5" w:rsidRDefault="006C1CE5" w:rsidP="00C37E61">
    <w:pPr>
      <w:pStyle w:val="Footer"/>
    </w:pPr>
  </w:p>
  <w:p w14:paraId="7E689977" w14:textId="77777777" w:rsidR="006C1CE5" w:rsidRDefault="006C1CE5" w:rsidP="00C37E61">
    <w:pPr>
      <w:pStyle w:val="Footer"/>
    </w:pPr>
  </w:p>
  <w:p w14:paraId="29A4EED5" w14:textId="77777777" w:rsidR="006C1CE5" w:rsidRDefault="006C1CE5" w:rsidP="00C37E61">
    <w:pPr>
      <w:pStyle w:val="Footer"/>
    </w:pPr>
  </w:p>
  <w:p w14:paraId="22EEFD04" w14:textId="77777777" w:rsidR="006C1CE5" w:rsidRDefault="006C1CE5" w:rsidP="00C37E61">
    <w:pPr>
      <w:pStyle w:val="Footer"/>
    </w:pPr>
  </w:p>
  <w:p w14:paraId="0C9D7BE6" w14:textId="77777777" w:rsidR="006C1CE5" w:rsidRDefault="006C1CE5" w:rsidP="00C37E61">
    <w:pPr>
      <w:pStyle w:val="Footer"/>
    </w:pPr>
  </w:p>
  <w:p w14:paraId="5B073E5E" w14:textId="77777777" w:rsidR="006C1CE5" w:rsidRDefault="006C1CE5" w:rsidP="00C37E61">
    <w:pPr>
      <w:pStyle w:val="Footer"/>
    </w:pPr>
  </w:p>
  <w:p w14:paraId="12492C06" w14:textId="77777777" w:rsidR="006C1CE5" w:rsidRDefault="006C1CE5"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9343" w14:textId="5437267C" w:rsidR="00754C9A" w:rsidRPr="00737D61" w:rsidRDefault="00754C9A" w:rsidP="00737D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508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528DD" w14:textId="77777777" w:rsidR="001C66E5" w:rsidRDefault="001C66E5" w:rsidP="00C37E61">
      <w:r>
        <w:separator/>
      </w:r>
    </w:p>
  </w:footnote>
  <w:footnote w:type="continuationSeparator" w:id="0">
    <w:p w14:paraId="3F3B0ED0" w14:textId="77777777" w:rsidR="001C66E5" w:rsidRDefault="001C66E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DC9A" w14:textId="530455E5" w:rsidR="00737D61" w:rsidRDefault="00E90F9B">
    <w:pPr>
      <w:pStyle w:val="Header"/>
    </w:pPr>
    <w:r>
      <w:rPr>
        <w:noProof/>
      </w:rPr>
      <w:pict w14:anchorId="16CD0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31114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F54A" w14:textId="042495C3" w:rsidR="00737D61" w:rsidRDefault="00E90F9B">
    <w:pPr>
      <w:pStyle w:val="Header"/>
    </w:pPr>
    <w:r>
      <w:rPr>
        <w:noProof/>
      </w:rPr>
      <w:pict w14:anchorId="73E3C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31114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CBD3" w14:textId="200A5040" w:rsidR="00296529" w:rsidRPr="00296529" w:rsidRDefault="00E90F9B" w:rsidP="00296529">
    <w:pPr>
      <w:ind w:left="2160"/>
      <w:jc w:val="center"/>
      <w:rPr>
        <w:rFonts w:ascii="Times New Roman" w:eastAsia="Calibri" w:hAnsi="Times New Roman"/>
        <w:i/>
        <w:sz w:val="18"/>
        <w:szCs w:val="22"/>
      </w:rPr>
    </w:pPr>
    <w:r>
      <w:rPr>
        <w:noProof/>
      </w:rPr>
      <w:pict w14:anchorId="49F39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31114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30291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A5C74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DAB9C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169A3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B26A79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4F8188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9201" w14:textId="21DA1183" w:rsidR="00737D61" w:rsidRDefault="00E90F9B">
    <w:pPr>
      <w:pStyle w:val="Header"/>
    </w:pPr>
    <w:r>
      <w:rPr>
        <w:noProof/>
      </w:rPr>
      <w:pict w14:anchorId="53F61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31114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FA5D" w14:textId="4F2832F1" w:rsidR="00737D61" w:rsidRDefault="00E90F9B">
    <w:pPr>
      <w:pStyle w:val="Header"/>
    </w:pPr>
    <w:r>
      <w:rPr>
        <w:noProof/>
      </w:rPr>
      <w:pict w14:anchorId="07F14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31114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37EE" w14:textId="0C3E60AC" w:rsidR="00737D61" w:rsidRDefault="00E90F9B">
    <w:pPr>
      <w:pStyle w:val="Header"/>
    </w:pPr>
    <w:r>
      <w:rPr>
        <w:noProof/>
      </w:rPr>
      <w:pict w14:anchorId="7548F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31114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D23BEE"/>
    <w:multiLevelType w:val="hybridMultilevel"/>
    <w:tmpl w:val="0BA64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827666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95839435">
    <w:abstractNumId w:val="16"/>
  </w:num>
  <w:num w:numId="3" w16cid:durableId="2018145713">
    <w:abstractNumId w:val="24"/>
  </w:num>
  <w:num w:numId="4" w16cid:durableId="134632347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81361683">
    <w:abstractNumId w:val="7"/>
  </w:num>
  <w:num w:numId="6" w16cid:durableId="1048577061">
    <w:abstractNumId w:val="6"/>
  </w:num>
  <w:num w:numId="7" w16cid:durableId="506673137">
    <w:abstractNumId w:val="1"/>
  </w:num>
  <w:num w:numId="8" w16cid:durableId="877476078">
    <w:abstractNumId w:val="12"/>
  </w:num>
  <w:num w:numId="9" w16cid:durableId="578057227">
    <w:abstractNumId w:val="26"/>
  </w:num>
  <w:num w:numId="10" w16cid:durableId="49351799">
    <w:abstractNumId w:val="2"/>
  </w:num>
  <w:num w:numId="11" w16cid:durableId="1559129214">
    <w:abstractNumId w:val="19"/>
  </w:num>
  <w:num w:numId="12" w16cid:durableId="61485637">
    <w:abstractNumId w:val="3"/>
  </w:num>
  <w:num w:numId="13" w16cid:durableId="1477263941">
    <w:abstractNumId w:val="18"/>
  </w:num>
  <w:num w:numId="14" w16cid:durableId="961232662">
    <w:abstractNumId w:val="8"/>
  </w:num>
  <w:num w:numId="15" w16cid:durableId="2008365393">
    <w:abstractNumId w:val="22"/>
  </w:num>
  <w:num w:numId="16" w16cid:durableId="1020207411">
    <w:abstractNumId w:val="5"/>
  </w:num>
  <w:num w:numId="17" w16cid:durableId="491726109">
    <w:abstractNumId w:val="23"/>
  </w:num>
  <w:num w:numId="18" w16cid:durableId="1244413458">
    <w:abstractNumId w:val="14"/>
  </w:num>
  <w:num w:numId="19" w16cid:durableId="432751885">
    <w:abstractNumId w:val="29"/>
  </w:num>
  <w:num w:numId="20" w16cid:durableId="1132600116">
    <w:abstractNumId w:val="11"/>
  </w:num>
  <w:num w:numId="21" w16cid:durableId="116724278">
    <w:abstractNumId w:val="9"/>
  </w:num>
  <w:num w:numId="22" w16cid:durableId="2002731277">
    <w:abstractNumId w:val="13"/>
  </w:num>
  <w:num w:numId="23" w16cid:durableId="1443652965">
    <w:abstractNumId w:val="20"/>
  </w:num>
  <w:num w:numId="24" w16cid:durableId="2085637804">
    <w:abstractNumId w:val="27"/>
  </w:num>
  <w:num w:numId="25" w16cid:durableId="315034791">
    <w:abstractNumId w:val="4"/>
  </w:num>
  <w:num w:numId="26" w16cid:durableId="1168980854">
    <w:abstractNumId w:val="17"/>
  </w:num>
  <w:num w:numId="27" w16cid:durableId="1395087716">
    <w:abstractNumId w:val="21"/>
  </w:num>
  <w:num w:numId="28" w16cid:durableId="987438549">
    <w:abstractNumId w:val="28"/>
  </w:num>
  <w:num w:numId="29" w16cid:durableId="2014717114">
    <w:abstractNumId w:val="25"/>
  </w:num>
  <w:num w:numId="30" w16cid:durableId="1767995042">
    <w:abstractNumId w:val="10"/>
  </w:num>
  <w:num w:numId="31" w16cid:durableId="43988406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17">
    <w15:presenceInfo w15:providerId="None" w15:userId="Editor-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1NDIzMzE2MzM2NTJS0lEKTi0uzszPAykwrAUA9DnY7ywAAAA="/>
  </w:docVars>
  <w:rsids>
    <w:rsidRoot w:val="00AA6219"/>
    <w:rsid w:val="00000F8F"/>
    <w:rsid w:val="00026039"/>
    <w:rsid w:val="00030174"/>
    <w:rsid w:val="0004579C"/>
    <w:rsid w:val="0004691C"/>
    <w:rsid w:val="00077B41"/>
    <w:rsid w:val="00092AFC"/>
    <w:rsid w:val="000A47FA"/>
    <w:rsid w:val="000A65D3"/>
    <w:rsid w:val="000B1E33"/>
    <w:rsid w:val="000B4D07"/>
    <w:rsid w:val="000C6ACC"/>
    <w:rsid w:val="000D689F"/>
    <w:rsid w:val="000E7B7B"/>
    <w:rsid w:val="000E7D62"/>
    <w:rsid w:val="00103357"/>
    <w:rsid w:val="00114074"/>
    <w:rsid w:val="00116EF5"/>
    <w:rsid w:val="00123C9F"/>
    <w:rsid w:val="00126190"/>
    <w:rsid w:val="00130F17"/>
    <w:rsid w:val="001320BF"/>
    <w:rsid w:val="00163BC4"/>
    <w:rsid w:val="00182B5F"/>
    <w:rsid w:val="00191062"/>
    <w:rsid w:val="00192B72"/>
    <w:rsid w:val="00197C39"/>
    <w:rsid w:val="001A29D8"/>
    <w:rsid w:val="001A5CAA"/>
    <w:rsid w:val="001B0427"/>
    <w:rsid w:val="001C66E5"/>
    <w:rsid w:val="001D3A51"/>
    <w:rsid w:val="001D78D6"/>
    <w:rsid w:val="001E10D2"/>
    <w:rsid w:val="001E25B4"/>
    <w:rsid w:val="001E44FE"/>
    <w:rsid w:val="00200595"/>
    <w:rsid w:val="00200619"/>
    <w:rsid w:val="00204835"/>
    <w:rsid w:val="00231920"/>
    <w:rsid w:val="0023195C"/>
    <w:rsid w:val="0024282C"/>
    <w:rsid w:val="002460DC"/>
    <w:rsid w:val="00250985"/>
    <w:rsid w:val="002556F6"/>
    <w:rsid w:val="00283105"/>
    <w:rsid w:val="00283C3E"/>
    <w:rsid w:val="00284C4C"/>
    <w:rsid w:val="00287E68"/>
    <w:rsid w:val="00296529"/>
    <w:rsid w:val="002B27FB"/>
    <w:rsid w:val="002B685A"/>
    <w:rsid w:val="002C57D2"/>
    <w:rsid w:val="002E0D56"/>
    <w:rsid w:val="002E55A4"/>
    <w:rsid w:val="003062E8"/>
    <w:rsid w:val="003063E4"/>
    <w:rsid w:val="003120E5"/>
    <w:rsid w:val="00315186"/>
    <w:rsid w:val="0033343E"/>
    <w:rsid w:val="00343F30"/>
    <w:rsid w:val="003457B2"/>
    <w:rsid w:val="003512C2"/>
    <w:rsid w:val="00355F2F"/>
    <w:rsid w:val="00371FB6"/>
    <w:rsid w:val="00374BEF"/>
    <w:rsid w:val="003763C1"/>
    <w:rsid w:val="00376BBE"/>
    <w:rsid w:val="0039224F"/>
    <w:rsid w:val="003A43A4"/>
    <w:rsid w:val="003A7E18"/>
    <w:rsid w:val="003C4C86"/>
    <w:rsid w:val="003C50F7"/>
    <w:rsid w:val="003C6258"/>
    <w:rsid w:val="003D0E48"/>
    <w:rsid w:val="003E2904"/>
    <w:rsid w:val="003E4346"/>
    <w:rsid w:val="00401927"/>
    <w:rsid w:val="00404604"/>
    <w:rsid w:val="0041027F"/>
    <w:rsid w:val="00412475"/>
    <w:rsid w:val="0041372C"/>
    <w:rsid w:val="00423789"/>
    <w:rsid w:val="00440F43"/>
    <w:rsid w:val="00441B6F"/>
    <w:rsid w:val="00446221"/>
    <w:rsid w:val="00450E62"/>
    <w:rsid w:val="004539DB"/>
    <w:rsid w:val="00471A80"/>
    <w:rsid w:val="00473BF0"/>
    <w:rsid w:val="00474151"/>
    <w:rsid w:val="00474F3B"/>
    <w:rsid w:val="004B607B"/>
    <w:rsid w:val="004D305E"/>
    <w:rsid w:val="004D4277"/>
    <w:rsid w:val="004D4AF2"/>
    <w:rsid w:val="004D6967"/>
    <w:rsid w:val="00502516"/>
    <w:rsid w:val="00505F06"/>
    <w:rsid w:val="00506828"/>
    <w:rsid w:val="0053056E"/>
    <w:rsid w:val="00554FDA"/>
    <w:rsid w:val="00570D4D"/>
    <w:rsid w:val="00577E25"/>
    <w:rsid w:val="0058737B"/>
    <w:rsid w:val="005B182A"/>
    <w:rsid w:val="005B4538"/>
    <w:rsid w:val="005B6621"/>
    <w:rsid w:val="005C784C"/>
    <w:rsid w:val="005D17F6"/>
    <w:rsid w:val="005D3B2A"/>
    <w:rsid w:val="005E5539"/>
    <w:rsid w:val="00602BF5"/>
    <w:rsid w:val="00617FDD"/>
    <w:rsid w:val="00633614"/>
    <w:rsid w:val="00633F68"/>
    <w:rsid w:val="00636EB2"/>
    <w:rsid w:val="006375B8"/>
    <w:rsid w:val="00655CAA"/>
    <w:rsid w:val="00664373"/>
    <w:rsid w:val="0066510A"/>
    <w:rsid w:val="00673F9F"/>
    <w:rsid w:val="00686953"/>
    <w:rsid w:val="00687DEA"/>
    <w:rsid w:val="00687E67"/>
    <w:rsid w:val="006967F7"/>
    <w:rsid w:val="006A20CD"/>
    <w:rsid w:val="006A250C"/>
    <w:rsid w:val="006B21D3"/>
    <w:rsid w:val="006B57D0"/>
    <w:rsid w:val="006C1CE5"/>
    <w:rsid w:val="006D30FF"/>
    <w:rsid w:val="006D6940"/>
    <w:rsid w:val="006F11EC"/>
    <w:rsid w:val="0070082C"/>
    <w:rsid w:val="00720143"/>
    <w:rsid w:val="00731233"/>
    <w:rsid w:val="007369E6"/>
    <w:rsid w:val="00737D61"/>
    <w:rsid w:val="00746E59"/>
    <w:rsid w:val="00754C9A"/>
    <w:rsid w:val="0075599A"/>
    <w:rsid w:val="00760ECB"/>
    <w:rsid w:val="00761D52"/>
    <w:rsid w:val="0077749E"/>
    <w:rsid w:val="00777848"/>
    <w:rsid w:val="00790ADA"/>
    <w:rsid w:val="007A1ACB"/>
    <w:rsid w:val="007B6898"/>
    <w:rsid w:val="007D2288"/>
    <w:rsid w:val="007E088F"/>
    <w:rsid w:val="007F4486"/>
    <w:rsid w:val="007F7B32"/>
    <w:rsid w:val="00804BC2"/>
    <w:rsid w:val="0081431A"/>
    <w:rsid w:val="008265AE"/>
    <w:rsid w:val="0083216F"/>
    <w:rsid w:val="00852051"/>
    <w:rsid w:val="00860000"/>
    <w:rsid w:val="008602BC"/>
    <w:rsid w:val="00863BD3"/>
    <w:rsid w:val="008641ED"/>
    <w:rsid w:val="00865072"/>
    <w:rsid w:val="00866D66"/>
    <w:rsid w:val="008671C6"/>
    <w:rsid w:val="00875803"/>
    <w:rsid w:val="00881133"/>
    <w:rsid w:val="008B459E"/>
    <w:rsid w:val="008B6B6D"/>
    <w:rsid w:val="008C0018"/>
    <w:rsid w:val="008C7489"/>
    <w:rsid w:val="008E13AE"/>
    <w:rsid w:val="008E1506"/>
    <w:rsid w:val="008E2D06"/>
    <w:rsid w:val="008E710C"/>
    <w:rsid w:val="008F69D6"/>
    <w:rsid w:val="00902823"/>
    <w:rsid w:val="00915CA6"/>
    <w:rsid w:val="00923EAC"/>
    <w:rsid w:val="00927834"/>
    <w:rsid w:val="009301C1"/>
    <w:rsid w:val="00934E8D"/>
    <w:rsid w:val="009500A6"/>
    <w:rsid w:val="009516F8"/>
    <w:rsid w:val="0095520A"/>
    <w:rsid w:val="00957C18"/>
    <w:rsid w:val="009659BA"/>
    <w:rsid w:val="00983040"/>
    <w:rsid w:val="009B3FB9"/>
    <w:rsid w:val="009C2465"/>
    <w:rsid w:val="009D35A0"/>
    <w:rsid w:val="009D7EB7"/>
    <w:rsid w:val="009E048A"/>
    <w:rsid w:val="009E08E9"/>
    <w:rsid w:val="009E3DB9"/>
    <w:rsid w:val="009E6E35"/>
    <w:rsid w:val="009E7E7C"/>
    <w:rsid w:val="009F0EDA"/>
    <w:rsid w:val="009F4DF9"/>
    <w:rsid w:val="00A03B96"/>
    <w:rsid w:val="00A05B19"/>
    <w:rsid w:val="00A1134E"/>
    <w:rsid w:val="00A24E7E"/>
    <w:rsid w:val="00A258C3"/>
    <w:rsid w:val="00A347C0"/>
    <w:rsid w:val="00A51431"/>
    <w:rsid w:val="00A539AD"/>
    <w:rsid w:val="00A94063"/>
    <w:rsid w:val="00AA6219"/>
    <w:rsid w:val="00AA74E0"/>
    <w:rsid w:val="00AB703F"/>
    <w:rsid w:val="00AC6BB8"/>
    <w:rsid w:val="00AD60A2"/>
    <w:rsid w:val="00AE008F"/>
    <w:rsid w:val="00B01FCD"/>
    <w:rsid w:val="00B1776C"/>
    <w:rsid w:val="00B317DF"/>
    <w:rsid w:val="00B44393"/>
    <w:rsid w:val="00B52583"/>
    <w:rsid w:val="00B52896"/>
    <w:rsid w:val="00B9073E"/>
    <w:rsid w:val="00B95236"/>
    <w:rsid w:val="00B96BD9"/>
    <w:rsid w:val="00BA1736"/>
    <w:rsid w:val="00BA1B01"/>
    <w:rsid w:val="00BA2641"/>
    <w:rsid w:val="00BB37AA"/>
    <w:rsid w:val="00BC53A0"/>
    <w:rsid w:val="00BD226C"/>
    <w:rsid w:val="00BE62AD"/>
    <w:rsid w:val="00BF121F"/>
    <w:rsid w:val="00BF1F80"/>
    <w:rsid w:val="00C166EF"/>
    <w:rsid w:val="00C17EB0"/>
    <w:rsid w:val="00C25B22"/>
    <w:rsid w:val="00C27F5F"/>
    <w:rsid w:val="00C30A0F"/>
    <w:rsid w:val="00C37E61"/>
    <w:rsid w:val="00C41859"/>
    <w:rsid w:val="00C579CB"/>
    <w:rsid w:val="00C70F1B"/>
    <w:rsid w:val="00C71A47"/>
    <w:rsid w:val="00C7464C"/>
    <w:rsid w:val="00C85588"/>
    <w:rsid w:val="00C946D2"/>
    <w:rsid w:val="00CD6755"/>
    <w:rsid w:val="00CD6856"/>
    <w:rsid w:val="00CD7149"/>
    <w:rsid w:val="00CE0089"/>
    <w:rsid w:val="00CE2B9F"/>
    <w:rsid w:val="00CE793C"/>
    <w:rsid w:val="00CF193C"/>
    <w:rsid w:val="00D04631"/>
    <w:rsid w:val="00D173F1"/>
    <w:rsid w:val="00D2167F"/>
    <w:rsid w:val="00D65F5C"/>
    <w:rsid w:val="00D67982"/>
    <w:rsid w:val="00D7157A"/>
    <w:rsid w:val="00D74CB0"/>
    <w:rsid w:val="00D77BD1"/>
    <w:rsid w:val="00D8295D"/>
    <w:rsid w:val="00D8346A"/>
    <w:rsid w:val="00DC2A65"/>
    <w:rsid w:val="00DD0313"/>
    <w:rsid w:val="00DD769D"/>
    <w:rsid w:val="00DE15F0"/>
    <w:rsid w:val="00DE5663"/>
    <w:rsid w:val="00DE6E24"/>
    <w:rsid w:val="00DE78AA"/>
    <w:rsid w:val="00DF35E5"/>
    <w:rsid w:val="00E053D0"/>
    <w:rsid w:val="00E15994"/>
    <w:rsid w:val="00E3114E"/>
    <w:rsid w:val="00E31A70"/>
    <w:rsid w:val="00E35B02"/>
    <w:rsid w:val="00E61BFC"/>
    <w:rsid w:val="00E66496"/>
    <w:rsid w:val="00E66B35"/>
    <w:rsid w:val="00E66E10"/>
    <w:rsid w:val="00E769F6"/>
    <w:rsid w:val="00E8407C"/>
    <w:rsid w:val="00E84F3C"/>
    <w:rsid w:val="00E90F9B"/>
    <w:rsid w:val="00EA012C"/>
    <w:rsid w:val="00EC6A55"/>
    <w:rsid w:val="00ED0288"/>
    <w:rsid w:val="00ED5DF0"/>
    <w:rsid w:val="00EE52CB"/>
    <w:rsid w:val="00EF00BE"/>
    <w:rsid w:val="00EF581D"/>
    <w:rsid w:val="00EF7FD8"/>
    <w:rsid w:val="00F053C2"/>
    <w:rsid w:val="00F06F59"/>
    <w:rsid w:val="00F07C22"/>
    <w:rsid w:val="00F157C3"/>
    <w:rsid w:val="00F17988"/>
    <w:rsid w:val="00F302FF"/>
    <w:rsid w:val="00F45A54"/>
    <w:rsid w:val="00F469F0"/>
    <w:rsid w:val="00F53273"/>
    <w:rsid w:val="00F755E4"/>
    <w:rsid w:val="00F77AA3"/>
    <w:rsid w:val="00F77D02"/>
    <w:rsid w:val="00FA381E"/>
    <w:rsid w:val="00FB3A86"/>
    <w:rsid w:val="00FD36C8"/>
    <w:rsid w:val="00FE24CE"/>
    <w:rsid w:val="00FE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77FDE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60E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474F3B"/>
    <w:pPr>
      <w:spacing w:after="120"/>
    </w:pPr>
  </w:style>
  <w:style w:type="character" w:customStyle="1" w:styleId="BodyTextChar">
    <w:name w:val="Body Text Char"/>
    <w:basedOn w:val="DefaultParagraphFont"/>
    <w:link w:val="BodyText"/>
    <w:semiHidden/>
    <w:rsid w:val="00474F3B"/>
    <w:rPr>
      <w:rFonts w:ascii="Helvetica" w:hAnsi="Helvetica"/>
    </w:rPr>
  </w:style>
  <w:style w:type="paragraph" w:styleId="TOC3">
    <w:name w:val="toc 3"/>
    <w:basedOn w:val="Normal"/>
    <w:next w:val="Normal"/>
    <w:autoRedefine/>
    <w:semiHidden/>
    <w:unhideWhenUsed/>
    <w:rsid w:val="00474F3B"/>
    <w:pPr>
      <w:spacing w:after="100"/>
      <w:ind w:left="400"/>
    </w:pPr>
  </w:style>
  <w:style w:type="character" w:customStyle="1" w:styleId="Heading3Char">
    <w:name w:val="Heading 3 Char"/>
    <w:basedOn w:val="DefaultParagraphFont"/>
    <w:link w:val="Heading3"/>
    <w:semiHidden/>
    <w:rsid w:val="00760ECB"/>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E2B9F"/>
    <w:pPr>
      <w:ind w:left="720"/>
      <w:contextualSpacing/>
    </w:pPr>
  </w:style>
  <w:style w:type="paragraph" w:styleId="NoSpacing">
    <w:name w:val="No Spacing"/>
    <w:uiPriority w:val="1"/>
    <w:qFormat/>
    <w:rsid w:val="00934E8D"/>
    <w:rPr>
      <w:rFonts w:asciiTheme="minorHAnsi" w:eastAsiaTheme="minorHAnsi" w:hAnsiTheme="minorHAnsi" w:cstheme="minorBidi"/>
      <w:sz w:val="22"/>
      <w:szCs w:val="22"/>
      <w:lang w:val="en-GB"/>
    </w:rPr>
  </w:style>
  <w:style w:type="paragraph" w:styleId="Revision">
    <w:name w:val="Revision"/>
    <w:hidden/>
    <w:uiPriority w:val="99"/>
    <w:semiHidden/>
    <w:rsid w:val="002E55A4"/>
    <w:rPr>
      <w:rFonts w:ascii="Helvetica" w:hAnsi="Helvetica"/>
    </w:rPr>
  </w:style>
  <w:style w:type="paragraph" w:styleId="NormalWeb">
    <w:name w:val="Normal (Web)"/>
    <w:basedOn w:val="Normal"/>
    <w:semiHidden/>
    <w:unhideWhenUsed/>
    <w:rsid w:val="00182B5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281/zenodo.10973430" TargetMode="External"/><Relationship Id="rId26" Type="http://schemas.openxmlformats.org/officeDocument/2006/relationships/hyperlink" Target="http://www.researchpublish.com" TargetMode="External"/><Relationship Id="rId39"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ispcs.edu.ph/research/e-dawa" TargetMode="External"/><Relationship Id="rId34" Type="http://schemas.openxmlformats.org/officeDocument/2006/relationships/image" Target="media/image3.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805/2576.8484.103" TargetMode="External"/><Relationship Id="rId25" Type="http://schemas.openxmlformats.org/officeDocument/2006/relationships/hyperlink" Target="http://www.ijrpr.com" TargetMode="External"/><Relationship Id="rId33" Type="http://schemas.openxmlformats.org/officeDocument/2006/relationships/image" Target="media/image2.png"/><Relationship Id="rId38"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trace.tennessee.edu/utk_chanhonoproj/2345" TargetMode="External"/><Relationship Id="rId20" Type="http://schemas.openxmlformats.org/officeDocument/2006/relationships/hyperlink" Target="https://doi:10.5281/zenodo.10531174" TargetMode="External"/><Relationship Id="rId29" Type="http://schemas.openxmlformats.org/officeDocument/2006/relationships/header" Target="header5.xml"/><Relationship Id="rId41"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964/ejop.v16i3.3107" TargetMode="External"/><Relationship Id="rId32" Type="http://schemas.openxmlformats.org/officeDocument/2006/relationships/image" Target="media/image1.png"/><Relationship Id="rId37" Type="http://schemas.openxmlformats.org/officeDocument/2006/relationships/image" Target="media/image6.png"/><Relationship Id="rId40"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digitalcommons.nl.edu/ie/vol12/iss2/2" TargetMode="External"/><Relationship Id="rId23" Type="http://schemas.openxmlformats.org/officeDocument/2006/relationships/hyperlink" Target="http://www.ijtsrd.com" TargetMode="External"/><Relationship Id="rId28" Type="http://schemas.openxmlformats.org/officeDocument/2006/relationships/header" Target="header4.xml"/><Relationship Id="rId36"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yperlink" Target="https://doi.org/10.54476/ioer-imrj/521443" TargetMode="External"/><Relationship Id="rId31" Type="http://schemas.openxmlformats.org/officeDocument/2006/relationships/header" Target="header6.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ids.gov.ph" TargetMode="External"/><Relationship Id="rId22" Type="http://schemas.openxmlformats.org/officeDocument/2006/relationships/hyperlink" Target="https://doi:10.46360/globus.xxxxxxxx" TargetMode="External"/><Relationship Id="rId27" Type="http://schemas.openxmlformats.org/officeDocument/2006/relationships/hyperlink" Target="https://doi.org/10.47191/ijmra/v8-i03-15" TargetMode="External"/><Relationship Id="rId30" Type="http://schemas.openxmlformats.org/officeDocument/2006/relationships/footer" Target="footer4.xml"/><Relationship Id="rId35" Type="http://schemas.openxmlformats.org/officeDocument/2006/relationships/image" Target="media/image4.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4004A-5052-4590-8394-C2225A4E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779</TotalTime>
  <Pages>21</Pages>
  <Words>7095</Words>
  <Characters>40444</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47445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24</cp:revision>
  <cp:lastPrinted>1999-07-06T11:00:00Z</cp:lastPrinted>
  <dcterms:created xsi:type="dcterms:W3CDTF">2014-10-25T14:34:00Z</dcterms:created>
  <dcterms:modified xsi:type="dcterms:W3CDTF">2026-04-01T10:27:00Z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96edaa64-ba51-41b1-879b-2ba8cbf208a7</vt:lpwstr>
  </property>
</Properties>
</file>