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EA38" w14:textId="2BF44A3D" w:rsidR="00EC7A84" w:rsidRPr="00961824" w:rsidRDefault="00EC7A84" w:rsidP="00CF25AF">
      <w:pPr>
        <w:spacing w:after="0" w:line="240" w:lineRule="auto"/>
        <w:jc w:val="center"/>
        <w:rPr>
          <w:rFonts w:ascii="Times New Roman" w:hAnsi="Times New Roman" w:cs="Times New Roman"/>
          <w:b/>
          <w:color w:val="000000" w:themeColor="text1"/>
          <w:sz w:val="24"/>
          <w:szCs w:val="24"/>
          <w:highlight w:val="yellow"/>
          <w:lang w:val="en-GB"/>
        </w:rPr>
      </w:pPr>
      <w:r w:rsidRPr="00961824">
        <w:rPr>
          <w:rFonts w:ascii="Times New Roman" w:hAnsi="Times New Roman" w:cs="Times New Roman"/>
          <w:b/>
          <w:color w:val="000000" w:themeColor="text1"/>
          <w:sz w:val="24"/>
          <w:szCs w:val="24"/>
          <w:highlight w:val="yellow"/>
          <w:lang w:val="en-GB"/>
        </w:rPr>
        <w:t>Physicochemical and functional properties of whole meal, defatted, and protein hydrolysates from edible grasshopper</w:t>
      </w:r>
    </w:p>
    <w:p w14:paraId="690A9332" w14:textId="77777777" w:rsidR="006252FB" w:rsidRPr="00961824" w:rsidRDefault="006252FB" w:rsidP="00BD6314">
      <w:pPr>
        <w:pStyle w:val="Heading1"/>
        <w:spacing w:before="0" w:line="240" w:lineRule="auto"/>
        <w:rPr>
          <w:rFonts w:cs="Times New Roman"/>
          <w:szCs w:val="24"/>
          <w:highlight w:val="yellow"/>
        </w:rPr>
      </w:pPr>
    </w:p>
    <w:p w14:paraId="474D76FA" w14:textId="77777777" w:rsidR="00215BAE" w:rsidRDefault="00215BAE" w:rsidP="00406D45">
      <w:pPr>
        <w:spacing w:after="0"/>
        <w:jc w:val="both"/>
        <w:rPr>
          <w:rFonts w:ascii="Times New Roman" w:hAnsi="Times New Roman" w:cs="Times New Roman"/>
          <w:sz w:val="24"/>
          <w:szCs w:val="24"/>
        </w:rPr>
      </w:pPr>
    </w:p>
    <w:p w14:paraId="61CB47A2" w14:textId="77777777" w:rsidR="00CF1796" w:rsidRPr="005E5126" w:rsidRDefault="00CF1796" w:rsidP="002F6213">
      <w:pPr>
        <w:spacing w:after="0"/>
        <w:rPr>
          <w:rFonts w:ascii="Times New Roman" w:hAnsi="Times New Roman" w:cs="Times New Roman"/>
          <w:sz w:val="24"/>
          <w:szCs w:val="24"/>
        </w:rPr>
      </w:pPr>
    </w:p>
    <w:p w14:paraId="4E87F881" w14:textId="77777777" w:rsidR="00562761" w:rsidRPr="00AE01D9" w:rsidRDefault="00562761" w:rsidP="00562761">
      <w:pPr>
        <w:pStyle w:val="Heading1"/>
        <w:spacing w:before="0" w:line="240" w:lineRule="auto"/>
        <w:jc w:val="center"/>
      </w:pPr>
      <w:r w:rsidRPr="00AE01D9">
        <w:t>ABSTRACT</w:t>
      </w:r>
    </w:p>
    <w:p w14:paraId="515540DB" w14:textId="397F770E" w:rsidR="00562761" w:rsidRPr="00961824" w:rsidRDefault="0039385C" w:rsidP="00562761">
      <w:pPr>
        <w:pStyle w:val="Default"/>
        <w:jc w:val="both"/>
        <w:rPr>
          <w:color w:val="000000" w:themeColor="text1"/>
          <w:highlight w:val="yellow"/>
        </w:rPr>
      </w:pPr>
      <w:r w:rsidRPr="00961824">
        <w:rPr>
          <w:color w:val="000000" w:themeColor="text1"/>
          <w:highlight w:val="yellow"/>
        </w:rPr>
        <w:t xml:space="preserve">Edible insects are a unique food ingredient with great potential to contribute to global food security and provide an interesting food </w:t>
      </w:r>
      <w:r w:rsidR="00961824">
        <w:rPr>
          <w:color w:val="000000" w:themeColor="text1"/>
          <w:highlight w:val="yellow"/>
        </w:rPr>
        <w:t>alternative. This</w:t>
      </w:r>
      <w:r w:rsidR="00F273CD" w:rsidRPr="00961824">
        <w:rPr>
          <w:rFonts w:eastAsia="Times New Roman"/>
          <w:highlight w:val="yellow"/>
          <w:lang w:val="en-GB" w:eastAsia="en-GB"/>
        </w:rPr>
        <w:t xml:space="preserve"> study aims to determine </w:t>
      </w:r>
      <w:r w:rsidR="00F273CD" w:rsidRPr="00961824">
        <w:rPr>
          <w:color w:val="000000" w:themeColor="text1"/>
          <w:highlight w:val="yellow"/>
        </w:rPr>
        <w:t>whole meal, defatted, and protein hydrolysates from edible grasshoppers</w:t>
      </w:r>
      <w:r w:rsidR="00F273CD">
        <w:rPr>
          <w:color w:val="000000" w:themeColor="text1"/>
        </w:rPr>
        <w:t xml:space="preserve">. </w:t>
      </w:r>
      <w:r w:rsidR="00562761" w:rsidRPr="00AE01D9">
        <w:rPr>
          <w:color w:val="000000" w:themeColor="text1"/>
        </w:rPr>
        <w:t>Edible grasshoppers were harvested, sorted, degutted, washed with boiling water for 20 min, oven dried and milled into whole grasshopper protein meal (WG</w:t>
      </w:r>
      <w:r w:rsidR="000C0A54">
        <w:rPr>
          <w:color w:val="000000" w:themeColor="text1"/>
        </w:rPr>
        <w:t>M</w:t>
      </w:r>
      <w:r w:rsidR="00562761" w:rsidRPr="00AE01D9">
        <w:rPr>
          <w:color w:val="000000" w:themeColor="text1"/>
        </w:rPr>
        <w:t>). The WG</w:t>
      </w:r>
      <w:r w:rsidR="000C0A54">
        <w:rPr>
          <w:color w:val="000000" w:themeColor="text1"/>
        </w:rPr>
        <w:t>M</w:t>
      </w:r>
      <w:r w:rsidR="00562761" w:rsidRPr="00AE01D9">
        <w:rPr>
          <w:color w:val="000000" w:themeColor="text1"/>
        </w:rPr>
        <w:t xml:space="preserve"> was defatted using acetone to obtain defatted grasshopper protein meal (DG</w:t>
      </w:r>
      <w:r w:rsidR="000C0A54">
        <w:rPr>
          <w:color w:val="000000" w:themeColor="text1"/>
        </w:rPr>
        <w:t>M</w:t>
      </w:r>
      <w:r w:rsidR="00562761" w:rsidRPr="00AE01D9">
        <w:rPr>
          <w:color w:val="000000" w:themeColor="text1"/>
        </w:rPr>
        <w:t>). Grasshopper protein hydrolysate (GH</w:t>
      </w:r>
      <w:r w:rsidR="000C0A54">
        <w:rPr>
          <w:color w:val="000000" w:themeColor="text1"/>
        </w:rPr>
        <w:t>M</w:t>
      </w:r>
      <w:r w:rsidR="00562761" w:rsidRPr="00AE01D9">
        <w:rPr>
          <w:color w:val="000000" w:themeColor="text1"/>
        </w:rPr>
        <w:t>) was produced by hydrolyzing DG</w:t>
      </w:r>
      <w:r w:rsidR="000C0A54">
        <w:rPr>
          <w:color w:val="000000" w:themeColor="text1"/>
        </w:rPr>
        <w:t>M</w:t>
      </w:r>
      <w:r w:rsidR="00562761" w:rsidRPr="00AE01D9">
        <w:rPr>
          <w:color w:val="000000" w:themeColor="text1"/>
        </w:rPr>
        <w:t xml:space="preserve"> with pepsin and pancreatin enzymes to mimic</w:t>
      </w:r>
      <w:r w:rsidR="00961824">
        <w:rPr>
          <w:color w:val="000000" w:themeColor="text1"/>
        </w:rPr>
        <w:t xml:space="preserve"> </w:t>
      </w:r>
      <w:r w:rsidR="00961824" w:rsidRPr="00961824">
        <w:rPr>
          <w:color w:val="000000" w:themeColor="text1"/>
        </w:rPr>
        <w:t>Gastrointestinal Tract</w:t>
      </w:r>
      <w:r w:rsidR="00562761" w:rsidRPr="00AE01D9">
        <w:rPr>
          <w:color w:val="000000" w:themeColor="text1"/>
        </w:rPr>
        <w:t xml:space="preserve"> </w:t>
      </w:r>
      <w:r w:rsidR="00961824">
        <w:rPr>
          <w:color w:val="000000" w:themeColor="text1"/>
        </w:rPr>
        <w:t>(</w:t>
      </w:r>
      <w:r w:rsidR="00562761" w:rsidRPr="00AE01D9">
        <w:rPr>
          <w:color w:val="000000" w:themeColor="text1"/>
        </w:rPr>
        <w:t>GIT</w:t>
      </w:r>
      <w:r w:rsidR="00961824">
        <w:rPr>
          <w:color w:val="000000" w:themeColor="text1"/>
        </w:rPr>
        <w:t>)</w:t>
      </w:r>
      <w:r w:rsidR="00562761" w:rsidRPr="00AE01D9">
        <w:rPr>
          <w:color w:val="000000" w:themeColor="text1"/>
        </w:rPr>
        <w:t xml:space="preserve"> digestion of proteins in humans. The grasshopper samples</w:t>
      </w:r>
      <w:r w:rsidR="00F665F7">
        <w:rPr>
          <w:color w:val="000000" w:themeColor="text1"/>
        </w:rPr>
        <w:t xml:space="preserve"> were evaluated for </w:t>
      </w:r>
      <w:r w:rsidR="00562761" w:rsidRPr="00AE01D9">
        <w:rPr>
          <w:color w:val="000000" w:themeColor="text1"/>
        </w:rPr>
        <w:t>proximate</w:t>
      </w:r>
      <w:r w:rsidR="00F665F7">
        <w:rPr>
          <w:color w:val="000000" w:themeColor="text1"/>
        </w:rPr>
        <w:t xml:space="preserve"> com</w:t>
      </w:r>
      <w:r w:rsidR="007D49B7">
        <w:rPr>
          <w:color w:val="000000" w:themeColor="text1"/>
        </w:rPr>
        <w:t xml:space="preserve">position, functional properties, </w:t>
      </w:r>
      <w:r w:rsidR="00F665F7">
        <w:rPr>
          <w:color w:val="000000" w:themeColor="text1"/>
        </w:rPr>
        <w:t xml:space="preserve">and </w:t>
      </w:r>
      <w:r w:rsidR="00562761" w:rsidRPr="00AE01D9">
        <w:rPr>
          <w:color w:val="000000" w:themeColor="text1"/>
        </w:rPr>
        <w:t>minerals</w:t>
      </w:r>
      <w:r w:rsidR="000B7760">
        <w:rPr>
          <w:color w:val="000000" w:themeColor="text1"/>
        </w:rPr>
        <w:t xml:space="preserve"> composition</w:t>
      </w:r>
      <w:r w:rsidR="00942D0B">
        <w:rPr>
          <w:color w:val="000000" w:themeColor="text1"/>
        </w:rPr>
        <w:t xml:space="preserve"> </w:t>
      </w:r>
      <w:r w:rsidR="00EA65D4">
        <w:rPr>
          <w:color w:val="000000" w:themeColor="text1"/>
        </w:rPr>
        <w:t>using standard methods.</w:t>
      </w:r>
      <w:r w:rsidR="00562761" w:rsidRPr="00AE01D9">
        <w:rPr>
          <w:color w:val="000000" w:themeColor="text1"/>
        </w:rPr>
        <w:t xml:space="preserve"> </w:t>
      </w:r>
      <w:r w:rsidR="000E0626" w:rsidRPr="00AE01D9">
        <w:rPr>
          <w:color w:val="000000" w:themeColor="text1"/>
        </w:rPr>
        <w:t xml:space="preserve">The </w:t>
      </w:r>
      <w:r w:rsidR="000E0626">
        <w:rPr>
          <w:color w:val="000000" w:themeColor="text1"/>
        </w:rPr>
        <w:t xml:space="preserve">proximate results revealed, </w:t>
      </w:r>
      <w:r w:rsidR="000E0626" w:rsidRPr="00AE01D9">
        <w:rPr>
          <w:color w:val="000000" w:themeColor="text1"/>
        </w:rPr>
        <w:t xml:space="preserve">moisture, fat, crude protein, </w:t>
      </w:r>
      <w:proofErr w:type="spellStart"/>
      <w:r w:rsidR="000E0626" w:rsidRPr="00AE01D9">
        <w:rPr>
          <w:color w:val="000000" w:themeColor="text1"/>
        </w:rPr>
        <w:t>fibre</w:t>
      </w:r>
      <w:proofErr w:type="spellEnd"/>
      <w:r w:rsidR="000E0626" w:rsidRPr="00AE01D9">
        <w:rPr>
          <w:color w:val="000000" w:themeColor="text1"/>
        </w:rPr>
        <w:t>, ash and carbohydrate ranged from 7.33-15.54 %, 0.15-17.55 %, 37.45-87.54 %, 6.34-6</w:t>
      </w:r>
      <w:r w:rsidR="008851D8">
        <w:rPr>
          <w:color w:val="000000" w:themeColor="text1"/>
        </w:rPr>
        <w:t>.43 %, 0.23-2.76 % and 4.75-</w:t>
      </w:r>
      <w:r w:rsidR="000E0626" w:rsidRPr="00AE01D9">
        <w:rPr>
          <w:color w:val="000000" w:themeColor="text1"/>
        </w:rPr>
        <w:t xml:space="preserve"> </w:t>
      </w:r>
      <w:r w:rsidR="008851D8">
        <w:rPr>
          <w:color w:val="000000" w:themeColor="text1"/>
        </w:rPr>
        <w:t>23.27</w:t>
      </w:r>
      <w:r w:rsidR="000E0626" w:rsidRPr="00AE01D9">
        <w:rPr>
          <w:color w:val="000000" w:themeColor="text1"/>
        </w:rPr>
        <w:t>%</w:t>
      </w:r>
      <w:r w:rsidR="000E0626">
        <w:rPr>
          <w:color w:val="000000" w:themeColor="text1"/>
        </w:rPr>
        <w:t>,</w:t>
      </w:r>
      <w:r w:rsidR="000E0626" w:rsidRPr="00AE01D9">
        <w:rPr>
          <w:color w:val="000000" w:themeColor="text1"/>
        </w:rPr>
        <w:t xml:space="preserve"> respectively.</w:t>
      </w:r>
      <w:r w:rsidR="000E0626">
        <w:rPr>
          <w:color w:val="000000" w:themeColor="text1"/>
        </w:rPr>
        <w:t xml:space="preserve"> </w:t>
      </w:r>
      <w:r w:rsidR="00562761" w:rsidRPr="00AE01D9">
        <w:rPr>
          <w:color w:val="000000" w:themeColor="text1"/>
        </w:rPr>
        <w:t>The</w:t>
      </w:r>
      <w:r w:rsidR="000E0626">
        <w:rPr>
          <w:color w:val="000000" w:themeColor="text1"/>
        </w:rPr>
        <w:t xml:space="preserve"> functional</w:t>
      </w:r>
      <w:r w:rsidR="00562761" w:rsidRPr="00AE01D9">
        <w:rPr>
          <w:color w:val="000000" w:themeColor="text1"/>
        </w:rPr>
        <w:t xml:space="preserve"> r</w:t>
      </w:r>
      <w:r w:rsidR="000E0626">
        <w:rPr>
          <w:color w:val="000000" w:themeColor="text1"/>
        </w:rPr>
        <w:t xml:space="preserve">esults showed </w:t>
      </w:r>
      <w:r w:rsidR="00562761" w:rsidRPr="00AE01D9">
        <w:rPr>
          <w:color w:val="000000" w:themeColor="text1"/>
        </w:rPr>
        <w:t>oil absorption capacity</w:t>
      </w:r>
      <w:r w:rsidR="000E0626">
        <w:rPr>
          <w:color w:val="000000" w:themeColor="text1"/>
        </w:rPr>
        <w:t xml:space="preserve"> ranged between</w:t>
      </w:r>
      <w:r w:rsidR="00562761" w:rsidRPr="00AE01D9">
        <w:rPr>
          <w:color w:val="000000" w:themeColor="text1"/>
        </w:rPr>
        <w:t xml:space="preserve"> (131.32-212.43 %), water absorption capacity (201.00-237 %), gelation concentration (11.00-23 %), foaming capacity (324.00-367 %), foaming stability (65.00-87.00 %), emulsification capacity (35.43-42.54 m2/g), emulsion stability (67.54-81.43 %) and invitro protein</w:t>
      </w:r>
      <w:r w:rsidR="000E0626">
        <w:rPr>
          <w:color w:val="000000" w:themeColor="text1"/>
        </w:rPr>
        <w:t xml:space="preserve"> digestibility (67.54-86.54 %). Also, the mineral results revealed, s</w:t>
      </w:r>
      <w:r w:rsidR="00562761" w:rsidRPr="00AE01D9">
        <w:rPr>
          <w:color w:val="000000" w:themeColor="text1"/>
        </w:rPr>
        <w:t>odium</w:t>
      </w:r>
      <w:r w:rsidR="000E0626">
        <w:rPr>
          <w:color w:val="000000" w:themeColor="text1"/>
        </w:rPr>
        <w:t xml:space="preserve"> ranged between</w:t>
      </w:r>
      <w:r w:rsidR="00562761" w:rsidRPr="00AE01D9">
        <w:rPr>
          <w:color w:val="000000" w:themeColor="text1"/>
        </w:rPr>
        <w:t xml:space="preserve"> (43.43-301 %), calcium (1.43-15.43 %), potassium (241.54-2143.53 %) and phosphorus (0.98-7.43 %) sh</w:t>
      </w:r>
      <w:r w:rsidR="000E0626">
        <w:rPr>
          <w:color w:val="000000" w:themeColor="text1"/>
        </w:rPr>
        <w:t>owed significant difference (p&lt;0.05)</w:t>
      </w:r>
      <w:r w:rsidR="00562761" w:rsidRPr="00AE01D9">
        <w:rPr>
          <w:color w:val="000000" w:themeColor="text1"/>
        </w:rPr>
        <w:t>. The different samples of the studied grasshopper</w:t>
      </w:r>
      <w:r w:rsidR="00937591">
        <w:rPr>
          <w:color w:val="000000" w:themeColor="text1"/>
        </w:rPr>
        <w:t>s were</w:t>
      </w:r>
      <w:r w:rsidR="00562761" w:rsidRPr="00AE01D9">
        <w:rPr>
          <w:color w:val="000000" w:themeColor="text1"/>
        </w:rPr>
        <w:t xml:space="preserve"> high in proteins, essential </w:t>
      </w:r>
      <w:r w:rsidR="00262E65">
        <w:rPr>
          <w:color w:val="000000" w:themeColor="text1"/>
        </w:rPr>
        <w:t xml:space="preserve">macromolecules and minerals needed for optimal human health. </w:t>
      </w:r>
      <w:r w:rsidR="000B6D3E" w:rsidRPr="000B6D3E">
        <w:rPr>
          <w:color w:val="000000" w:themeColor="text1"/>
          <w:highlight w:val="yellow"/>
        </w:rPr>
        <w:t xml:space="preserve">The study concludes that </w:t>
      </w:r>
      <w:r w:rsidR="000B6D3E" w:rsidRPr="000B6D3E">
        <w:rPr>
          <w:color w:val="000000" w:themeColor="text1"/>
          <w:highlight w:val="yellow"/>
        </w:rPr>
        <w:t>with observed functional attributes and nutrient values, grasshopper protein could be promoted as a human food ingredient for manufacturing diversified food products</w:t>
      </w:r>
      <w:r w:rsidR="000B6D3E" w:rsidRPr="000B6D3E">
        <w:rPr>
          <w:color w:val="000000" w:themeColor="text1"/>
          <w:highlight w:val="yellow"/>
        </w:rPr>
        <w:t xml:space="preserve">. </w:t>
      </w:r>
      <w:proofErr w:type="spellStart"/>
      <w:r w:rsidR="00F273CD" w:rsidRPr="000B6D3E">
        <w:rPr>
          <w:color w:val="000000" w:themeColor="text1"/>
          <w:highlight w:val="yellow"/>
        </w:rPr>
        <w:t>Further</w:t>
      </w:r>
      <w:proofErr w:type="spellEnd"/>
      <w:r w:rsidR="00F273CD" w:rsidRPr="000B6D3E">
        <w:rPr>
          <w:color w:val="000000" w:themeColor="text1"/>
          <w:highlight w:val="yellow"/>
        </w:rPr>
        <w:t xml:space="preserve"> </w:t>
      </w:r>
      <w:r w:rsidR="00F273CD" w:rsidRPr="00961824">
        <w:rPr>
          <w:color w:val="000000" w:themeColor="text1"/>
          <w:highlight w:val="yellow"/>
        </w:rPr>
        <w:t xml:space="preserve">studies should be carried out through </w:t>
      </w:r>
      <w:r w:rsidR="000B6D3E">
        <w:rPr>
          <w:color w:val="000000" w:themeColor="text1"/>
          <w:highlight w:val="yellow"/>
        </w:rPr>
        <w:t>bioassay-guided</w:t>
      </w:r>
      <w:r w:rsidR="00F273CD" w:rsidRPr="00961824">
        <w:rPr>
          <w:color w:val="000000" w:themeColor="text1"/>
          <w:highlight w:val="yellow"/>
        </w:rPr>
        <w:t xml:space="preserve"> HPLC purification to elucidate the structural composition and sequences of the active components of grasshopper proteins showing the observed bioactivities. </w:t>
      </w:r>
    </w:p>
    <w:p w14:paraId="4EA60326" w14:textId="77777777" w:rsidR="00050F2A" w:rsidRPr="009D1A9A" w:rsidRDefault="00050F2A" w:rsidP="003C03CA">
      <w:pPr>
        <w:pStyle w:val="NormalWeb"/>
        <w:rPr>
          <w:b/>
        </w:rPr>
      </w:pPr>
      <w:r w:rsidRPr="00953EA7">
        <w:rPr>
          <w:b/>
          <w:color w:val="000000" w:themeColor="text1"/>
        </w:rPr>
        <w:t>Keywords:</w:t>
      </w:r>
      <w:r w:rsidR="00136E4C">
        <w:rPr>
          <w:b/>
          <w:color w:val="000000" w:themeColor="text1"/>
        </w:rPr>
        <w:t xml:space="preserve"> </w:t>
      </w:r>
      <w:r w:rsidR="009D1A9A">
        <w:t xml:space="preserve"> </w:t>
      </w:r>
      <w:r w:rsidR="009D1A9A" w:rsidRPr="009D1A9A">
        <w:rPr>
          <w:rStyle w:val="Strong"/>
          <w:b w:val="0"/>
        </w:rPr>
        <w:t>Edible grasshopper protein</w:t>
      </w:r>
      <w:r w:rsidR="009D1A9A" w:rsidRPr="009D1A9A">
        <w:rPr>
          <w:b/>
        </w:rPr>
        <w:t xml:space="preserve">, </w:t>
      </w:r>
      <w:r w:rsidR="009D1A9A">
        <w:rPr>
          <w:rStyle w:val="Strong"/>
          <w:b w:val="0"/>
        </w:rPr>
        <w:t>p</w:t>
      </w:r>
      <w:r w:rsidR="009D1A9A" w:rsidRPr="009D1A9A">
        <w:rPr>
          <w:rStyle w:val="Strong"/>
          <w:b w:val="0"/>
        </w:rPr>
        <w:t>rotein hydrolysate</w:t>
      </w:r>
      <w:r w:rsidR="009D1A9A" w:rsidRPr="009D1A9A">
        <w:rPr>
          <w:b/>
        </w:rPr>
        <w:t xml:space="preserve">, </w:t>
      </w:r>
      <w:r w:rsidR="009D1A9A">
        <w:rPr>
          <w:rStyle w:val="Strong"/>
          <w:b w:val="0"/>
        </w:rPr>
        <w:t>p</w:t>
      </w:r>
      <w:r w:rsidR="009D1A9A" w:rsidRPr="009D1A9A">
        <w:rPr>
          <w:rStyle w:val="Strong"/>
          <w:b w:val="0"/>
        </w:rPr>
        <w:t>roximate composition</w:t>
      </w:r>
      <w:r w:rsidR="009D1A9A" w:rsidRPr="009D1A9A">
        <w:rPr>
          <w:b/>
        </w:rPr>
        <w:t xml:space="preserve">, </w:t>
      </w:r>
      <w:r w:rsidR="009D1A9A">
        <w:rPr>
          <w:rStyle w:val="Strong"/>
          <w:b w:val="0"/>
        </w:rPr>
        <w:t>f</w:t>
      </w:r>
      <w:r w:rsidR="009D1A9A" w:rsidRPr="009D1A9A">
        <w:rPr>
          <w:rStyle w:val="Strong"/>
          <w:b w:val="0"/>
        </w:rPr>
        <w:t>unctional properties</w:t>
      </w:r>
      <w:r w:rsidR="009D1A9A" w:rsidRPr="009D1A9A">
        <w:rPr>
          <w:b/>
        </w:rPr>
        <w:t xml:space="preserve">, </w:t>
      </w:r>
      <w:r w:rsidR="009D1A9A">
        <w:rPr>
          <w:rStyle w:val="Strong"/>
          <w:b w:val="0"/>
        </w:rPr>
        <w:t>m</w:t>
      </w:r>
      <w:r w:rsidR="009D1A9A" w:rsidRPr="009D1A9A">
        <w:rPr>
          <w:rStyle w:val="Strong"/>
          <w:b w:val="0"/>
        </w:rPr>
        <w:t>ineral composition</w:t>
      </w:r>
      <w:r w:rsidR="003C03CA">
        <w:rPr>
          <w:rStyle w:val="Strong"/>
          <w:b w:val="0"/>
        </w:rPr>
        <w:t>.</w:t>
      </w:r>
    </w:p>
    <w:p w14:paraId="51D3B0BB" w14:textId="77777777" w:rsidR="00562761" w:rsidRPr="00AE01D9" w:rsidRDefault="00562761" w:rsidP="00562761">
      <w:pPr>
        <w:pStyle w:val="Heading1"/>
      </w:pPr>
      <w:r w:rsidRPr="00AE01D9">
        <w:t xml:space="preserve">1.0 INTRODUCTION </w:t>
      </w:r>
    </w:p>
    <w:p w14:paraId="4DD3D3CE" w14:textId="6183E573" w:rsidR="0039385C" w:rsidRDefault="00FC0CB1" w:rsidP="00D02973">
      <w:pPr>
        <w:jc w:val="both"/>
        <w:rPr>
          <w:rFonts w:ascii="Times New Roman" w:eastAsia="Times New Roman" w:hAnsi="Times New Roman" w:cs="Times New Roman"/>
          <w:sz w:val="24"/>
          <w:szCs w:val="24"/>
          <w:lang w:val="en-GB" w:eastAsia="en-GB"/>
        </w:rPr>
      </w:pPr>
      <w:r>
        <w:rPr>
          <w:rFonts w:ascii="Times New Roman" w:hAnsi="Times New Roman" w:cs="Times New Roman"/>
          <w:color w:val="000000" w:themeColor="text1"/>
          <w:sz w:val="24"/>
          <w:szCs w:val="24"/>
        </w:rPr>
        <w:t xml:space="preserve"> </w:t>
      </w:r>
      <w:r w:rsidR="002A111A" w:rsidRPr="002A111A">
        <w:rPr>
          <w:rFonts w:ascii="Times New Roman" w:eastAsia="Times New Roman" w:hAnsi="Times New Roman" w:cs="Times New Roman"/>
          <w:sz w:val="24"/>
          <w:szCs w:val="24"/>
          <w:lang w:val="en-GB" w:eastAsia="en-GB"/>
        </w:rPr>
        <w:t>The lack of food resources has become a major problem for modern society, and the majority of developing nations struggle to feed their populations. As a result, protein-energy malnutrition is caused by</w:t>
      </w:r>
      <w:r w:rsidR="002A111A">
        <w:rPr>
          <w:rFonts w:ascii="Times New Roman" w:eastAsia="Times New Roman" w:hAnsi="Times New Roman" w:cs="Times New Roman"/>
          <w:sz w:val="24"/>
          <w:szCs w:val="24"/>
          <w:lang w:val="en-GB" w:eastAsia="en-GB"/>
        </w:rPr>
        <w:t xml:space="preserve"> inadequate protein consumption </w:t>
      </w:r>
      <w:r>
        <w:rPr>
          <w:rFonts w:ascii="Times New Roman" w:hAnsi="Times New Roman" w:cs="Times New Roman"/>
          <w:color w:val="000000" w:themeColor="text1"/>
          <w:sz w:val="24"/>
          <w:szCs w:val="24"/>
        </w:rPr>
        <w:t>(1</w:t>
      </w:r>
      <w:r w:rsidR="00562761" w:rsidRPr="00AE01D9">
        <w:rPr>
          <w:rFonts w:ascii="Times New Roman" w:hAnsi="Times New Roman" w:cs="Times New Roman"/>
          <w:color w:val="000000" w:themeColor="text1"/>
          <w:sz w:val="24"/>
          <w:szCs w:val="24"/>
        </w:rPr>
        <w:t xml:space="preserve">). Edible insects are a unique food ingredient with great potential to contribute to global food security and provide an interesting food alternative. </w:t>
      </w:r>
      <w:r w:rsidR="00033C3A" w:rsidRPr="00961824">
        <w:rPr>
          <w:rFonts w:ascii="Times New Roman" w:hAnsi="Times New Roman" w:cs="Times New Roman"/>
          <w:color w:val="000000" w:themeColor="text1"/>
          <w:sz w:val="24"/>
          <w:szCs w:val="24"/>
          <w:highlight w:val="yellow"/>
        </w:rPr>
        <w:t xml:space="preserve">Edible insects have gained popularity as alternative food resources in the face of climate change and increasing carbon and environmental footprints associated with conventional agricultural production. Among the positive attributes that make edible insects suitable as food and feed substrates </w:t>
      </w:r>
      <w:r w:rsidR="00CD4754" w:rsidRPr="00961824">
        <w:rPr>
          <w:rFonts w:ascii="Times New Roman" w:hAnsi="Times New Roman" w:cs="Times New Roman"/>
          <w:color w:val="000000" w:themeColor="text1"/>
          <w:sz w:val="24"/>
          <w:szCs w:val="24"/>
          <w:highlight w:val="yellow"/>
        </w:rPr>
        <w:t>are</w:t>
      </w:r>
      <w:r w:rsidR="00033C3A" w:rsidRPr="00961824">
        <w:rPr>
          <w:rFonts w:ascii="Times New Roman" w:hAnsi="Times New Roman" w:cs="Times New Roman"/>
          <w:color w:val="000000" w:themeColor="text1"/>
          <w:sz w:val="24"/>
          <w:szCs w:val="24"/>
          <w:highlight w:val="yellow"/>
        </w:rPr>
        <w:t xml:space="preserve"> rapid reproduction, high energy conversion efficiency, wide distribution, diversity, reduced greenhouses gases and ammonia emissions, possibility to reduce waste and high nutritional composition</w:t>
      </w:r>
      <w:r w:rsidR="00CD4754" w:rsidRPr="00961824">
        <w:rPr>
          <w:rFonts w:ascii="Times New Roman" w:hAnsi="Times New Roman" w:cs="Times New Roman"/>
          <w:color w:val="000000" w:themeColor="text1"/>
          <w:sz w:val="24"/>
          <w:szCs w:val="24"/>
          <w:highlight w:val="yellow"/>
        </w:rPr>
        <w:t xml:space="preserve"> (38)</w:t>
      </w:r>
      <w:r w:rsidR="00033C3A" w:rsidRPr="00961824">
        <w:rPr>
          <w:rFonts w:ascii="Times New Roman" w:hAnsi="Times New Roman" w:cs="Times New Roman"/>
          <w:color w:val="000000" w:themeColor="text1"/>
          <w:sz w:val="24"/>
          <w:szCs w:val="24"/>
          <w:highlight w:val="yellow"/>
        </w:rPr>
        <w:t>. </w:t>
      </w:r>
      <w:r w:rsidR="00562761" w:rsidRPr="00AE01D9">
        <w:rPr>
          <w:rFonts w:ascii="Times New Roman" w:hAnsi="Times New Roman" w:cs="Times New Roman"/>
          <w:color w:val="000000" w:themeColor="text1"/>
          <w:sz w:val="24"/>
          <w:szCs w:val="24"/>
        </w:rPr>
        <w:t xml:space="preserve">Food security is predicted to be exposed to stress in the coming decades due to </w:t>
      </w:r>
      <w:r w:rsidR="00562761" w:rsidRPr="00AE01D9">
        <w:rPr>
          <w:rFonts w:ascii="Times New Roman" w:hAnsi="Times New Roman" w:cs="Times New Roman"/>
          <w:color w:val="000000" w:themeColor="text1"/>
          <w:sz w:val="24"/>
          <w:szCs w:val="24"/>
        </w:rPr>
        <w:lastRenderedPageBreak/>
        <w:t>rapid global population growth and rising animal pr</w:t>
      </w:r>
      <w:r>
        <w:rPr>
          <w:rFonts w:ascii="Times New Roman" w:hAnsi="Times New Roman" w:cs="Times New Roman"/>
          <w:color w:val="000000" w:themeColor="text1"/>
          <w:sz w:val="24"/>
          <w:szCs w:val="24"/>
        </w:rPr>
        <w:t>o</w:t>
      </w:r>
      <w:r w:rsidR="00F2475E">
        <w:rPr>
          <w:rFonts w:ascii="Times New Roman" w:hAnsi="Times New Roman" w:cs="Times New Roman"/>
          <w:color w:val="000000" w:themeColor="text1"/>
          <w:sz w:val="24"/>
          <w:szCs w:val="24"/>
        </w:rPr>
        <w:t>tein demand</w:t>
      </w:r>
      <w:r w:rsidR="00562761" w:rsidRPr="00AE01D9">
        <w:rPr>
          <w:rFonts w:ascii="Times New Roman" w:hAnsi="Times New Roman" w:cs="Times New Roman"/>
          <w:color w:val="000000" w:themeColor="text1"/>
          <w:sz w:val="24"/>
          <w:szCs w:val="24"/>
        </w:rPr>
        <w:t xml:space="preserve">. </w:t>
      </w:r>
      <w:r w:rsidR="0039385C" w:rsidRPr="00961824">
        <w:rPr>
          <w:rFonts w:ascii="Times New Roman" w:hAnsi="Times New Roman" w:cs="Times New Roman"/>
          <w:color w:val="000000" w:themeColor="text1"/>
          <w:sz w:val="24"/>
          <w:szCs w:val="24"/>
          <w:highlight w:val="yellow"/>
        </w:rPr>
        <w:t xml:space="preserve">In the context of achieving environmentally sustainable food security worldwide, edible insects as a future food for humans have become an issue of increasing interest (40). </w:t>
      </w:r>
      <w:r w:rsidR="00562761" w:rsidRPr="00AE01D9">
        <w:rPr>
          <w:rFonts w:ascii="Times New Roman" w:hAnsi="Times New Roman" w:cs="Times New Roman"/>
          <w:color w:val="000000" w:themeColor="text1"/>
          <w:sz w:val="24"/>
          <w:szCs w:val="24"/>
        </w:rPr>
        <w:t>For thousands of years, edible insects have been used as food to alleviate hunger and improve malnutrition.</w:t>
      </w:r>
      <w:r w:rsidR="00435393">
        <w:rPr>
          <w:rFonts w:ascii="Times New Roman" w:hAnsi="Times New Roman" w:cs="Times New Roman"/>
          <w:color w:val="000000" w:themeColor="text1"/>
          <w:sz w:val="24"/>
          <w:szCs w:val="24"/>
        </w:rPr>
        <w:t xml:space="preserve"> </w:t>
      </w:r>
      <w:r w:rsidR="00435393" w:rsidRPr="00961824">
        <w:rPr>
          <w:rFonts w:ascii="Times New Roman" w:hAnsi="Times New Roman" w:cs="Times New Roman"/>
          <w:color w:val="000000" w:themeColor="text1"/>
          <w:sz w:val="24"/>
          <w:szCs w:val="24"/>
          <w:highlight w:val="yellow"/>
        </w:rPr>
        <w:t>About 2000 species of insects are known to be edible, and these insects commonly live in aquatic or terrestrial areas (42).</w:t>
      </w:r>
      <w:r w:rsidR="00562761" w:rsidRPr="00961824">
        <w:rPr>
          <w:rFonts w:ascii="Times New Roman" w:hAnsi="Times New Roman" w:cs="Times New Roman"/>
          <w:color w:val="000000" w:themeColor="text1"/>
          <w:sz w:val="24"/>
          <w:szCs w:val="24"/>
          <w:highlight w:val="yellow"/>
        </w:rPr>
        <w:t xml:space="preserve"> </w:t>
      </w:r>
      <w:r w:rsidR="00562761" w:rsidRPr="00AE01D9">
        <w:rPr>
          <w:rFonts w:ascii="Times New Roman" w:hAnsi="Times New Roman" w:cs="Times New Roman"/>
          <w:color w:val="000000" w:themeColor="text1"/>
          <w:sz w:val="24"/>
          <w:szCs w:val="24"/>
        </w:rPr>
        <w:t>Some insects have also been used as medicines because of the</w:t>
      </w:r>
      <w:r w:rsidR="00F2475E">
        <w:rPr>
          <w:rFonts w:ascii="Times New Roman" w:hAnsi="Times New Roman" w:cs="Times New Roman"/>
          <w:color w:val="000000" w:themeColor="text1"/>
          <w:sz w:val="24"/>
          <w:szCs w:val="24"/>
        </w:rPr>
        <w:t>ir therapeutic properties</w:t>
      </w:r>
      <w:r w:rsidR="00562761" w:rsidRPr="00AE01D9">
        <w:rPr>
          <w:rFonts w:ascii="Times New Roman" w:hAnsi="Times New Roman" w:cs="Times New Roman"/>
          <w:color w:val="000000" w:themeColor="text1"/>
          <w:sz w:val="24"/>
          <w:szCs w:val="24"/>
        </w:rPr>
        <w:t>.</w:t>
      </w:r>
      <w:r w:rsidR="005E3EB0">
        <w:rPr>
          <w:rFonts w:ascii="Times New Roman" w:hAnsi="Times New Roman" w:cs="Times New Roman"/>
          <w:color w:val="000000" w:themeColor="text1"/>
          <w:sz w:val="24"/>
          <w:szCs w:val="24"/>
        </w:rPr>
        <w:t xml:space="preserve"> </w:t>
      </w:r>
      <w:r w:rsidR="00562761" w:rsidRPr="00AE01D9">
        <w:rPr>
          <w:rFonts w:ascii="Times New Roman" w:hAnsi="Times New Roman" w:cs="Times New Roman"/>
          <w:color w:val="000000" w:themeColor="text1"/>
          <w:sz w:val="24"/>
          <w:szCs w:val="24"/>
        </w:rPr>
        <w:t>The search for alternative source of food nutrient remains a perpetual event as human population growth is dynamic and ever-increasing under-exploitation and under-utilization of abundant alternative natural resources have now been recognized as one of the militating factors against nutrient gl</w:t>
      </w:r>
      <w:r w:rsidR="007D49B7">
        <w:rPr>
          <w:rFonts w:ascii="Times New Roman" w:hAnsi="Times New Roman" w:cs="Times New Roman"/>
          <w:color w:val="000000" w:themeColor="text1"/>
          <w:sz w:val="24"/>
          <w:szCs w:val="24"/>
        </w:rPr>
        <w:t xml:space="preserve">ut </w:t>
      </w:r>
      <w:r>
        <w:rPr>
          <w:rFonts w:ascii="Times New Roman" w:hAnsi="Times New Roman" w:cs="Times New Roman"/>
          <w:color w:val="000000" w:themeColor="text1"/>
          <w:sz w:val="24"/>
          <w:szCs w:val="24"/>
        </w:rPr>
        <w:t>(1</w:t>
      </w:r>
      <w:r w:rsidR="00562761" w:rsidRPr="00AE01D9">
        <w:rPr>
          <w:rFonts w:ascii="Times New Roman" w:hAnsi="Times New Roman" w:cs="Times New Roman"/>
          <w:color w:val="000000" w:themeColor="text1"/>
          <w:sz w:val="24"/>
          <w:szCs w:val="24"/>
        </w:rPr>
        <w:t>).</w:t>
      </w:r>
      <w:r w:rsidR="0039385C">
        <w:rPr>
          <w:rFonts w:ascii="Times New Roman" w:hAnsi="Times New Roman" w:cs="Times New Roman"/>
          <w:color w:val="000000" w:themeColor="text1"/>
          <w:sz w:val="24"/>
          <w:szCs w:val="24"/>
        </w:rPr>
        <w:t xml:space="preserve"> </w:t>
      </w:r>
      <w:r w:rsidR="00562761" w:rsidRPr="00AE01D9">
        <w:rPr>
          <w:rFonts w:ascii="Times New Roman" w:hAnsi="Times New Roman" w:cs="Times New Roman"/>
          <w:color w:val="000000" w:themeColor="text1"/>
          <w:sz w:val="24"/>
          <w:szCs w:val="24"/>
        </w:rPr>
        <w:t xml:space="preserve"> Over the last decade, the urgency to find alternative and sustainable protein sources has prompted an exponential increase in the interest in insects</w:t>
      </w:r>
      <w:r w:rsidR="00E44A41">
        <w:rPr>
          <w:rFonts w:ascii="Times New Roman" w:hAnsi="Times New Roman" w:cs="Times New Roman"/>
          <w:color w:val="000000" w:themeColor="text1"/>
          <w:sz w:val="24"/>
          <w:szCs w:val="24"/>
        </w:rPr>
        <w:t xml:space="preserve"> as a human food source (2</w:t>
      </w:r>
      <w:r w:rsidR="00562761" w:rsidRPr="00AE01D9">
        <w:rPr>
          <w:rFonts w:ascii="Times New Roman" w:hAnsi="Times New Roman" w:cs="Times New Roman"/>
          <w:color w:val="000000" w:themeColor="text1"/>
          <w:sz w:val="24"/>
          <w:szCs w:val="24"/>
        </w:rPr>
        <w:t>). Edible insects contribute suitable amounts of energy and protein, fatty acids, and micronutrients to the human diet. Nutritional values of insects can be manipulated to meet specific needs. Edible insects in food-insecure countries can contribute to improving diets and pr</w:t>
      </w:r>
      <w:r w:rsidR="00E44A41">
        <w:rPr>
          <w:rFonts w:ascii="Times New Roman" w:hAnsi="Times New Roman" w:cs="Times New Roman"/>
          <w:color w:val="000000" w:themeColor="text1"/>
          <w:sz w:val="24"/>
          <w:szCs w:val="24"/>
        </w:rPr>
        <w:t>eventing undernutrition (2</w:t>
      </w:r>
      <w:r w:rsidR="00562761" w:rsidRPr="00AE01D9">
        <w:rPr>
          <w:rFonts w:ascii="Times New Roman" w:hAnsi="Times New Roman" w:cs="Times New Roman"/>
          <w:color w:val="000000" w:themeColor="text1"/>
          <w:sz w:val="24"/>
          <w:szCs w:val="24"/>
        </w:rPr>
        <w:t>)</w:t>
      </w:r>
      <w:r w:rsidR="00187503">
        <w:rPr>
          <w:rFonts w:ascii="Times New Roman" w:hAnsi="Times New Roman" w:cs="Times New Roman"/>
          <w:color w:val="000000" w:themeColor="text1"/>
          <w:sz w:val="24"/>
          <w:szCs w:val="24"/>
        </w:rPr>
        <w:t xml:space="preserve">. </w:t>
      </w:r>
      <w:r w:rsidR="007D4F69">
        <w:rPr>
          <w:rFonts w:ascii="Times New Roman" w:eastAsia="Times New Roman" w:hAnsi="Times New Roman" w:cs="Times New Roman"/>
          <w:sz w:val="24"/>
          <w:szCs w:val="24"/>
          <w:lang w:val="en-GB" w:eastAsia="en-GB"/>
        </w:rPr>
        <w:t xml:space="preserve"> </w:t>
      </w:r>
      <w:r w:rsidR="00562761" w:rsidRPr="00AE01D9">
        <w:rPr>
          <w:rFonts w:ascii="Times New Roman" w:hAnsi="Times New Roman" w:cs="Times New Roman"/>
          <w:color w:val="000000" w:themeColor="text1"/>
          <w:sz w:val="24"/>
          <w:szCs w:val="24"/>
        </w:rPr>
        <w:t xml:space="preserve">Edible insects have recently received attention as novel sustainable ingredients owing to their high nutritional value, particularly as an alternative protein </w:t>
      </w:r>
      <w:r w:rsidR="00CD4754">
        <w:rPr>
          <w:rFonts w:ascii="Times New Roman" w:hAnsi="Times New Roman" w:cs="Times New Roman"/>
          <w:color w:val="000000" w:themeColor="text1"/>
          <w:sz w:val="24"/>
          <w:szCs w:val="24"/>
        </w:rPr>
        <w:t xml:space="preserve">source </w:t>
      </w:r>
      <w:r w:rsidR="007E74FB">
        <w:rPr>
          <w:rFonts w:ascii="Times New Roman" w:hAnsi="Times New Roman" w:cs="Times New Roman"/>
          <w:color w:val="000000" w:themeColor="text1"/>
          <w:sz w:val="24"/>
          <w:szCs w:val="24"/>
        </w:rPr>
        <w:t>for animals</w:t>
      </w:r>
      <w:r w:rsidR="00562761" w:rsidRPr="00AE01D9">
        <w:rPr>
          <w:rFonts w:ascii="Times New Roman" w:hAnsi="Times New Roman" w:cs="Times New Roman"/>
          <w:color w:val="000000" w:themeColor="text1"/>
          <w:sz w:val="24"/>
          <w:szCs w:val="24"/>
        </w:rPr>
        <w:t>.</w:t>
      </w:r>
      <w:r w:rsidR="00CD4754">
        <w:rPr>
          <w:rFonts w:ascii="Times New Roman" w:hAnsi="Times New Roman" w:cs="Times New Roman"/>
          <w:color w:val="000000" w:themeColor="text1"/>
          <w:sz w:val="24"/>
          <w:szCs w:val="24"/>
        </w:rPr>
        <w:t xml:space="preserve"> </w:t>
      </w:r>
      <w:r w:rsidR="00CD4754" w:rsidRPr="00961824">
        <w:rPr>
          <w:rFonts w:ascii="Times New Roman" w:hAnsi="Times New Roman" w:cs="Times New Roman"/>
          <w:color w:val="000000" w:themeColor="text1"/>
          <w:sz w:val="24"/>
          <w:szCs w:val="24"/>
          <w:highlight w:val="yellow"/>
        </w:rPr>
        <w:t>Edible insects are also rich in polyunsaturated fatty acids (PUFAs), particularly linoleic and linolenic acids</w:t>
      </w:r>
      <w:r w:rsidR="0039385C" w:rsidRPr="00961824">
        <w:rPr>
          <w:rFonts w:ascii="Times New Roman" w:hAnsi="Times New Roman" w:cs="Times New Roman"/>
          <w:color w:val="000000" w:themeColor="text1"/>
          <w:sz w:val="24"/>
          <w:szCs w:val="24"/>
          <w:highlight w:val="yellow"/>
        </w:rPr>
        <w:t xml:space="preserve"> (39)</w:t>
      </w:r>
      <w:r w:rsidR="00CD4754" w:rsidRPr="00961824">
        <w:rPr>
          <w:rFonts w:ascii="Times New Roman" w:hAnsi="Times New Roman" w:cs="Times New Roman"/>
          <w:color w:val="000000" w:themeColor="text1"/>
          <w:sz w:val="24"/>
          <w:szCs w:val="24"/>
          <w:highlight w:val="yellow"/>
        </w:rPr>
        <w:t xml:space="preserve">. </w:t>
      </w:r>
      <w:r w:rsidR="00562761" w:rsidRPr="00961824">
        <w:rPr>
          <w:rFonts w:ascii="Times New Roman" w:hAnsi="Times New Roman" w:cs="Times New Roman"/>
          <w:color w:val="000000" w:themeColor="text1"/>
          <w:sz w:val="24"/>
          <w:szCs w:val="24"/>
          <w:highlight w:val="yellow"/>
        </w:rPr>
        <w:t xml:space="preserve"> </w:t>
      </w:r>
      <w:r w:rsidR="00562761" w:rsidRPr="00AE01D9">
        <w:rPr>
          <w:rFonts w:ascii="Times New Roman" w:hAnsi="Times New Roman" w:cs="Times New Roman"/>
          <w:color w:val="000000" w:themeColor="text1"/>
          <w:sz w:val="24"/>
          <w:szCs w:val="24"/>
        </w:rPr>
        <w:t xml:space="preserve">Moreover, insects are considered economical and </w:t>
      </w:r>
      <w:r w:rsidR="00CD4754">
        <w:rPr>
          <w:rFonts w:ascii="Times New Roman" w:hAnsi="Times New Roman" w:cs="Times New Roman"/>
          <w:color w:val="000000" w:themeColor="text1"/>
          <w:sz w:val="24"/>
          <w:szCs w:val="24"/>
        </w:rPr>
        <w:t>environmentally friendly</w:t>
      </w:r>
      <w:r w:rsidR="00562761" w:rsidRPr="00AE01D9">
        <w:rPr>
          <w:rFonts w:ascii="Times New Roman" w:hAnsi="Times New Roman" w:cs="Times New Roman"/>
          <w:color w:val="000000" w:themeColor="text1"/>
          <w:sz w:val="24"/>
          <w:szCs w:val="24"/>
        </w:rPr>
        <w:t xml:space="preserve"> materials because they require minimal feeding and maintenance as well as emit less greenhouse gases when compared </w:t>
      </w:r>
      <w:r w:rsidR="007E74FB">
        <w:rPr>
          <w:rFonts w:ascii="Times New Roman" w:hAnsi="Times New Roman" w:cs="Times New Roman"/>
          <w:color w:val="000000" w:themeColor="text1"/>
          <w:sz w:val="24"/>
          <w:szCs w:val="24"/>
        </w:rPr>
        <w:t>with conventional livestock</w:t>
      </w:r>
      <w:r w:rsidR="007D49B7">
        <w:rPr>
          <w:rFonts w:ascii="Times New Roman" w:hAnsi="Times New Roman" w:cs="Times New Roman"/>
          <w:color w:val="000000" w:themeColor="text1"/>
          <w:sz w:val="24"/>
          <w:szCs w:val="24"/>
        </w:rPr>
        <w:t>.</w:t>
      </w:r>
      <w:r w:rsidR="00CD4754">
        <w:rPr>
          <w:rFonts w:ascii="Times New Roman" w:hAnsi="Times New Roman" w:cs="Times New Roman"/>
          <w:color w:val="000000" w:themeColor="text1"/>
          <w:sz w:val="24"/>
          <w:szCs w:val="24"/>
        </w:rPr>
        <w:t xml:space="preserve"> </w:t>
      </w:r>
      <w:r w:rsidR="00375A32" w:rsidRPr="00375A32">
        <w:rPr>
          <w:rFonts w:ascii="Times New Roman" w:eastAsia="Times New Roman" w:hAnsi="Times New Roman" w:cs="Times New Roman"/>
          <w:sz w:val="24"/>
          <w:szCs w:val="24"/>
          <w:lang w:val="en-GB" w:eastAsia="en-GB"/>
        </w:rPr>
        <w:t>The excellent nutritional value of edible insects, especially as an alternative source of animal protein, has drawn attention to them recently as a novel sustainable element. Furthermore, compared to conventional livestock, insects create fewer greenhouse gases and require less upkeep and feeding, making them cost-effective and environmentally friendly resources.</w:t>
      </w:r>
      <w:r w:rsidR="007D49B7">
        <w:rPr>
          <w:rFonts w:ascii="Times New Roman" w:hAnsi="Times New Roman" w:cs="Times New Roman"/>
          <w:color w:val="000000" w:themeColor="text1"/>
          <w:sz w:val="24"/>
          <w:szCs w:val="24"/>
        </w:rPr>
        <w:t xml:space="preserve"> </w:t>
      </w:r>
      <w:r w:rsidR="00562761" w:rsidRPr="00AE01D9">
        <w:rPr>
          <w:rFonts w:ascii="Times New Roman" w:hAnsi="Times New Roman" w:cs="Times New Roman"/>
          <w:color w:val="000000" w:themeColor="text1"/>
          <w:sz w:val="24"/>
          <w:szCs w:val="24"/>
        </w:rPr>
        <w:t xml:space="preserve">According to </w:t>
      </w:r>
      <w:proofErr w:type="spellStart"/>
      <w:r w:rsidR="00562761" w:rsidRPr="00AE01D9">
        <w:rPr>
          <w:rFonts w:ascii="Times New Roman" w:hAnsi="Times New Roman" w:cs="Times New Roman"/>
          <w:color w:val="000000" w:themeColor="text1"/>
          <w:sz w:val="24"/>
          <w:szCs w:val="24"/>
        </w:rPr>
        <w:t>Capinera</w:t>
      </w:r>
      <w:proofErr w:type="spellEnd"/>
      <w:r w:rsidR="00C9567C">
        <w:rPr>
          <w:rFonts w:ascii="Times New Roman" w:hAnsi="Times New Roman" w:cs="Times New Roman"/>
          <w:color w:val="000000" w:themeColor="text1"/>
          <w:sz w:val="24"/>
          <w:szCs w:val="24"/>
        </w:rPr>
        <w:t xml:space="preserve"> (3</w:t>
      </w:r>
      <w:r w:rsidR="007D49B7">
        <w:rPr>
          <w:rFonts w:ascii="Times New Roman" w:hAnsi="Times New Roman" w:cs="Times New Roman"/>
          <w:color w:val="000000" w:themeColor="text1"/>
          <w:sz w:val="24"/>
          <w:szCs w:val="24"/>
        </w:rPr>
        <w:t xml:space="preserve">) on </w:t>
      </w:r>
      <w:r w:rsidR="00562761" w:rsidRPr="00AE01D9">
        <w:rPr>
          <w:rFonts w:ascii="Times New Roman" w:hAnsi="Times New Roman" w:cs="Times New Roman"/>
          <w:color w:val="000000" w:themeColor="text1"/>
          <w:sz w:val="24"/>
          <w:szCs w:val="24"/>
        </w:rPr>
        <w:t>a review of the nutritional composition of 236 edible in</w:t>
      </w:r>
      <w:r w:rsidR="00C9567C">
        <w:rPr>
          <w:rFonts w:ascii="Times New Roman" w:hAnsi="Times New Roman" w:cs="Times New Roman"/>
          <w:color w:val="000000" w:themeColor="text1"/>
          <w:sz w:val="24"/>
          <w:szCs w:val="24"/>
        </w:rPr>
        <w:t>sects (4</w:t>
      </w:r>
      <w:r w:rsidR="00562761" w:rsidRPr="00AE01D9">
        <w:rPr>
          <w:rFonts w:ascii="Times New Roman" w:hAnsi="Times New Roman" w:cs="Times New Roman"/>
          <w:color w:val="000000" w:themeColor="text1"/>
          <w:sz w:val="24"/>
          <w:szCs w:val="24"/>
        </w:rPr>
        <w:t>), insects are high in energy, with 2-60 % fat on a dry matter basis, which has a high proportion of mono-and polyunsaturated fatty acids, provide satisfactory protein (20-80 %) which meets the human amino acid requirements, are high in minerals such as calcium, copper, iron, phosphorus, magnesium, manganese, and potassium, have an abundance of vitamin A and carotenoids, and though in low amounts, they can contain B vitamins such as riboflavin, pantothenic acid, and sometimes, folic acid. Besides their potential contribution to dietary nutrient intakes, thus improving health, insects are also important for improving and conserving the environment as well as contributing to incomes and livel</w:t>
      </w:r>
      <w:r w:rsidR="00351D1B">
        <w:rPr>
          <w:rFonts w:ascii="Times New Roman" w:hAnsi="Times New Roman" w:cs="Times New Roman"/>
          <w:color w:val="000000" w:themeColor="text1"/>
          <w:sz w:val="24"/>
          <w:szCs w:val="24"/>
        </w:rPr>
        <w:t>ihoods</w:t>
      </w:r>
      <w:r w:rsidR="00562761" w:rsidRPr="00AE01D9">
        <w:rPr>
          <w:rFonts w:ascii="Times New Roman" w:hAnsi="Times New Roman" w:cs="Times New Roman"/>
          <w:color w:val="000000" w:themeColor="text1"/>
          <w:sz w:val="24"/>
          <w:szCs w:val="24"/>
        </w:rPr>
        <w:t>.</w:t>
      </w:r>
      <w:r w:rsidR="007D4F69">
        <w:rPr>
          <w:rFonts w:ascii="Times New Roman" w:eastAsia="Times New Roman" w:hAnsi="Times New Roman" w:cs="Times New Roman"/>
          <w:sz w:val="24"/>
          <w:szCs w:val="24"/>
          <w:lang w:val="en-GB" w:eastAsia="en-GB"/>
        </w:rPr>
        <w:t xml:space="preserve"> </w:t>
      </w:r>
    </w:p>
    <w:p w14:paraId="412FCD4D" w14:textId="2D8D9DD8" w:rsidR="00D02973" w:rsidRDefault="00562761" w:rsidP="00D02973">
      <w:pPr>
        <w:jc w:val="both"/>
        <w:rPr>
          <w:rFonts w:ascii="Times New Roman" w:hAnsi="Times New Roman" w:cs="Times New Roman"/>
          <w:color w:val="000000" w:themeColor="text1"/>
          <w:sz w:val="24"/>
          <w:szCs w:val="24"/>
        </w:rPr>
      </w:pPr>
      <w:r w:rsidRPr="00AE01D9">
        <w:rPr>
          <w:rFonts w:ascii="Times New Roman" w:hAnsi="Times New Roman" w:cs="Times New Roman"/>
          <w:color w:val="000000" w:themeColor="text1"/>
          <w:sz w:val="24"/>
          <w:szCs w:val="24"/>
        </w:rPr>
        <w:t>Grasshoppers are important sources of proteins, formed by complex biomolecules, found in cells, tissues, and other macromolecules involved in nutriti</w:t>
      </w:r>
      <w:r w:rsidR="001344C6">
        <w:rPr>
          <w:rFonts w:ascii="Times New Roman" w:hAnsi="Times New Roman" w:cs="Times New Roman"/>
          <w:color w:val="000000" w:themeColor="text1"/>
          <w:sz w:val="24"/>
          <w:szCs w:val="24"/>
        </w:rPr>
        <w:t>on and protein metabolism</w:t>
      </w:r>
      <w:r w:rsidR="00435393">
        <w:rPr>
          <w:rFonts w:ascii="Times New Roman" w:hAnsi="Times New Roman" w:cs="Times New Roman"/>
          <w:color w:val="000000" w:themeColor="text1"/>
          <w:sz w:val="24"/>
          <w:szCs w:val="24"/>
        </w:rPr>
        <w:t xml:space="preserve"> </w:t>
      </w:r>
      <w:r w:rsidR="00435393" w:rsidRPr="00961824">
        <w:rPr>
          <w:rFonts w:ascii="Times New Roman" w:hAnsi="Times New Roman" w:cs="Times New Roman"/>
          <w:color w:val="000000" w:themeColor="text1"/>
          <w:sz w:val="24"/>
          <w:szCs w:val="24"/>
          <w:highlight w:val="yellow"/>
        </w:rPr>
        <w:t>(41,</w:t>
      </w:r>
      <w:r w:rsidR="00961824" w:rsidRPr="00961824">
        <w:rPr>
          <w:rFonts w:ascii="Times New Roman" w:hAnsi="Times New Roman" w:cs="Times New Roman"/>
          <w:color w:val="000000" w:themeColor="text1"/>
          <w:sz w:val="24"/>
          <w:szCs w:val="24"/>
          <w:highlight w:val="yellow"/>
        </w:rPr>
        <w:t xml:space="preserve"> 43)</w:t>
      </w:r>
      <w:r w:rsidRPr="00961824">
        <w:rPr>
          <w:rFonts w:ascii="Times New Roman" w:hAnsi="Times New Roman" w:cs="Times New Roman"/>
          <w:color w:val="000000" w:themeColor="text1"/>
          <w:sz w:val="24"/>
          <w:szCs w:val="24"/>
          <w:highlight w:val="yellow"/>
        </w:rPr>
        <w:t xml:space="preserve">. </w:t>
      </w:r>
      <w:r w:rsidRPr="00AE01D9">
        <w:rPr>
          <w:rFonts w:ascii="Times New Roman" w:hAnsi="Times New Roman" w:cs="Times New Roman"/>
          <w:color w:val="000000" w:themeColor="text1"/>
          <w:sz w:val="24"/>
          <w:szCs w:val="24"/>
        </w:rPr>
        <w:t xml:space="preserve">Grasshoppers are good nutritional source, having about 75% protein, 6% fat, 7% crude </w:t>
      </w:r>
      <w:proofErr w:type="spellStart"/>
      <w:r w:rsidRPr="00AE01D9">
        <w:rPr>
          <w:rFonts w:ascii="Times New Roman" w:hAnsi="Times New Roman" w:cs="Times New Roman"/>
          <w:color w:val="000000" w:themeColor="text1"/>
          <w:sz w:val="24"/>
          <w:szCs w:val="24"/>
        </w:rPr>
        <w:t>fibre</w:t>
      </w:r>
      <w:proofErr w:type="spellEnd"/>
      <w:r w:rsidRPr="00AE01D9">
        <w:rPr>
          <w:rFonts w:ascii="Times New Roman" w:hAnsi="Times New Roman" w:cs="Times New Roman"/>
          <w:color w:val="000000" w:themeColor="text1"/>
          <w:sz w:val="24"/>
          <w:szCs w:val="24"/>
        </w:rPr>
        <w:t>, 8% carbohydrates dep</w:t>
      </w:r>
      <w:r w:rsidR="001344C6">
        <w:rPr>
          <w:rFonts w:ascii="Times New Roman" w:hAnsi="Times New Roman" w:cs="Times New Roman"/>
          <w:color w:val="000000" w:themeColor="text1"/>
          <w:sz w:val="24"/>
          <w:szCs w:val="24"/>
        </w:rPr>
        <w:t>ending on the species (5</w:t>
      </w:r>
      <w:r w:rsidRPr="00AE01D9">
        <w:rPr>
          <w:rFonts w:ascii="Times New Roman" w:hAnsi="Times New Roman" w:cs="Times New Roman"/>
          <w:color w:val="000000" w:themeColor="text1"/>
          <w:sz w:val="24"/>
          <w:szCs w:val="24"/>
        </w:rPr>
        <w:t>).</w:t>
      </w:r>
      <w:r w:rsidR="007D4F69">
        <w:rPr>
          <w:rFonts w:ascii="Times New Roman" w:eastAsia="Times New Roman" w:hAnsi="Times New Roman" w:cs="Times New Roman"/>
          <w:sz w:val="24"/>
          <w:szCs w:val="24"/>
          <w:lang w:val="en-GB" w:eastAsia="en-GB"/>
        </w:rPr>
        <w:t xml:space="preserve"> </w:t>
      </w:r>
      <w:r w:rsidRPr="00AE01D9">
        <w:rPr>
          <w:rFonts w:ascii="Times New Roman" w:hAnsi="Times New Roman" w:cs="Times New Roman"/>
          <w:color w:val="000000" w:themeColor="text1"/>
          <w:sz w:val="24"/>
          <w:szCs w:val="24"/>
        </w:rPr>
        <w:t>Bio-active compounds are extra-nutritional constituents that typically occur in smal</w:t>
      </w:r>
      <w:r w:rsidR="00C212E3">
        <w:rPr>
          <w:rFonts w:ascii="Times New Roman" w:hAnsi="Times New Roman" w:cs="Times New Roman"/>
          <w:color w:val="000000" w:themeColor="text1"/>
          <w:sz w:val="24"/>
          <w:szCs w:val="24"/>
        </w:rPr>
        <w:t>l quantities in foods</w:t>
      </w:r>
      <w:r w:rsidRPr="00AE01D9">
        <w:rPr>
          <w:rFonts w:ascii="Times New Roman" w:hAnsi="Times New Roman" w:cs="Times New Roman"/>
          <w:color w:val="000000" w:themeColor="text1"/>
          <w:sz w:val="24"/>
          <w:szCs w:val="24"/>
        </w:rPr>
        <w:t>. Besides being a source of valuable nutrients, studies have found bioactive compounds in insects with characteristics that could have the potential to reduce health risks and strengthen the immune sy</w:t>
      </w:r>
      <w:r w:rsidR="003C79F7">
        <w:rPr>
          <w:rFonts w:ascii="Times New Roman" w:hAnsi="Times New Roman" w:cs="Times New Roman"/>
          <w:color w:val="000000" w:themeColor="text1"/>
          <w:sz w:val="24"/>
          <w:szCs w:val="24"/>
        </w:rPr>
        <w:t>stem (6</w:t>
      </w:r>
      <w:r w:rsidRPr="00AE01D9">
        <w:rPr>
          <w:rFonts w:ascii="Times New Roman" w:hAnsi="Times New Roman" w:cs="Times New Roman"/>
          <w:color w:val="000000" w:themeColor="text1"/>
          <w:sz w:val="24"/>
          <w:szCs w:val="24"/>
        </w:rPr>
        <w:t>). Generally, bioactive peptides are natural compounds of food or part of protein that are inactive in the precursor molecule. However, they may be active after hydrolysis and can be transported to the active site. Biologically active peptides can also be synthesized che</w:t>
      </w:r>
      <w:r w:rsidR="00E006F7">
        <w:rPr>
          <w:rFonts w:ascii="Times New Roman" w:hAnsi="Times New Roman" w:cs="Times New Roman"/>
          <w:color w:val="000000" w:themeColor="text1"/>
          <w:sz w:val="24"/>
          <w:szCs w:val="24"/>
        </w:rPr>
        <w:t>mically and characterized</w:t>
      </w:r>
      <w:r w:rsidRPr="00AE01D9">
        <w:rPr>
          <w:rFonts w:ascii="Times New Roman" w:hAnsi="Times New Roman" w:cs="Times New Roman"/>
          <w:color w:val="000000" w:themeColor="text1"/>
          <w:sz w:val="24"/>
          <w:szCs w:val="24"/>
        </w:rPr>
        <w:t>. Peptides have many properties, including antihypertensive, antioxidant, antimicrobial, anticoagulant, and che</w:t>
      </w:r>
      <w:r w:rsidR="00E7601A">
        <w:rPr>
          <w:rFonts w:ascii="Times New Roman" w:hAnsi="Times New Roman" w:cs="Times New Roman"/>
          <w:color w:val="000000" w:themeColor="text1"/>
          <w:sz w:val="24"/>
          <w:szCs w:val="24"/>
        </w:rPr>
        <w:t>lating effects</w:t>
      </w:r>
      <w:r w:rsidR="000B6D3E">
        <w:rPr>
          <w:rFonts w:ascii="Times New Roman" w:hAnsi="Times New Roman" w:cs="Times New Roman"/>
          <w:color w:val="000000" w:themeColor="text1"/>
          <w:sz w:val="24"/>
          <w:szCs w:val="24"/>
        </w:rPr>
        <w:t xml:space="preserve"> </w:t>
      </w:r>
      <w:r w:rsidR="000B6D3E" w:rsidRPr="000B6D3E">
        <w:rPr>
          <w:rFonts w:ascii="Times New Roman" w:hAnsi="Times New Roman" w:cs="Times New Roman"/>
          <w:color w:val="000000" w:themeColor="text1"/>
          <w:sz w:val="24"/>
          <w:szCs w:val="24"/>
          <w:highlight w:val="yellow"/>
        </w:rPr>
        <w:t>(44)</w:t>
      </w:r>
      <w:r w:rsidR="00E7601A" w:rsidRPr="000B6D3E">
        <w:rPr>
          <w:rFonts w:ascii="Times New Roman" w:hAnsi="Times New Roman" w:cs="Times New Roman"/>
          <w:color w:val="000000" w:themeColor="text1"/>
          <w:sz w:val="24"/>
          <w:szCs w:val="24"/>
          <w:highlight w:val="yellow"/>
        </w:rPr>
        <w:t>.</w:t>
      </w:r>
      <w:r w:rsidR="00E7601A">
        <w:rPr>
          <w:rFonts w:ascii="Times New Roman" w:hAnsi="Times New Roman" w:cs="Times New Roman"/>
          <w:color w:val="000000" w:themeColor="text1"/>
          <w:sz w:val="24"/>
          <w:szCs w:val="24"/>
        </w:rPr>
        <w:t xml:space="preserve"> </w:t>
      </w:r>
      <w:r w:rsidR="00ED47B3" w:rsidRPr="00ED47B3">
        <w:rPr>
          <w:rFonts w:ascii="Times New Roman" w:eastAsia="Times New Roman" w:hAnsi="Times New Roman" w:cs="Times New Roman"/>
          <w:sz w:val="24"/>
          <w:szCs w:val="24"/>
          <w:lang w:val="en-GB" w:eastAsia="en-GB"/>
        </w:rPr>
        <w:t xml:space="preserve">These days, food is regarded as a source of physiologically active molecules in addition to dietary compounds </w:t>
      </w:r>
      <w:r w:rsidR="00ED47B3" w:rsidRPr="00ED47B3">
        <w:rPr>
          <w:rFonts w:ascii="Times New Roman" w:eastAsia="Times New Roman" w:hAnsi="Times New Roman" w:cs="Times New Roman"/>
          <w:sz w:val="24"/>
          <w:szCs w:val="24"/>
          <w:lang w:val="en-GB" w:eastAsia="en-GB"/>
        </w:rPr>
        <w:lastRenderedPageBreak/>
        <w:t xml:space="preserve">that may improve human health and environmental conditions. Customers' selection of raw materials high in vitamins, minerals, and other bioactive substances like polyphenols, peptides, or essential oils reflects their increased understanding </w:t>
      </w:r>
      <w:r w:rsidR="00ED47B3">
        <w:rPr>
          <w:rFonts w:ascii="Times New Roman" w:eastAsia="Times New Roman" w:hAnsi="Times New Roman" w:cs="Times New Roman"/>
          <w:sz w:val="24"/>
          <w:szCs w:val="24"/>
          <w:lang w:val="en-GB" w:eastAsia="en-GB"/>
        </w:rPr>
        <w:t>of how nutrition affects health</w:t>
      </w:r>
      <w:r w:rsidRPr="00AE01D9">
        <w:rPr>
          <w:rFonts w:ascii="Times New Roman" w:hAnsi="Times New Roman" w:cs="Times New Roman"/>
          <w:color w:val="000000" w:themeColor="text1"/>
          <w:sz w:val="24"/>
          <w:szCs w:val="24"/>
        </w:rPr>
        <w:t xml:space="preserve"> </w:t>
      </w:r>
      <w:r w:rsidR="005E1F7B">
        <w:rPr>
          <w:rFonts w:ascii="Times New Roman" w:hAnsi="Times New Roman" w:cs="Times New Roman"/>
          <w:color w:val="000000" w:themeColor="text1"/>
          <w:sz w:val="24"/>
          <w:szCs w:val="24"/>
        </w:rPr>
        <w:t>(</w:t>
      </w:r>
      <w:r w:rsidR="003C79F7">
        <w:rPr>
          <w:rFonts w:ascii="Times New Roman" w:hAnsi="Times New Roman" w:cs="Times New Roman"/>
          <w:color w:val="000000" w:themeColor="text1"/>
          <w:sz w:val="24"/>
          <w:szCs w:val="24"/>
        </w:rPr>
        <w:t>7</w:t>
      </w:r>
      <w:r w:rsidRPr="004933A9">
        <w:rPr>
          <w:rFonts w:ascii="Times New Roman" w:hAnsi="Times New Roman" w:cs="Times New Roman"/>
          <w:color w:val="000000" w:themeColor="text1"/>
          <w:sz w:val="24"/>
          <w:szCs w:val="24"/>
        </w:rPr>
        <w:t>).</w:t>
      </w:r>
      <w:r w:rsidR="004933A9" w:rsidRPr="004933A9">
        <w:rPr>
          <w:rFonts w:ascii="Times New Roman" w:hAnsi="Times New Roman" w:cs="Times New Roman"/>
          <w:color w:val="000000" w:themeColor="text1"/>
          <w:sz w:val="24"/>
          <w:szCs w:val="24"/>
        </w:rPr>
        <w:t xml:space="preserve"> </w:t>
      </w:r>
      <w:bookmarkStart w:id="0" w:name="_Hlk205170396"/>
      <w:r w:rsidR="00D02973" w:rsidRPr="00D02973">
        <w:rPr>
          <w:rFonts w:ascii="Times New Roman" w:eastAsia="Times New Roman" w:hAnsi="Times New Roman" w:cs="Times New Roman"/>
          <w:sz w:val="24"/>
          <w:szCs w:val="24"/>
          <w:lang w:val="en-GB" w:eastAsia="en-GB"/>
        </w:rPr>
        <w:t>With a high fat content and numerous essential minerals and vitamins, grasshoppers are an affordable and excellent source of protein. This study's main goal was to</w:t>
      </w:r>
      <w:r w:rsidR="00015572">
        <w:rPr>
          <w:rFonts w:ascii="Times New Roman" w:eastAsia="Times New Roman" w:hAnsi="Times New Roman" w:cs="Times New Roman"/>
          <w:sz w:val="24"/>
          <w:szCs w:val="24"/>
          <w:lang w:val="en-GB" w:eastAsia="en-GB"/>
        </w:rPr>
        <w:t xml:space="preserve"> determine </w:t>
      </w:r>
      <w:r w:rsidR="00015572" w:rsidRPr="00015572">
        <w:rPr>
          <w:rFonts w:ascii="Times New Roman" w:hAnsi="Times New Roman" w:cs="Times New Roman"/>
          <w:color w:val="000000" w:themeColor="text1"/>
          <w:sz w:val="24"/>
          <w:szCs w:val="24"/>
        </w:rPr>
        <w:t>whole meal, defatted, and protein hydrolysates from edible grasshopper</w:t>
      </w:r>
      <w:r w:rsidR="00F273CD">
        <w:rPr>
          <w:rFonts w:ascii="Times New Roman" w:hAnsi="Times New Roman" w:cs="Times New Roman"/>
          <w:color w:val="000000" w:themeColor="text1"/>
          <w:sz w:val="24"/>
          <w:szCs w:val="24"/>
        </w:rPr>
        <w:t xml:space="preserve">. </w:t>
      </w:r>
    </w:p>
    <w:p w14:paraId="61E3D4DE" w14:textId="77777777" w:rsidR="007D4F69" w:rsidRDefault="007D4F69" w:rsidP="00D02973">
      <w:pPr>
        <w:jc w:val="both"/>
        <w:rPr>
          <w:rFonts w:ascii="Times New Roman" w:hAnsi="Times New Roman" w:cs="Times New Roman"/>
          <w:color w:val="000000" w:themeColor="text1"/>
          <w:sz w:val="24"/>
          <w:szCs w:val="24"/>
        </w:rPr>
      </w:pPr>
    </w:p>
    <w:p w14:paraId="7C6A36F1" w14:textId="77777777" w:rsidR="007D4F69" w:rsidRPr="00015572" w:rsidRDefault="007D4F69" w:rsidP="00D02973">
      <w:pPr>
        <w:jc w:val="both"/>
        <w:rPr>
          <w:rFonts w:ascii="Times New Roman" w:eastAsia="Times New Roman" w:hAnsi="Times New Roman" w:cs="Times New Roman"/>
          <w:sz w:val="24"/>
          <w:szCs w:val="24"/>
          <w:lang w:val="en-GB" w:eastAsia="en-GB"/>
        </w:rPr>
      </w:pPr>
    </w:p>
    <w:p w14:paraId="11CAA3C7" w14:textId="77777777" w:rsidR="00F64959" w:rsidRPr="009C3D61" w:rsidRDefault="00F64959" w:rsidP="00F02BB6">
      <w:pPr>
        <w:jc w:val="both"/>
        <w:rPr>
          <w:rFonts w:ascii="Times New Roman" w:hAnsi="Times New Roman" w:cs="Times New Roman"/>
          <w:b/>
          <w:sz w:val="24"/>
          <w:szCs w:val="24"/>
        </w:rPr>
      </w:pPr>
      <w:r w:rsidRPr="009C3D61">
        <w:rPr>
          <w:rFonts w:ascii="Times New Roman" w:hAnsi="Times New Roman" w:cs="Times New Roman"/>
          <w:b/>
          <w:sz w:val="24"/>
          <w:szCs w:val="24"/>
        </w:rPr>
        <w:t xml:space="preserve">2.0 MATERIALS AND METHODS </w:t>
      </w:r>
    </w:p>
    <w:p w14:paraId="25F9D63F" w14:textId="77777777" w:rsidR="00F64959" w:rsidRPr="00AE01D9" w:rsidRDefault="00F64959" w:rsidP="00B038EB">
      <w:pPr>
        <w:pStyle w:val="Heading1"/>
        <w:spacing w:before="0" w:line="240" w:lineRule="auto"/>
      </w:pPr>
      <w:bookmarkStart w:id="1" w:name="_Toc182157508"/>
      <w:r>
        <w:t>2</w:t>
      </w:r>
      <w:r w:rsidRPr="00AE01D9">
        <w:t>.1 Material Procurement</w:t>
      </w:r>
      <w:bookmarkEnd w:id="1"/>
      <w:r w:rsidRPr="00AE01D9">
        <w:t xml:space="preserve"> </w:t>
      </w:r>
    </w:p>
    <w:p w14:paraId="7C9CF744" w14:textId="77777777" w:rsidR="00F64959" w:rsidRPr="007D4F69" w:rsidRDefault="00F64959" w:rsidP="007D4F69">
      <w:pPr>
        <w:jc w:val="both"/>
        <w:rPr>
          <w:rFonts w:ascii="Times New Roman" w:eastAsia="Times New Roman" w:hAnsi="Times New Roman" w:cs="Times New Roman"/>
          <w:sz w:val="24"/>
          <w:szCs w:val="24"/>
          <w:lang w:val="en-GB" w:eastAsia="en-GB"/>
        </w:rPr>
      </w:pPr>
      <w:r w:rsidRPr="007D4F69">
        <w:rPr>
          <w:rFonts w:ascii="Times New Roman" w:hAnsi="Times New Roman" w:cs="Times New Roman"/>
          <w:color w:val="000000" w:themeColor="text1"/>
          <w:sz w:val="24"/>
          <w:szCs w:val="24"/>
        </w:rPr>
        <w:t>The live edible grasshoppers were obtained from the grasshopper market in Shagari Low Cost, Maiduguri, Borno</w:t>
      </w:r>
      <w:r w:rsidR="00B1275D" w:rsidRPr="007D4F69">
        <w:rPr>
          <w:rFonts w:ascii="Times New Roman" w:hAnsi="Times New Roman" w:cs="Times New Roman"/>
          <w:color w:val="000000" w:themeColor="text1"/>
          <w:sz w:val="24"/>
          <w:szCs w:val="24"/>
        </w:rPr>
        <w:t xml:space="preserve"> State and the test diet f</w:t>
      </w:r>
      <w:r w:rsidR="00F75C37" w:rsidRPr="007D4F69">
        <w:rPr>
          <w:rFonts w:ascii="Times New Roman" w:hAnsi="Times New Roman" w:cs="Times New Roman"/>
          <w:color w:val="000000" w:themeColor="text1"/>
          <w:sz w:val="24"/>
          <w:szCs w:val="24"/>
        </w:rPr>
        <w:t xml:space="preserve">ormulation materials; </w:t>
      </w:r>
      <w:r w:rsidRPr="007D4F69">
        <w:rPr>
          <w:rFonts w:ascii="Times New Roman" w:hAnsi="Times New Roman" w:cs="Times New Roman"/>
          <w:color w:val="000000" w:themeColor="text1"/>
          <w:sz w:val="24"/>
          <w:szCs w:val="24"/>
        </w:rPr>
        <w:t>vitamin premix, casein powder, salt, veg</w:t>
      </w:r>
      <w:r w:rsidR="009A3B5E" w:rsidRPr="007D4F69">
        <w:rPr>
          <w:rFonts w:ascii="Times New Roman" w:hAnsi="Times New Roman" w:cs="Times New Roman"/>
          <w:color w:val="000000" w:themeColor="text1"/>
          <w:sz w:val="24"/>
          <w:szCs w:val="24"/>
        </w:rPr>
        <w:t xml:space="preserve">etable oil were purchased from </w:t>
      </w:r>
      <w:proofErr w:type="spellStart"/>
      <w:r w:rsidR="009A3B5E" w:rsidRPr="007D4F69">
        <w:rPr>
          <w:rFonts w:ascii="Times New Roman" w:hAnsi="Times New Roman" w:cs="Times New Roman"/>
          <w:color w:val="000000" w:themeColor="text1"/>
          <w:sz w:val="24"/>
          <w:szCs w:val="24"/>
        </w:rPr>
        <w:t>sudo</w:t>
      </w:r>
      <w:proofErr w:type="spellEnd"/>
      <w:r w:rsidR="009A3B5E" w:rsidRPr="007D4F69">
        <w:rPr>
          <w:rFonts w:ascii="Times New Roman" w:hAnsi="Times New Roman" w:cs="Times New Roman"/>
          <w:color w:val="000000" w:themeColor="text1"/>
          <w:sz w:val="24"/>
          <w:szCs w:val="24"/>
        </w:rPr>
        <w:t xml:space="preserve">-pee supermarket in </w:t>
      </w:r>
      <w:r w:rsidRPr="007D4F69">
        <w:rPr>
          <w:rFonts w:ascii="Times New Roman" w:hAnsi="Times New Roman" w:cs="Times New Roman"/>
          <w:color w:val="000000" w:themeColor="text1"/>
          <w:sz w:val="24"/>
          <w:szCs w:val="24"/>
        </w:rPr>
        <w:t xml:space="preserve">Makurdi, Benue State. </w:t>
      </w:r>
      <w:r w:rsidR="007D4F69" w:rsidRPr="007D4F69">
        <w:rPr>
          <w:rFonts w:ascii="Times New Roman" w:eastAsia="Times New Roman" w:hAnsi="Times New Roman" w:cs="Times New Roman"/>
          <w:sz w:val="24"/>
          <w:szCs w:val="24"/>
          <w:lang w:val="en-GB" w:eastAsia="en-GB"/>
        </w:rPr>
        <w:t xml:space="preserve">For additional processing, these were brought to the Department of Food Science and Technology at Joseph Sarwuan Tarka University in Makurdi, Benue State. </w:t>
      </w:r>
      <w:r w:rsidRPr="007D4F69">
        <w:rPr>
          <w:rFonts w:ascii="Times New Roman" w:hAnsi="Times New Roman" w:cs="Times New Roman"/>
          <w:color w:val="000000" w:themeColor="text1"/>
          <w:sz w:val="24"/>
          <w:szCs w:val="24"/>
        </w:rPr>
        <w:t xml:space="preserve"> Experimental Albino rats were purchased from the National Institute of Trypanosomiasis Research, </w:t>
      </w:r>
      <w:proofErr w:type="spellStart"/>
      <w:r w:rsidRPr="007D4F69">
        <w:rPr>
          <w:rFonts w:ascii="Times New Roman" w:hAnsi="Times New Roman" w:cs="Times New Roman"/>
          <w:color w:val="000000" w:themeColor="text1"/>
          <w:sz w:val="24"/>
          <w:szCs w:val="24"/>
        </w:rPr>
        <w:t>Vom</w:t>
      </w:r>
      <w:proofErr w:type="spellEnd"/>
      <w:r w:rsidRPr="007D4F69">
        <w:rPr>
          <w:rFonts w:ascii="Times New Roman" w:hAnsi="Times New Roman" w:cs="Times New Roman"/>
          <w:color w:val="000000" w:themeColor="text1"/>
          <w:sz w:val="24"/>
          <w:szCs w:val="24"/>
        </w:rPr>
        <w:t xml:space="preserve">, Plateau State. </w:t>
      </w:r>
    </w:p>
    <w:p w14:paraId="2CC6D760" w14:textId="77777777" w:rsidR="00F64959" w:rsidRPr="00EA70A7" w:rsidRDefault="00700E6C" w:rsidP="00B038EB">
      <w:pPr>
        <w:pStyle w:val="Heading1"/>
        <w:spacing w:before="0" w:line="240" w:lineRule="auto"/>
        <w:rPr>
          <w:rFonts w:cs="Times New Roman"/>
          <w:szCs w:val="24"/>
        </w:rPr>
      </w:pPr>
      <w:bookmarkStart w:id="2" w:name="_Toc182157509"/>
      <w:r>
        <w:t>2.1.1</w:t>
      </w:r>
      <w:r w:rsidR="00F64959" w:rsidRPr="00AE01D9">
        <w:t xml:space="preserve"> </w:t>
      </w:r>
      <w:bookmarkEnd w:id="2"/>
      <w:r w:rsidR="00F64959" w:rsidRPr="00EA70A7">
        <w:rPr>
          <w:rFonts w:cs="Times New Roman"/>
          <w:szCs w:val="24"/>
        </w:rPr>
        <w:t>Preparation Whole grasshopper protein meal (WGM)</w:t>
      </w:r>
    </w:p>
    <w:p w14:paraId="63415876" w14:textId="77777777" w:rsidR="00B038EB" w:rsidRDefault="00F64959" w:rsidP="00B038E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Edible grasshopper were prepared according the method</w:t>
      </w:r>
      <w:r w:rsidR="0059422A">
        <w:rPr>
          <w:rFonts w:ascii="Times New Roman" w:hAnsi="Times New Roman" w:cs="Times New Roman"/>
          <w:color w:val="000000" w:themeColor="text1"/>
          <w:sz w:val="24"/>
          <w:szCs w:val="24"/>
        </w:rPr>
        <w:t xml:space="preserve"> described by (</w:t>
      </w:r>
      <w:r w:rsidR="005C4AC2">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w:t>
      </w:r>
      <w:r w:rsidR="00CA34AB">
        <w:rPr>
          <w:rFonts w:ascii="Times New Roman" w:hAnsi="Times New Roman" w:cs="Times New Roman"/>
          <w:color w:val="000000" w:themeColor="text1"/>
          <w:sz w:val="24"/>
          <w:szCs w:val="24"/>
        </w:rPr>
        <w:t xml:space="preserve"> as shown in Figure 1</w:t>
      </w:r>
      <w:r>
        <w:rPr>
          <w:rFonts w:ascii="Times New Roman" w:hAnsi="Times New Roman" w:cs="Times New Roman"/>
          <w:color w:val="000000" w:themeColor="text1"/>
          <w:sz w:val="24"/>
          <w:szCs w:val="24"/>
        </w:rPr>
        <w:t>. Edible grasshopper were treated with hot water at 100</w:t>
      </w:r>
      <w:r w:rsidRPr="001253A5">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 to kill the</w:t>
      </w:r>
      <w:r w:rsidR="009A3B5E">
        <w:rPr>
          <w:rFonts w:ascii="Times New Roman" w:hAnsi="Times New Roman" w:cs="Times New Roman"/>
          <w:color w:val="000000" w:themeColor="text1"/>
          <w:sz w:val="24"/>
          <w:szCs w:val="24"/>
        </w:rPr>
        <w:t xml:space="preserve">m and further sorted to remove </w:t>
      </w:r>
      <w:r>
        <w:rPr>
          <w:rFonts w:ascii="Times New Roman" w:hAnsi="Times New Roman" w:cs="Times New Roman"/>
          <w:color w:val="000000" w:themeColor="text1"/>
          <w:sz w:val="24"/>
          <w:szCs w:val="24"/>
        </w:rPr>
        <w:t>e</w:t>
      </w:r>
      <w:r w:rsidR="009A3B5E">
        <w:rPr>
          <w:rFonts w:ascii="Times New Roman" w:hAnsi="Times New Roman" w:cs="Times New Roman"/>
          <w:color w:val="000000" w:themeColor="text1"/>
          <w:sz w:val="24"/>
          <w:szCs w:val="24"/>
        </w:rPr>
        <w:t>xtraneous materials, washed</w:t>
      </w:r>
      <w:r>
        <w:rPr>
          <w:rFonts w:ascii="Times New Roman" w:hAnsi="Times New Roman" w:cs="Times New Roman"/>
          <w:color w:val="000000" w:themeColor="text1"/>
          <w:sz w:val="24"/>
          <w:szCs w:val="24"/>
        </w:rPr>
        <w:t xml:space="preserve"> and oven dried at 55</w:t>
      </w:r>
      <w:r w:rsidRPr="00BC54C1">
        <w:rPr>
          <w:rFonts w:ascii="Times New Roman" w:hAnsi="Times New Roman" w:cs="Times New Roman"/>
          <w:color w:val="000000" w:themeColor="text1"/>
          <w:sz w:val="24"/>
          <w:szCs w:val="24"/>
          <w:vertAlign w:val="superscript"/>
        </w:rPr>
        <w:t>o</w:t>
      </w:r>
      <w:r w:rsidR="00412EFF">
        <w:rPr>
          <w:rFonts w:ascii="Times New Roman" w:hAnsi="Times New Roman" w:cs="Times New Roman"/>
          <w:color w:val="000000" w:themeColor="text1"/>
          <w:sz w:val="24"/>
          <w:szCs w:val="24"/>
        </w:rPr>
        <w:t xml:space="preserve">C for 10hrs followed by the </w:t>
      </w:r>
      <w:r>
        <w:rPr>
          <w:rFonts w:ascii="Times New Roman" w:hAnsi="Times New Roman" w:cs="Times New Roman"/>
          <w:color w:val="000000" w:themeColor="text1"/>
          <w:sz w:val="24"/>
          <w:szCs w:val="24"/>
        </w:rPr>
        <w:t>removal of the wings and viscera and milled into whole grasshopper</w:t>
      </w:r>
      <w:r w:rsidR="00412EFF">
        <w:rPr>
          <w:rFonts w:ascii="Times New Roman" w:hAnsi="Times New Roman" w:cs="Times New Roman"/>
          <w:color w:val="000000" w:themeColor="text1"/>
          <w:sz w:val="24"/>
          <w:szCs w:val="24"/>
        </w:rPr>
        <w:t xml:space="preserve"> meal. </w:t>
      </w:r>
    </w:p>
    <w:p w14:paraId="5CEB97DC" w14:textId="77777777" w:rsidR="00F64959" w:rsidRPr="001D32EF" w:rsidRDefault="00F64959" w:rsidP="00F64959">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lang w:val="en-GB" w:eastAsia="en-GB"/>
        </w:rPr>
        <mc:AlternateContent>
          <mc:Choice Requires="wps">
            <w:drawing>
              <wp:anchor distT="0" distB="0" distL="114300" distR="114300" simplePos="0" relativeHeight="251659264" behindDoc="0" locked="0" layoutInCell="1" allowOverlap="1" wp14:anchorId="342C2A56" wp14:editId="1D60ED2D">
                <wp:simplePos x="0" y="0"/>
                <wp:positionH relativeFrom="column">
                  <wp:posOffset>2667000</wp:posOffset>
                </wp:positionH>
                <wp:positionV relativeFrom="paragraph">
                  <wp:posOffset>390525</wp:posOffset>
                </wp:positionV>
                <wp:extent cx="0" cy="152400"/>
                <wp:effectExtent l="76200" t="0" r="57150" b="57150"/>
                <wp:wrapNone/>
                <wp:docPr id="26" name="Straight Arrow Connector 26"/>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24D5CE8" id="_x0000_t32" coordsize="21600,21600" o:spt="32" o:oned="t" path="m,l21600,21600e" filled="f">
                <v:path arrowok="t" fillok="f" o:connecttype="none"/>
                <o:lock v:ext="edit" shapetype="t"/>
              </v:shapetype>
              <v:shape id="Straight Arrow Connector 26" o:spid="_x0000_s1026" type="#_x0000_t32" style="position:absolute;margin-left:210pt;margin-top:30.75pt;width:0;height:1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" strokecolor="black [3200]" strokeweight=".5pt">
                <v:stroke endarrow="block" joinstyle="miter"/>
              </v:shape>
            </w:pict>
          </mc:Fallback>
        </mc:AlternateContent>
      </w:r>
      <w:r w:rsidRPr="001D32EF">
        <w:rPr>
          <w:rFonts w:ascii="Times New Roman" w:hAnsi="Times New Roman" w:cs="Times New Roman"/>
          <w:b/>
          <w:bCs/>
          <w:color w:val="000000" w:themeColor="text1"/>
          <w:sz w:val="24"/>
          <w:szCs w:val="24"/>
        </w:rPr>
        <w:t>Edible grasshopper</w:t>
      </w:r>
    </w:p>
    <w:p w14:paraId="552DA977"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0288" behindDoc="0" locked="0" layoutInCell="1" allowOverlap="1" wp14:anchorId="2A779936" wp14:editId="493D797E">
                <wp:simplePos x="0" y="0"/>
                <wp:positionH relativeFrom="column">
                  <wp:posOffset>2667000</wp:posOffset>
                </wp:positionH>
                <wp:positionV relativeFrom="paragraph">
                  <wp:posOffset>176530</wp:posOffset>
                </wp:positionV>
                <wp:extent cx="0" cy="342900"/>
                <wp:effectExtent l="76200" t="0" r="76200" b="57150"/>
                <wp:wrapNone/>
                <wp:docPr id="27" name="Straight Arrow Connector 27"/>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098CB1" id="Straight Arrow Connector 27" o:spid="_x0000_s1026" type="#_x0000_t32" style="position:absolute;margin-left:210pt;margin-top:13.9pt;width:0;height:2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" strokecolor="black [3200]" strokeweight=".5pt">
                <v:stroke endarrow="block" joinstyle="miter"/>
              </v:shape>
            </w:pict>
          </mc:Fallback>
        </mc:AlternateContent>
      </w:r>
      <w:r>
        <w:rPr>
          <w:rFonts w:ascii="Times New Roman" w:hAnsi="Times New Roman" w:cs="Times New Roman"/>
          <w:color w:val="000000" w:themeColor="text1"/>
          <w:sz w:val="24"/>
          <w:szCs w:val="24"/>
        </w:rPr>
        <w:t>Hot water treatment (100</w:t>
      </w:r>
      <w:r w:rsidRPr="00B83C6B">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w:t>
      </w:r>
    </w:p>
    <w:p w14:paraId="53CB0C33" w14:textId="77777777" w:rsidR="00F64959" w:rsidRDefault="00F64959" w:rsidP="005C4AC2">
      <w:pPr>
        <w:spacing w:line="48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1312" behindDoc="0" locked="0" layoutInCell="1" allowOverlap="1" wp14:anchorId="566ABE8C" wp14:editId="581CF0A7">
                <wp:simplePos x="0" y="0"/>
                <wp:positionH relativeFrom="column">
                  <wp:posOffset>2676525</wp:posOffset>
                </wp:positionH>
                <wp:positionV relativeFrom="paragraph">
                  <wp:posOffset>153035</wp:posOffset>
                </wp:positionV>
                <wp:extent cx="9525" cy="352425"/>
                <wp:effectExtent l="38100" t="0" r="66675" b="47625"/>
                <wp:wrapNone/>
                <wp:docPr id="28" name="Straight Arrow Connector 28"/>
                <wp:cNvGraphicFramePr/>
                <a:graphic xmlns:a="http://schemas.openxmlformats.org/drawingml/2006/main">
                  <a:graphicData uri="http://schemas.microsoft.com/office/word/2010/wordprocessingShape">
                    <wps:wsp>
                      <wps:cNvCnPr/>
                      <wps:spPr>
                        <a:xfrm>
                          <a:off x="0" y="0"/>
                          <a:ext cx="9525"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C8AE07" id="Straight Arrow Connector 28" o:spid="_x0000_s1026" type="#_x0000_t32" style="position:absolute;margin-left:210.75pt;margin-top:12.05pt;width:.75pt;height:27.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" strokecolor="black [3200]" strokeweight=".5pt">
                <v:stroke endarrow="block" joinstyle="miter"/>
              </v:shape>
            </w:pict>
          </mc:Fallback>
        </mc:AlternateContent>
      </w:r>
      <w:r w:rsidR="005C4AC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Sorting</w:t>
      </w:r>
    </w:p>
    <w:p w14:paraId="2F9FF5CB"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2336" behindDoc="0" locked="0" layoutInCell="1" allowOverlap="1" wp14:anchorId="694910CE" wp14:editId="33169C62">
                <wp:simplePos x="0" y="0"/>
                <wp:positionH relativeFrom="column">
                  <wp:posOffset>2695575</wp:posOffset>
                </wp:positionH>
                <wp:positionV relativeFrom="paragraph">
                  <wp:posOffset>158115</wp:posOffset>
                </wp:positionV>
                <wp:extent cx="0" cy="323850"/>
                <wp:effectExtent l="76200" t="0" r="76200" b="57150"/>
                <wp:wrapNone/>
                <wp:docPr id="30" name="Straight Arrow Connector 30"/>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1B9270" id="Straight Arrow Connector 30" o:spid="_x0000_s1026" type="#_x0000_t32" style="position:absolute;margin-left:212.25pt;margin-top:12.45pt;width:0;height:2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" strokecolor="black [3200]" strokeweight=".5pt">
                <v:stroke endarrow="block" joinstyle="miter"/>
              </v:shape>
            </w:pict>
          </mc:Fallback>
        </mc:AlternateContent>
      </w:r>
      <w:r>
        <w:rPr>
          <w:rFonts w:ascii="Times New Roman" w:hAnsi="Times New Roman" w:cs="Times New Roman"/>
          <w:color w:val="000000" w:themeColor="text1"/>
          <w:sz w:val="24"/>
          <w:szCs w:val="24"/>
        </w:rPr>
        <w:t>Washing and draining</w:t>
      </w:r>
    </w:p>
    <w:p w14:paraId="26A52A7D"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3360" behindDoc="0" locked="0" layoutInCell="1" allowOverlap="1" wp14:anchorId="057A2483" wp14:editId="39D75EF3">
                <wp:simplePos x="0" y="0"/>
                <wp:positionH relativeFrom="column">
                  <wp:posOffset>2705100</wp:posOffset>
                </wp:positionH>
                <wp:positionV relativeFrom="paragraph">
                  <wp:posOffset>201295</wp:posOffset>
                </wp:positionV>
                <wp:extent cx="0" cy="323850"/>
                <wp:effectExtent l="76200" t="0" r="76200" b="57150"/>
                <wp:wrapNone/>
                <wp:docPr id="31" name="Straight Arrow Connector 31"/>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966934" id="Straight Arrow Connector 31" o:spid="_x0000_s1026" type="#_x0000_t32" style="position:absolute;margin-left:213pt;margin-top:15.85pt;width:0;height:2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" strokecolor="black [3200]" strokeweight=".5pt">
                <v:stroke endarrow="block" joinstyle="miter"/>
              </v:shape>
            </w:pict>
          </mc:Fallback>
        </mc:AlternateContent>
      </w:r>
      <w:r>
        <w:rPr>
          <w:rFonts w:ascii="Times New Roman" w:hAnsi="Times New Roman" w:cs="Times New Roman"/>
          <w:color w:val="000000" w:themeColor="text1"/>
          <w:sz w:val="24"/>
          <w:szCs w:val="24"/>
        </w:rPr>
        <w:t>Oven drying (55</w:t>
      </w:r>
      <w:r w:rsidRPr="006E377F">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 for 10hr)</w:t>
      </w:r>
    </w:p>
    <w:p w14:paraId="295BCAAA"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4384" behindDoc="0" locked="0" layoutInCell="1" allowOverlap="1" wp14:anchorId="1662744F" wp14:editId="5A14C0FB">
                <wp:simplePos x="0" y="0"/>
                <wp:positionH relativeFrom="column">
                  <wp:posOffset>2714625</wp:posOffset>
                </wp:positionH>
                <wp:positionV relativeFrom="paragraph">
                  <wp:posOffset>168275</wp:posOffset>
                </wp:positionV>
                <wp:extent cx="9525" cy="323850"/>
                <wp:effectExtent l="38100" t="0" r="66675" b="57150"/>
                <wp:wrapNone/>
                <wp:docPr id="32" name="Straight Arrow Connector 32"/>
                <wp:cNvGraphicFramePr/>
                <a:graphic xmlns:a="http://schemas.openxmlformats.org/drawingml/2006/main">
                  <a:graphicData uri="http://schemas.microsoft.com/office/word/2010/wordprocessingShape">
                    <wps:wsp>
                      <wps:cNvCnPr/>
                      <wps:spPr>
                        <a:xfrm>
                          <a:off x="0" y="0"/>
                          <a:ext cx="9525"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047B11" id="Straight Arrow Connector 32" o:spid="_x0000_s1026" type="#_x0000_t32" style="position:absolute;margin-left:213.75pt;margin-top:13.25pt;width:.75pt;height:25.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" strokecolor="black [3200]" strokeweight=".5pt">
                <v:stroke endarrow="block" joinstyle="miter"/>
              </v:shape>
            </w:pict>
          </mc:Fallback>
        </mc:AlternateContent>
      </w:r>
      <w:r>
        <w:rPr>
          <w:rFonts w:ascii="Times New Roman" w:hAnsi="Times New Roman" w:cs="Times New Roman"/>
          <w:color w:val="000000" w:themeColor="text1"/>
          <w:sz w:val="24"/>
          <w:szCs w:val="24"/>
        </w:rPr>
        <w:t>Removal of wings</w:t>
      </w:r>
    </w:p>
    <w:p w14:paraId="417A99A6"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5408" behindDoc="0" locked="0" layoutInCell="1" allowOverlap="1" wp14:anchorId="693C458E" wp14:editId="484559C3">
                <wp:simplePos x="0" y="0"/>
                <wp:positionH relativeFrom="column">
                  <wp:posOffset>2733675</wp:posOffset>
                </wp:positionH>
                <wp:positionV relativeFrom="paragraph">
                  <wp:posOffset>182880</wp:posOffset>
                </wp:positionV>
                <wp:extent cx="0" cy="304800"/>
                <wp:effectExtent l="76200" t="0" r="57150" b="57150"/>
                <wp:wrapNone/>
                <wp:docPr id="33" name="Straight Arrow Connector 33"/>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BBD743" id="Straight Arrow Connector 33" o:spid="_x0000_s1026" type="#_x0000_t32" style="position:absolute;margin-left:215.25pt;margin-top:14.4pt;width:0;height:2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" strokecolor="black [3200]" strokeweight=".5pt">
                <v:stroke endarrow="block" joinstyle="miter"/>
              </v:shape>
            </w:pict>
          </mc:Fallback>
        </mc:AlternateContent>
      </w:r>
      <w:r>
        <w:rPr>
          <w:rFonts w:ascii="Times New Roman" w:hAnsi="Times New Roman" w:cs="Times New Roman"/>
          <w:color w:val="000000" w:themeColor="text1"/>
          <w:sz w:val="24"/>
          <w:szCs w:val="24"/>
        </w:rPr>
        <w:t>Removal of the viscera</w:t>
      </w:r>
    </w:p>
    <w:p w14:paraId="1765507F" w14:textId="77777777" w:rsidR="00F64959" w:rsidRDefault="00F64959" w:rsidP="00A669B9">
      <w:pPr>
        <w:spacing w:line="48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6432" behindDoc="0" locked="0" layoutInCell="1" allowOverlap="1" wp14:anchorId="27916D60" wp14:editId="111DC60F">
                <wp:simplePos x="0" y="0"/>
                <wp:positionH relativeFrom="column">
                  <wp:posOffset>2733675</wp:posOffset>
                </wp:positionH>
                <wp:positionV relativeFrom="paragraph">
                  <wp:posOffset>178435</wp:posOffset>
                </wp:positionV>
                <wp:extent cx="0" cy="266700"/>
                <wp:effectExtent l="76200" t="0" r="57150" b="57150"/>
                <wp:wrapNone/>
                <wp:docPr id="34" name="Straight Arrow Connector 34"/>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361F12" id="Straight Arrow Connector 34" o:spid="_x0000_s1026" type="#_x0000_t32" style="position:absolute;margin-left:215.25pt;margin-top:14.05pt;width:0;height:2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" strokecolor="black [3200]" strokeweight=".5pt">
                <v:stroke endarrow="block" joinstyle="miter"/>
              </v:shape>
            </w:pict>
          </mc:Fallback>
        </mc:AlternateContent>
      </w:r>
      <w:r w:rsidR="00A669B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Milling</w:t>
      </w:r>
    </w:p>
    <w:p w14:paraId="24CDCDCA" w14:textId="77777777" w:rsidR="00F64959" w:rsidRPr="00EA70A7" w:rsidRDefault="00F64959" w:rsidP="00F64959">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center"/>
        <w:rPr>
          <w:rFonts w:ascii="Times New Roman" w:hAnsi="Times New Roman" w:cs="Times New Roman"/>
          <w:b/>
          <w:bCs/>
          <w:color w:val="000000" w:themeColor="text1"/>
          <w:sz w:val="24"/>
          <w:szCs w:val="24"/>
        </w:rPr>
      </w:pPr>
      <w:r w:rsidRPr="00EA70A7">
        <w:rPr>
          <w:rFonts w:ascii="Times New Roman" w:hAnsi="Times New Roman" w:cs="Times New Roman"/>
          <w:b/>
          <w:bCs/>
          <w:color w:val="000000" w:themeColor="text1"/>
          <w:sz w:val="24"/>
          <w:szCs w:val="24"/>
        </w:rPr>
        <w:lastRenderedPageBreak/>
        <w:t>Whole grasshopper meal</w:t>
      </w:r>
    </w:p>
    <w:p w14:paraId="065C73F6" w14:textId="77777777" w:rsidR="00F64959" w:rsidRDefault="00E7601A" w:rsidP="00F64959">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Fig</w:t>
      </w:r>
      <w:r w:rsidR="002A1AAB">
        <w:rPr>
          <w:rFonts w:ascii="Times New Roman" w:hAnsi="Times New Roman" w:cs="Times New Roman"/>
          <w:color w:val="000000" w:themeColor="text1"/>
          <w:sz w:val="24"/>
          <w:szCs w:val="24"/>
        </w:rPr>
        <w:t xml:space="preserve"> 1. Production of Whole Grasshopper M</w:t>
      </w:r>
      <w:r w:rsidR="00F64959">
        <w:rPr>
          <w:rFonts w:ascii="Times New Roman" w:hAnsi="Times New Roman" w:cs="Times New Roman"/>
          <w:color w:val="000000" w:themeColor="text1"/>
          <w:sz w:val="24"/>
          <w:szCs w:val="24"/>
        </w:rPr>
        <w:t>eal</w:t>
      </w:r>
    </w:p>
    <w:p w14:paraId="23D952FA" w14:textId="77777777" w:rsidR="00D444B7" w:rsidRDefault="00F64959" w:rsidP="00A23BAE">
      <w:pPr>
        <w:spacing w:line="480" w:lineRule="auto"/>
        <w:jc w:val="both"/>
        <w:rPr>
          <w:rFonts w:ascii="Times New Roman" w:hAnsi="Times New Roman" w:cs="Times New Roman"/>
          <w:color w:val="000000" w:themeColor="text1"/>
          <w:sz w:val="24"/>
          <w:szCs w:val="24"/>
        </w:rPr>
      </w:pPr>
      <w:r w:rsidRPr="009A3B5E">
        <w:rPr>
          <w:rFonts w:ascii="Times New Roman" w:hAnsi="Times New Roman" w:cs="Times New Roman"/>
          <w:b/>
          <w:color w:val="000000" w:themeColor="text1"/>
          <w:sz w:val="24"/>
          <w:szCs w:val="24"/>
        </w:rPr>
        <w:t>Source:</w:t>
      </w:r>
      <w:r w:rsidR="0052111E">
        <w:rPr>
          <w:rFonts w:ascii="Times New Roman" w:hAnsi="Times New Roman" w:cs="Times New Roman"/>
          <w:color w:val="000000" w:themeColor="text1"/>
          <w:sz w:val="24"/>
          <w:szCs w:val="24"/>
        </w:rPr>
        <w:t xml:space="preserve"> (</w:t>
      </w:r>
      <w:r w:rsidR="005C4AC2">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with modification</w:t>
      </w:r>
    </w:p>
    <w:p w14:paraId="6350F38C" w14:textId="77777777" w:rsidR="00E7601A" w:rsidRPr="00A23BAE" w:rsidRDefault="00E7601A" w:rsidP="00A23BAE">
      <w:pPr>
        <w:spacing w:line="480" w:lineRule="auto"/>
        <w:jc w:val="both"/>
        <w:rPr>
          <w:rFonts w:ascii="Times New Roman" w:hAnsi="Times New Roman" w:cs="Times New Roman"/>
          <w:color w:val="000000" w:themeColor="text1"/>
          <w:sz w:val="24"/>
          <w:szCs w:val="24"/>
        </w:rPr>
      </w:pPr>
    </w:p>
    <w:p w14:paraId="339C1A93" w14:textId="77777777" w:rsidR="00F64959" w:rsidRPr="00BB5E73" w:rsidRDefault="00700E6C" w:rsidP="00412EFF">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2.1.2</w:t>
      </w:r>
      <w:r w:rsidR="0053358A">
        <w:rPr>
          <w:rFonts w:ascii="Times New Roman" w:hAnsi="Times New Roman" w:cs="Times New Roman"/>
          <w:b/>
          <w:bCs/>
          <w:color w:val="000000" w:themeColor="text1"/>
          <w:sz w:val="24"/>
          <w:szCs w:val="24"/>
        </w:rPr>
        <w:t>. Preparation of Defatted Grasshopper Protein M</w:t>
      </w:r>
      <w:r w:rsidR="00F64959" w:rsidRPr="00BB5E73">
        <w:rPr>
          <w:rFonts w:ascii="Times New Roman" w:hAnsi="Times New Roman" w:cs="Times New Roman"/>
          <w:b/>
          <w:bCs/>
          <w:color w:val="000000" w:themeColor="text1"/>
          <w:sz w:val="24"/>
          <w:szCs w:val="24"/>
        </w:rPr>
        <w:t>eal</w:t>
      </w:r>
      <w:r w:rsidR="00076195">
        <w:rPr>
          <w:rFonts w:ascii="Times New Roman" w:hAnsi="Times New Roman" w:cs="Times New Roman"/>
          <w:b/>
          <w:bCs/>
          <w:color w:val="000000" w:themeColor="text1"/>
          <w:sz w:val="24"/>
          <w:szCs w:val="24"/>
        </w:rPr>
        <w:t xml:space="preserve"> (DGM)</w:t>
      </w:r>
    </w:p>
    <w:p w14:paraId="06B455A5" w14:textId="77777777" w:rsidR="00A443B2" w:rsidRPr="00A443B2" w:rsidRDefault="0020340A" w:rsidP="00A443B2">
      <w:pPr>
        <w:jc w:val="both"/>
        <w:rPr>
          <w:rFonts w:ascii="Times New Roman" w:eastAsia="Times New Roman" w:hAnsi="Times New Roman" w:cs="Times New Roman"/>
          <w:sz w:val="24"/>
          <w:szCs w:val="24"/>
          <w:lang w:val="en-GB" w:eastAsia="en-GB"/>
        </w:rPr>
      </w:pPr>
      <w:r>
        <w:rPr>
          <w:rFonts w:ascii="Times New Roman" w:hAnsi="Times New Roman" w:cs="Times New Roman"/>
          <w:color w:val="000000" w:themeColor="text1"/>
          <w:sz w:val="24"/>
          <w:szCs w:val="24"/>
        </w:rPr>
        <w:t xml:space="preserve">Prior to enzymic hydrolysis, the ground whole grasshopper protein meal (WGM) was defatted by mixing 1g with 10ml of acetone </w:t>
      </w:r>
      <w:r w:rsidR="00AC246B">
        <w:rPr>
          <w:rFonts w:ascii="Times New Roman" w:hAnsi="Times New Roman" w:cs="Times New Roman"/>
          <w:color w:val="000000" w:themeColor="text1"/>
          <w:sz w:val="24"/>
          <w:szCs w:val="24"/>
        </w:rPr>
        <w:t>(</w:t>
      </w:r>
      <w:r w:rsidR="00980503">
        <w:rPr>
          <w:rFonts w:ascii="Times New Roman" w:hAnsi="Times New Roman" w:cs="Times New Roman"/>
          <w:color w:val="000000" w:themeColor="text1"/>
          <w:sz w:val="24"/>
          <w:szCs w:val="24"/>
        </w:rPr>
        <w:t>8</w:t>
      </w:r>
      <w:r w:rsidR="00F64959">
        <w:rPr>
          <w:rFonts w:ascii="Times New Roman" w:hAnsi="Times New Roman" w:cs="Times New Roman"/>
          <w:color w:val="000000" w:themeColor="text1"/>
          <w:sz w:val="24"/>
          <w:szCs w:val="24"/>
        </w:rPr>
        <w:t xml:space="preserve">). </w:t>
      </w:r>
      <w:r w:rsidR="00A443B2" w:rsidRPr="00A443B2">
        <w:rPr>
          <w:rFonts w:ascii="Times New Roman" w:eastAsia="Times New Roman" w:hAnsi="Times New Roman" w:cs="Times New Roman"/>
          <w:sz w:val="24"/>
          <w:szCs w:val="24"/>
          <w:lang w:val="en-GB" w:eastAsia="en-GB"/>
        </w:rPr>
        <w:t xml:space="preserve">After three hours of stirring in a </w:t>
      </w:r>
      <w:proofErr w:type="spellStart"/>
      <w:r w:rsidR="00A443B2" w:rsidRPr="00A443B2">
        <w:rPr>
          <w:rFonts w:ascii="Times New Roman" w:eastAsia="Times New Roman" w:hAnsi="Times New Roman" w:cs="Times New Roman"/>
          <w:sz w:val="24"/>
          <w:szCs w:val="24"/>
          <w:lang w:val="en-GB" w:eastAsia="en-GB"/>
        </w:rPr>
        <w:t>fumehood</w:t>
      </w:r>
      <w:proofErr w:type="spellEnd"/>
      <w:r w:rsidR="00A443B2" w:rsidRPr="00A443B2">
        <w:rPr>
          <w:rFonts w:ascii="Times New Roman" w:eastAsia="Times New Roman" w:hAnsi="Times New Roman" w:cs="Times New Roman"/>
          <w:sz w:val="24"/>
          <w:szCs w:val="24"/>
          <w:lang w:val="en-GB" w:eastAsia="en-GB"/>
        </w:rPr>
        <w:t>, the mixture was decanted, and the residue underwent two and three sequential acetone extractions. The resultant defatted grasshopper meal (DGM) was air-dried in the fume hood f</w:t>
      </w:r>
      <w:r w:rsidR="00A443B2">
        <w:rPr>
          <w:rFonts w:ascii="Times New Roman" w:eastAsia="Times New Roman" w:hAnsi="Times New Roman" w:cs="Times New Roman"/>
          <w:sz w:val="24"/>
          <w:szCs w:val="24"/>
          <w:lang w:val="en-GB" w:eastAsia="en-GB"/>
        </w:rPr>
        <w:t xml:space="preserve">or an entire night and </w:t>
      </w:r>
      <w:r w:rsidR="00A443B2" w:rsidRPr="00A443B2">
        <w:rPr>
          <w:rFonts w:ascii="Times New Roman" w:eastAsia="Times New Roman" w:hAnsi="Times New Roman" w:cs="Times New Roman"/>
          <w:sz w:val="24"/>
          <w:szCs w:val="24"/>
          <w:lang w:val="en-GB" w:eastAsia="en-GB"/>
        </w:rPr>
        <w:t>kept for use in future research (Figure 2).</w:t>
      </w:r>
    </w:p>
    <w:p w14:paraId="4F463F0E" w14:textId="77777777" w:rsidR="0050466A" w:rsidRDefault="0050466A" w:rsidP="00412EFF">
      <w:pPr>
        <w:spacing w:after="0" w:line="240" w:lineRule="auto"/>
        <w:jc w:val="both"/>
        <w:rPr>
          <w:rFonts w:ascii="Times New Roman" w:hAnsi="Times New Roman" w:cs="Times New Roman"/>
          <w:color w:val="000000" w:themeColor="text1"/>
          <w:sz w:val="24"/>
          <w:szCs w:val="24"/>
        </w:rPr>
      </w:pPr>
    </w:p>
    <w:p w14:paraId="54EDEB0E" w14:textId="77777777" w:rsidR="00F677BF" w:rsidRDefault="00F677BF" w:rsidP="00412EFF">
      <w:pPr>
        <w:spacing w:after="0" w:line="240" w:lineRule="auto"/>
        <w:jc w:val="both"/>
        <w:rPr>
          <w:rFonts w:ascii="Times New Roman" w:hAnsi="Times New Roman" w:cs="Times New Roman"/>
          <w:color w:val="000000" w:themeColor="text1"/>
          <w:sz w:val="24"/>
          <w:szCs w:val="24"/>
        </w:rPr>
      </w:pPr>
    </w:p>
    <w:p w14:paraId="465F524D" w14:textId="77777777" w:rsidR="0050466A" w:rsidRDefault="0050466A" w:rsidP="00412EFF">
      <w:pPr>
        <w:spacing w:after="0" w:line="240" w:lineRule="auto"/>
        <w:jc w:val="both"/>
        <w:rPr>
          <w:rFonts w:ascii="Times New Roman" w:hAnsi="Times New Roman" w:cs="Times New Roman"/>
          <w:color w:val="000000" w:themeColor="text1"/>
          <w:sz w:val="24"/>
          <w:szCs w:val="24"/>
        </w:rPr>
      </w:pPr>
    </w:p>
    <w:p w14:paraId="51E5221F" w14:textId="77777777" w:rsidR="003F28D0" w:rsidRDefault="003F28D0" w:rsidP="00F64959">
      <w:pPr>
        <w:spacing w:line="480" w:lineRule="auto"/>
        <w:jc w:val="both"/>
        <w:rPr>
          <w:rFonts w:ascii="Times New Roman" w:hAnsi="Times New Roman" w:cs="Times New Roman"/>
          <w:color w:val="000000" w:themeColor="text1"/>
          <w:sz w:val="24"/>
          <w:szCs w:val="24"/>
        </w:rPr>
      </w:pPr>
    </w:p>
    <w:p w14:paraId="5E5AEA68" w14:textId="77777777" w:rsidR="00F64959" w:rsidRDefault="00F64959" w:rsidP="00F64959">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7456" behindDoc="0" locked="0" layoutInCell="1" allowOverlap="1" wp14:anchorId="3E43DA2F" wp14:editId="4C160169">
                <wp:simplePos x="0" y="0"/>
                <wp:positionH relativeFrom="column">
                  <wp:posOffset>2733675</wp:posOffset>
                </wp:positionH>
                <wp:positionV relativeFrom="paragraph">
                  <wp:posOffset>398780</wp:posOffset>
                </wp:positionV>
                <wp:extent cx="9525" cy="171450"/>
                <wp:effectExtent l="38100" t="0" r="66675" b="57150"/>
                <wp:wrapNone/>
                <wp:docPr id="35" name="Straight Arrow Connector 35"/>
                <wp:cNvGraphicFramePr/>
                <a:graphic xmlns:a="http://schemas.openxmlformats.org/drawingml/2006/main">
                  <a:graphicData uri="http://schemas.microsoft.com/office/word/2010/wordprocessingShape">
                    <wps:wsp>
                      <wps:cNvCnPr/>
                      <wps:spPr>
                        <a:xfrm>
                          <a:off x="0" y="0"/>
                          <a:ext cx="9525"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45CC81" id="Straight Arrow Connector 35" o:spid="_x0000_s1026" type="#_x0000_t32" style="position:absolute;margin-left:215.25pt;margin-top:31.4pt;width:.75pt;height:13.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" strokecolor="black [3200]" strokeweight=".5pt">
                <v:stroke endarrow="block" joinstyle="miter"/>
              </v:shape>
            </w:pict>
          </mc:Fallback>
        </mc:AlternateContent>
      </w:r>
      <w:r>
        <w:rPr>
          <w:rFonts w:ascii="Times New Roman" w:hAnsi="Times New Roman" w:cs="Times New Roman"/>
          <w:color w:val="000000" w:themeColor="text1"/>
          <w:sz w:val="24"/>
          <w:szCs w:val="24"/>
        </w:rPr>
        <w:t>Whole grasshopper</w:t>
      </w:r>
    </w:p>
    <w:p w14:paraId="60DF8E3E"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8480" behindDoc="0" locked="0" layoutInCell="1" allowOverlap="1" wp14:anchorId="0340E5CD" wp14:editId="6BBC95FA">
                <wp:simplePos x="0" y="0"/>
                <wp:positionH relativeFrom="column">
                  <wp:posOffset>2752725</wp:posOffset>
                </wp:positionH>
                <wp:positionV relativeFrom="paragraph">
                  <wp:posOffset>175260</wp:posOffset>
                </wp:positionV>
                <wp:extent cx="19050" cy="342900"/>
                <wp:effectExtent l="57150" t="0" r="76200" b="57150"/>
                <wp:wrapNone/>
                <wp:docPr id="36" name="Straight Arrow Connector 36"/>
                <wp:cNvGraphicFramePr/>
                <a:graphic xmlns:a="http://schemas.openxmlformats.org/drawingml/2006/main">
                  <a:graphicData uri="http://schemas.microsoft.com/office/word/2010/wordprocessingShape">
                    <wps:wsp>
                      <wps:cNvCnPr/>
                      <wps:spPr>
                        <a:xfrm>
                          <a:off x="0" y="0"/>
                          <a:ext cx="1905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03C4E5" id="Straight Arrow Connector 36" o:spid="_x0000_s1026" type="#_x0000_t32" style="position:absolute;margin-left:216.75pt;margin-top:13.8pt;width:1.5pt;height:2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" strokecolor="black [3200]" strokeweight=".5pt">
                <v:stroke endarrow="block" joinstyle="miter"/>
              </v:shape>
            </w:pict>
          </mc:Fallback>
        </mc:AlternateContent>
      </w:r>
      <w:r>
        <w:rPr>
          <w:rFonts w:ascii="Times New Roman" w:hAnsi="Times New Roman" w:cs="Times New Roman"/>
          <w:color w:val="000000" w:themeColor="text1"/>
          <w:sz w:val="24"/>
          <w:szCs w:val="24"/>
        </w:rPr>
        <w:t>Addition of solvent (Acetone)</w:t>
      </w:r>
    </w:p>
    <w:p w14:paraId="7B60C107" w14:textId="77777777" w:rsidR="00F64959" w:rsidRDefault="00F64959" w:rsidP="00F677BF">
      <w:pPr>
        <w:spacing w:line="480" w:lineRule="auto"/>
        <w:ind w:left="-142"/>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9504" behindDoc="0" locked="0" layoutInCell="1" allowOverlap="1" wp14:anchorId="3CD293FB" wp14:editId="7583CDD6">
                <wp:simplePos x="0" y="0"/>
                <wp:positionH relativeFrom="column">
                  <wp:posOffset>2771775</wp:posOffset>
                </wp:positionH>
                <wp:positionV relativeFrom="paragraph">
                  <wp:posOffset>170815</wp:posOffset>
                </wp:positionV>
                <wp:extent cx="9525" cy="352425"/>
                <wp:effectExtent l="38100" t="0" r="66675" b="47625"/>
                <wp:wrapNone/>
                <wp:docPr id="37" name="Straight Arrow Connector 37"/>
                <wp:cNvGraphicFramePr/>
                <a:graphic xmlns:a="http://schemas.openxmlformats.org/drawingml/2006/main">
                  <a:graphicData uri="http://schemas.microsoft.com/office/word/2010/wordprocessingShape">
                    <wps:wsp>
                      <wps:cNvCnPr/>
                      <wps:spPr>
                        <a:xfrm>
                          <a:off x="0" y="0"/>
                          <a:ext cx="9525"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20CAC7" id="Straight Arrow Connector 37" o:spid="_x0000_s1026" type="#_x0000_t32" style="position:absolute;margin-left:218.25pt;margin-top:13.45pt;width:.75pt;height:27.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" strokecolor="black [3200]" strokeweight=".5pt">
                <v:stroke endarrow="block" joinstyle="miter"/>
              </v:shape>
            </w:pict>
          </mc:Fallback>
        </mc:AlternateContent>
      </w:r>
      <w:r w:rsidR="00F677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Stirring</w:t>
      </w:r>
    </w:p>
    <w:p w14:paraId="49DA27F2"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70528" behindDoc="0" locked="0" layoutInCell="1" allowOverlap="1" wp14:anchorId="5C7C79C9" wp14:editId="2E58F55A">
                <wp:simplePos x="0" y="0"/>
                <wp:positionH relativeFrom="column">
                  <wp:posOffset>2790825</wp:posOffset>
                </wp:positionH>
                <wp:positionV relativeFrom="paragraph">
                  <wp:posOffset>185420</wp:posOffset>
                </wp:positionV>
                <wp:extent cx="0" cy="304800"/>
                <wp:effectExtent l="76200" t="0" r="57150" b="57150"/>
                <wp:wrapNone/>
                <wp:docPr id="38" name="Straight Arrow Connector 38"/>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211C75" id="Straight Arrow Connector 38" o:spid="_x0000_s1026" type="#_x0000_t32" style="position:absolute;margin-left:219.75pt;margin-top:14.6pt;width:0;height:2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" strokecolor="black [3200]" strokeweight=".5pt">
                <v:stroke endarrow="block" joinstyle="miter"/>
              </v:shape>
            </w:pict>
          </mc:Fallback>
        </mc:AlternateContent>
      </w:r>
      <w:r>
        <w:rPr>
          <w:rFonts w:ascii="Times New Roman" w:hAnsi="Times New Roman" w:cs="Times New Roman"/>
          <w:color w:val="000000" w:themeColor="text1"/>
          <w:sz w:val="24"/>
          <w:szCs w:val="24"/>
        </w:rPr>
        <w:t>Decanting</w:t>
      </w:r>
    </w:p>
    <w:p w14:paraId="513B593D"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71552" behindDoc="0" locked="0" layoutInCell="1" allowOverlap="1" wp14:anchorId="25C955AA" wp14:editId="37E817AD">
                <wp:simplePos x="0" y="0"/>
                <wp:positionH relativeFrom="column">
                  <wp:posOffset>2819400</wp:posOffset>
                </wp:positionH>
                <wp:positionV relativeFrom="paragraph">
                  <wp:posOffset>161925</wp:posOffset>
                </wp:positionV>
                <wp:extent cx="0" cy="333375"/>
                <wp:effectExtent l="76200" t="0" r="76200" b="47625"/>
                <wp:wrapNone/>
                <wp:docPr id="39" name="Straight Arrow Connector 39"/>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C3EAEB" id="Straight Arrow Connector 39" o:spid="_x0000_s1026" type="#_x0000_t32" style="position:absolute;margin-left:222pt;margin-top:12.75pt;width:0;height:26.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" strokecolor="black [3200]" strokeweight=".5pt">
                <v:stroke endarrow="block" joinstyle="miter"/>
              </v:shape>
            </w:pict>
          </mc:Fallback>
        </mc:AlternateContent>
      </w:r>
      <w:r>
        <w:rPr>
          <w:rFonts w:ascii="Times New Roman" w:hAnsi="Times New Roman" w:cs="Times New Roman"/>
          <w:color w:val="000000" w:themeColor="text1"/>
          <w:sz w:val="24"/>
          <w:szCs w:val="24"/>
        </w:rPr>
        <w:t>Acetone extraction</w:t>
      </w:r>
    </w:p>
    <w:p w14:paraId="6CDB4955"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72576" behindDoc="0" locked="0" layoutInCell="1" allowOverlap="1" wp14:anchorId="5DE1152C" wp14:editId="1EF62436">
                <wp:simplePos x="0" y="0"/>
                <wp:positionH relativeFrom="column">
                  <wp:posOffset>2809875</wp:posOffset>
                </wp:positionH>
                <wp:positionV relativeFrom="paragraph">
                  <wp:posOffset>186690</wp:posOffset>
                </wp:positionV>
                <wp:extent cx="0" cy="238125"/>
                <wp:effectExtent l="76200" t="0" r="57150" b="47625"/>
                <wp:wrapNone/>
                <wp:docPr id="40" name="Straight Arrow Connector 40"/>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33B09E" id="Straight Arrow Connector 40" o:spid="_x0000_s1026" type="#_x0000_t32" style="position:absolute;margin-left:221.25pt;margin-top:14.7pt;width:0;height:18.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" strokecolor="black [3200]" strokeweight=".5pt">
                <v:stroke endarrow="block" joinstyle="miter"/>
              </v:shape>
            </w:pict>
          </mc:Fallback>
        </mc:AlternateContent>
      </w:r>
      <w:r>
        <w:rPr>
          <w:rFonts w:ascii="Times New Roman" w:hAnsi="Times New Roman" w:cs="Times New Roman"/>
          <w:color w:val="000000" w:themeColor="text1"/>
          <w:sz w:val="24"/>
          <w:szCs w:val="24"/>
        </w:rPr>
        <w:t>Air drying (12 h)</w:t>
      </w:r>
    </w:p>
    <w:p w14:paraId="3399295B" w14:textId="77777777" w:rsidR="00F64959" w:rsidRDefault="00F64959" w:rsidP="00F64959">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Defatted grasshopper meal</w:t>
      </w:r>
    </w:p>
    <w:p w14:paraId="15D45C0E" w14:textId="77777777" w:rsidR="00F64959" w:rsidRDefault="00E7601A" w:rsidP="00F64959">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w:t>
      </w:r>
      <w:r w:rsidR="00B6438F">
        <w:rPr>
          <w:rFonts w:ascii="Times New Roman" w:hAnsi="Times New Roman" w:cs="Times New Roman"/>
          <w:color w:val="000000" w:themeColor="text1"/>
          <w:sz w:val="24"/>
          <w:szCs w:val="24"/>
        </w:rPr>
        <w:t xml:space="preserve"> 2. Production of Defatted Protein M</w:t>
      </w:r>
      <w:r w:rsidR="00F64959">
        <w:rPr>
          <w:rFonts w:ascii="Times New Roman" w:hAnsi="Times New Roman" w:cs="Times New Roman"/>
          <w:color w:val="000000" w:themeColor="text1"/>
          <w:sz w:val="24"/>
          <w:szCs w:val="24"/>
        </w:rPr>
        <w:t>eal</w:t>
      </w:r>
    </w:p>
    <w:p w14:paraId="0EDC5051" w14:textId="77777777" w:rsidR="00D444B7" w:rsidRPr="00BF2D14" w:rsidRDefault="00A0301B" w:rsidP="00BF2D14">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 Source: (</w:t>
      </w:r>
      <w:r w:rsidR="00DC53EE">
        <w:rPr>
          <w:rFonts w:ascii="Times New Roman" w:hAnsi="Times New Roman" w:cs="Times New Roman"/>
          <w:color w:val="000000" w:themeColor="text1"/>
          <w:sz w:val="24"/>
          <w:szCs w:val="24"/>
        </w:rPr>
        <w:t>8</w:t>
      </w:r>
      <w:r w:rsidR="00F64959">
        <w:rPr>
          <w:rFonts w:ascii="Times New Roman" w:hAnsi="Times New Roman" w:cs="Times New Roman"/>
          <w:color w:val="000000" w:themeColor="text1"/>
          <w:sz w:val="24"/>
          <w:szCs w:val="24"/>
        </w:rPr>
        <w:t>) with modification</w:t>
      </w:r>
    </w:p>
    <w:p w14:paraId="3501F4FD" w14:textId="77777777" w:rsidR="00F64959" w:rsidRDefault="00700E6C" w:rsidP="00F64959">
      <w:pPr>
        <w:spacing w:before="80" w:line="480" w:lineRule="auto"/>
        <w:ind w:left="349"/>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2.1.3</w:t>
      </w:r>
      <w:r>
        <w:rPr>
          <w:rFonts w:ascii="Times New Roman" w:hAnsi="Times New Roman" w:cs="Times New Roman"/>
          <w:b/>
          <w:color w:val="000000" w:themeColor="text1"/>
          <w:sz w:val="24"/>
          <w:szCs w:val="24"/>
        </w:rPr>
        <w:tab/>
        <w:t>P</w:t>
      </w:r>
      <w:r w:rsidR="00F64959">
        <w:rPr>
          <w:rFonts w:ascii="Times New Roman" w:hAnsi="Times New Roman" w:cs="Times New Roman"/>
          <w:b/>
          <w:color w:val="000000" w:themeColor="text1"/>
          <w:sz w:val="24"/>
          <w:szCs w:val="24"/>
        </w:rPr>
        <w:t>reparation of grasshopper protein hydrolysate</w:t>
      </w:r>
      <w:r w:rsidR="00A7187A">
        <w:rPr>
          <w:rFonts w:ascii="Times New Roman" w:hAnsi="Times New Roman" w:cs="Times New Roman"/>
          <w:b/>
          <w:color w:val="000000" w:themeColor="text1"/>
          <w:sz w:val="24"/>
          <w:szCs w:val="24"/>
        </w:rPr>
        <w:t xml:space="preserve"> (GHM)</w:t>
      </w:r>
    </w:p>
    <w:p w14:paraId="27206547" w14:textId="77777777" w:rsidR="00412EFF" w:rsidRDefault="00F64959" w:rsidP="00BF2D14">
      <w:pPr>
        <w:spacing w:after="0" w:line="240" w:lineRule="auto"/>
        <w:ind w:left="34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grasshopper protein hydrolysate was pre</w:t>
      </w:r>
      <w:r w:rsidR="00412EFF">
        <w:rPr>
          <w:rFonts w:ascii="Times New Roman" w:hAnsi="Times New Roman" w:cs="Times New Roman"/>
          <w:bCs/>
          <w:color w:val="000000" w:themeColor="text1"/>
          <w:sz w:val="24"/>
          <w:szCs w:val="24"/>
        </w:rPr>
        <w:t>pared using two enzyme (pepsin and</w:t>
      </w:r>
      <w:r>
        <w:rPr>
          <w:rFonts w:ascii="Times New Roman" w:hAnsi="Times New Roman" w:cs="Times New Roman"/>
          <w:bCs/>
          <w:color w:val="000000" w:themeColor="text1"/>
          <w:sz w:val="24"/>
          <w:szCs w:val="24"/>
        </w:rPr>
        <w:t xml:space="preserve"> pancreatin) to mimic gastrointestinal digestion of proteins, it was centrifuge at 2500rpm for 15 min and the supernatant was lyophilized </w:t>
      </w:r>
    </w:p>
    <w:p w14:paraId="20DA26B1" w14:textId="77777777" w:rsidR="00F64959" w:rsidRDefault="00F64959" w:rsidP="00F64959">
      <w:pPr>
        <w:pBdr>
          <w:top w:val="single" w:sz="4" w:space="1" w:color="auto"/>
          <w:left w:val="single" w:sz="4" w:space="4" w:color="auto"/>
          <w:bottom w:val="single" w:sz="4" w:space="1" w:color="auto"/>
          <w:right w:val="single" w:sz="4" w:space="4" w:color="auto"/>
          <w:between w:val="single" w:sz="4" w:space="1" w:color="auto"/>
          <w:bar w:val="single" w:sz="4" w:color="auto"/>
        </w:pBdr>
        <w:spacing w:before="80" w:line="480" w:lineRule="auto"/>
        <w:ind w:left="349"/>
        <w:jc w:val="cente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en-GB" w:eastAsia="en-GB"/>
        </w:rPr>
        <mc:AlternateContent>
          <mc:Choice Requires="wps">
            <w:drawing>
              <wp:anchor distT="0" distB="0" distL="114300" distR="114300" simplePos="0" relativeHeight="251673600" behindDoc="0" locked="0" layoutInCell="1" allowOverlap="1" wp14:anchorId="63D7DC52" wp14:editId="6B2C122C">
                <wp:simplePos x="0" y="0"/>
                <wp:positionH relativeFrom="column">
                  <wp:posOffset>2743200</wp:posOffset>
                </wp:positionH>
                <wp:positionV relativeFrom="paragraph">
                  <wp:posOffset>381000</wp:posOffset>
                </wp:positionV>
                <wp:extent cx="0" cy="190500"/>
                <wp:effectExtent l="76200" t="0" r="57150" b="57150"/>
                <wp:wrapNone/>
                <wp:docPr id="41" name="Straight Arrow Connector 41"/>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69E67B" id="Straight Arrow Connector 41" o:spid="_x0000_s1026" type="#_x0000_t32" style="position:absolute;margin-left:3in;margin-top:30pt;width:0;height:1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" strokecolor="black [3200]" strokeweight=".5pt">
                <v:stroke endarrow="block" joinstyle="miter"/>
              </v:shape>
            </w:pict>
          </mc:Fallback>
        </mc:AlternateContent>
      </w:r>
      <w:r>
        <w:rPr>
          <w:rFonts w:ascii="Times New Roman" w:hAnsi="Times New Roman" w:cs="Times New Roman"/>
          <w:bCs/>
          <w:color w:val="000000" w:themeColor="text1"/>
          <w:sz w:val="24"/>
          <w:szCs w:val="24"/>
        </w:rPr>
        <w:t>Defatted grasshopper meal</w:t>
      </w:r>
    </w:p>
    <w:p w14:paraId="6C0B1C3B" w14:textId="77777777" w:rsidR="00F64959" w:rsidRDefault="00F64959" w:rsidP="00F64959">
      <w:pPr>
        <w:spacing w:before="80" w:line="480" w:lineRule="auto"/>
        <w:ind w:left="349"/>
        <w:jc w:val="cente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en-GB" w:eastAsia="en-GB"/>
        </w:rPr>
        <mc:AlternateContent>
          <mc:Choice Requires="wps">
            <w:drawing>
              <wp:anchor distT="0" distB="0" distL="114300" distR="114300" simplePos="0" relativeHeight="251674624" behindDoc="0" locked="0" layoutInCell="1" allowOverlap="1" wp14:anchorId="14C220C4" wp14:editId="766FBF90">
                <wp:simplePos x="0" y="0"/>
                <wp:positionH relativeFrom="column">
                  <wp:posOffset>2752725</wp:posOffset>
                </wp:positionH>
                <wp:positionV relativeFrom="paragraph">
                  <wp:posOffset>176530</wp:posOffset>
                </wp:positionV>
                <wp:extent cx="9525" cy="323850"/>
                <wp:effectExtent l="38100" t="0" r="66675" b="57150"/>
                <wp:wrapNone/>
                <wp:docPr id="42" name="Straight Arrow Connector 42"/>
                <wp:cNvGraphicFramePr/>
                <a:graphic xmlns:a="http://schemas.openxmlformats.org/drawingml/2006/main">
                  <a:graphicData uri="http://schemas.microsoft.com/office/word/2010/wordprocessingShape">
                    <wps:wsp>
                      <wps:cNvCnPr/>
                      <wps:spPr>
                        <a:xfrm>
                          <a:off x="0" y="0"/>
                          <a:ext cx="9525"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52988D" id="Straight Arrow Connector 42" o:spid="_x0000_s1026" type="#_x0000_t32" style="position:absolute;margin-left:216.75pt;margin-top:13.9pt;width:.75pt;height:25.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" strokecolor="black [3200]" strokeweight=".5pt">
                <v:stroke endarrow="block" joinstyle="miter"/>
              </v:shape>
            </w:pict>
          </mc:Fallback>
        </mc:AlternateContent>
      </w:r>
      <w:r>
        <w:rPr>
          <w:rFonts w:ascii="Times New Roman" w:hAnsi="Times New Roman" w:cs="Times New Roman"/>
          <w:bCs/>
          <w:color w:val="000000" w:themeColor="text1"/>
          <w:sz w:val="24"/>
          <w:szCs w:val="24"/>
        </w:rPr>
        <w:t xml:space="preserve">Pepsin hydrolysis (37 </w:t>
      </w:r>
      <w:proofErr w:type="spellStart"/>
      <w:r w:rsidRPr="0028475A">
        <w:rPr>
          <w:rFonts w:ascii="Times New Roman" w:hAnsi="Times New Roman" w:cs="Times New Roman"/>
          <w:bCs/>
          <w:color w:val="000000" w:themeColor="text1"/>
          <w:sz w:val="24"/>
          <w:szCs w:val="24"/>
          <w:vertAlign w:val="superscript"/>
        </w:rPr>
        <w:t>o</w:t>
      </w:r>
      <w:r>
        <w:rPr>
          <w:rFonts w:ascii="Times New Roman" w:hAnsi="Times New Roman" w:cs="Times New Roman"/>
          <w:bCs/>
          <w:color w:val="000000" w:themeColor="text1"/>
          <w:sz w:val="24"/>
          <w:szCs w:val="24"/>
        </w:rPr>
        <w:t>C</w:t>
      </w:r>
      <w:proofErr w:type="spellEnd"/>
      <w:r>
        <w:rPr>
          <w:rFonts w:ascii="Times New Roman" w:hAnsi="Times New Roman" w:cs="Times New Roman"/>
          <w:bCs/>
          <w:color w:val="000000" w:themeColor="text1"/>
          <w:sz w:val="24"/>
          <w:szCs w:val="24"/>
        </w:rPr>
        <w:t xml:space="preserve"> at pH 2.0)</w:t>
      </w:r>
    </w:p>
    <w:p w14:paraId="0146EBAA" w14:textId="77777777" w:rsidR="00F64959" w:rsidRDefault="00F64959" w:rsidP="00F64959">
      <w:pPr>
        <w:spacing w:before="80" w:line="480" w:lineRule="auto"/>
        <w:ind w:left="349"/>
        <w:jc w:val="cente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en-GB" w:eastAsia="en-GB"/>
        </w:rPr>
        <mc:AlternateContent>
          <mc:Choice Requires="wps">
            <w:drawing>
              <wp:anchor distT="0" distB="0" distL="114300" distR="114300" simplePos="0" relativeHeight="251675648" behindDoc="0" locked="0" layoutInCell="1" allowOverlap="1" wp14:anchorId="3814F8A4" wp14:editId="179372D6">
                <wp:simplePos x="0" y="0"/>
                <wp:positionH relativeFrom="column">
                  <wp:posOffset>2781300</wp:posOffset>
                </wp:positionH>
                <wp:positionV relativeFrom="paragraph">
                  <wp:posOffset>181610</wp:posOffset>
                </wp:positionV>
                <wp:extent cx="0" cy="314325"/>
                <wp:effectExtent l="76200" t="0" r="57150" b="47625"/>
                <wp:wrapNone/>
                <wp:docPr id="43" name="Straight Arrow Connector 43"/>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3EC85E" id="Straight Arrow Connector 43" o:spid="_x0000_s1026" type="#_x0000_t32" style="position:absolute;margin-left:219pt;margin-top:14.3pt;width:0;height:24.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" strokecolor="black [3200]" strokeweight=".5pt">
                <v:stroke endarrow="block" joinstyle="miter"/>
              </v:shape>
            </w:pict>
          </mc:Fallback>
        </mc:AlternateContent>
      </w:r>
      <w:proofErr w:type="spellStart"/>
      <w:r>
        <w:rPr>
          <w:rFonts w:ascii="Times New Roman" w:hAnsi="Times New Roman" w:cs="Times New Roman"/>
          <w:bCs/>
          <w:color w:val="000000" w:themeColor="text1"/>
          <w:sz w:val="24"/>
          <w:szCs w:val="24"/>
        </w:rPr>
        <w:t>Pancretin</w:t>
      </w:r>
      <w:proofErr w:type="spellEnd"/>
      <w:r>
        <w:rPr>
          <w:rFonts w:ascii="Times New Roman" w:hAnsi="Times New Roman" w:cs="Times New Roman"/>
          <w:bCs/>
          <w:color w:val="000000" w:themeColor="text1"/>
          <w:sz w:val="24"/>
          <w:szCs w:val="24"/>
        </w:rPr>
        <w:t xml:space="preserve"> hydrolysis (37 </w:t>
      </w:r>
      <w:proofErr w:type="spellStart"/>
      <w:r w:rsidRPr="00E7115A">
        <w:rPr>
          <w:rFonts w:ascii="Times New Roman" w:hAnsi="Times New Roman" w:cs="Times New Roman"/>
          <w:bCs/>
          <w:color w:val="000000" w:themeColor="text1"/>
          <w:sz w:val="24"/>
          <w:szCs w:val="24"/>
          <w:vertAlign w:val="superscript"/>
        </w:rPr>
        <w:t>o</w:t>
      </w:r>
      <w:r>
        <w:rPr>
          <w:rFonts w:ascii="Times New Roman" w:hAnsi="Times New Roman" w:cs="Times New Roman"/>
          <w:bCs/>
          <w:color w:val="000000" w:themeColor="text1"/>
          <w:sz w:val="24"/>
          <w:szCs w:val="24"/>
        </w:rPr>
        <w:t>C</w:t>
      </w:r>
      <w:proofErr w:type="spellEnd"/>
      <w:r>
        <w:rPr>
          <w:rFonts w:ascii="Times New Roman" w:hAnsi="Times New Roman" w:cs="Times New Roman"/>
          <w:bCs/>
          <w:color w:val="000000" w:themeColor="text1"/>
          <w:sz w:val="24"/>
          <w:szCs w:val="24"/>
        </w:rPr>
        <w:t xml:space="preserve"> p</w:t>
      </w:r>
      <w:r w:rsidRPr="00E7115A">
        <w:rPr>
          <w:rFonts w:ascii="Times New Roman" w:hAnsi="Times New Roman" w:cs="Times New Roman"/>
          <w:bCs/>
          <w:color w:val="000000" w:themeColor="text1"/>
          <w:sz w:val="24"/>
          <w:szCs w:val="24"/>
        </w:rPr>
        <w:t>H</w:t>
      </w:r>
      <w:r>
        <w:rPr>
          <w:rFonts w:ascii="Times New Roman" w:hAnsi="Times New Roman" w:cs="Times New Roman"/>
          <w:bCs/>
          <w:color w:val="000000" w:themeColor="text1"/>
          <w:sz w:val="24"/>
          <w:szCs w:val="24"/>
        </w:rPr>
        <w:t xml:space="preserve"> 7.5)</w:t>
      </w:r>
    </w:p>
    <w:p w14:paraId="18CB7F59" w14:textId="77777777" w:rsidR="00F64959" w:rsidRDefault="00F64959" w:rsidP="00F64959">
      <w:pPr>
        <w:spacing w:before="80" w:line="480" w:lineRule="auto"/>
        <w:ind w:left="349"/>
        <w:jc w:val="cente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en-GB" w:eastAsia="en-GB"/>
        </w:rPr>
        <mc:AlternateContent>
          <mc:Choice Requires="wps">
            <w:drawing>
              <wp:anchor distT="0" distB="0" distL="114300" distR="114300" simplePos="0" relativeHeight="251676672" behindDoc="0" locked="0" layoutInCell="1" allowOverlap="1" wp14:anchorId="0EA94B9E" wp14:editId="0FC6B801">
                <wp:simplePos x="0" y="0"/>
                <wp:positionH relativeFrom="column">
                  <wp:posOffset>2800350</wp:posOffset>
                </wp:positionH>
                <wp:positionV relativeFrom="paragraph">
                  <wp:posOffset>167640</wp:posOffset>
                </wp:positionV>
                <wp:extent cx="0" cy="361950"/>
                <wp:effectExtent l="76200" t="0" r="76200" b="57150"/>
                <wp:wrapNone/>
                <wp:docPr id="44" name="Straight Arrow Connector 44"/>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40AA12" id="Straight Arrow Connector 44" o:spid="_x0000_s1026" type="#_x0000_t32" style="position:absolute;margin-left:220.5pt;margin-top:13.2pt;width:0;height:28.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" strokecolor="black [3200]" strokeweight=".5pt">
                <v:stroke endarrow="block" joinstyle="miter"/>
              </v:shape>
            </w:pict>
          </mc:Fallback>
        </mc:AlternateContent>
      </w:r>
      <w:r>
        <w:rPr>
          <w:rFonts w:ascii="Times New Roman" w:hAnsi="Times New Roman" w:cs="Times New Roman"/>
          <w:bCs/>
          <w:color w:val="000000" w:themeColor="text1"/>
          <w:sz w:val="24"/>
          <w:szCs w:val="24"/>
        </w:rPr>
        <w:t>Centrifugation</w:t>
      </w:r>
    </w:p>
    <w:p w14:paraId="51E141B7" w14:textId="77777777" w:rsidR="00F64959" w:rsidRDefault="00F64959" w:rsidP="00A873C2">
      <w:pPr>
        <w:spacing w:before="80" w:line="480" w:lineRule="auto"/>
        <w:ind w:left="349"/>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en-GB" w:eastAsia="en-GB"/>
        </w:rPr>
        <mc:AlternateContent>
          <mc:Choice Requires="wps">
            <w:drawing>
              <wp:anchor distT="0" distB="0" distL="114300" distR="114300" simplePos="0" relativeHeight="251677696" behindDoc="0" locked="0" layoutInCell="1" allowOverlap="1" wp14:anchorId="558DBC67" wp14:editId="3981A48B">
                <wp:simplePos x="0" y="0"/>
                <wp:positionH relativeFrom="column">
                  <wp:posOffset>2809875</wp:posOffset>
                </wp:positionH>
                <wp:positionV relativeFrom="paragraph">
                  <wp:posOffset>172720</wp:posOffset>
                </wp:positionV>
                <wp:extent cx="0" cy="352425"/>
                <wp:effectExtent l="76200" t="0" r="76200" b="47625"/>
                <wp:wrapNone/>
                <wp:docPr id="45" name="Straight Arrow Connector 45"/>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23F784" id="Straight Arrow Connector 45" o:spid="_x0000_s1026" type="#_x0000_t32" style="position:absolute;margin-left:221.25pt;margin-top:13.6pt;width:0;height:27.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" strokecolor="black [3200]" strokeweight=".5pt">
                <v:stroke endarrow="block" joinstyle="miter"/>
              </v:shape>
            </w:pict>
          </mc:Fallback>
        </mc:AlternateContent>
      </w:r>
      <w:r w:rsidR="00A873C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Supernatant</w:t>
      </w:r>
    </w:p>
    <w:p w14:paraId="49A2DA4A" w14:textId="77777777" w:rsidR="00F64959" w:rsidRDefault="00F64959" w:rsidP="00A873C2">
      <w:pPr>
        <w:spacing w:before="80" w:line="480" w:lineRule="auto"/>
        <w:ind w:left="349"/>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en-GB" w:eastAsia="en-GB"/>
        </w:rPr>
        <mc:AlternateContent>
          <mc:Choice Requires="wps">
            <w:drawing>
              <wp:anchor distT="0" distB="0" distL="114300" distR="114300" simplePos="0" relativeHeight="251678720" behindDoc="0" locked="0" layoutInCell="1" allowOverlap="1" wp14:anchorId="3D923C44" wp14:editId="2E1ED964">
                <wp:simplePos x="0" y="0"/>
                <wp:positionH relativeFrom="column">
                  <wp:posOffset>2819400</wp:posOffset>
                </wp:positionH>
                <wp:positionV relativeFrom="paragraph">
                  <wp:posOffset>177800</wp:posOffset>
                </wp:positionV>
                <wp:extent cx="0" cy="276225"/>
                <wp:effectExtent l="76200" t="0" r="57150" b="47625"/>
                <wp:wrapNone/>
                <wp:docPr id="46" name="Straight Arrow Connector 46"/>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D2946A" id="Straight Arrow Connector 46" o:spid="_x0000_s1026" type="#_x0000_t32" style="position:absolute;margin-left:222pt;margin-top:14pt;width:0;height:21.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" strokecolor="black [3200]" strokeweight=".5pt">
                <v:stroke endarrow="block" joinstyle="miter"/>
              </v:shape>
            </w:pict>
          </mc:Fallback>
        </mc:AlternateContent>
      </w:r>
      <w:r w:rsidR="00A873C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Lyophilization</w:t>
      </w:r>
    </w:p>
    <w:p w14:paraId="079D3216" w14:textId="77777777" w:rsidR="00F64959" w:rsidRDefault="00F64959" w:rsidP="00F64959">
      <w:pPr>
        <w:pBdr>
          <w:top w:val="single" w:sz="4" w:space="1" w:color="auto"/>
          <w:left w:val="single" w:sz="4" w:space="4" w:color="auto"/>
          <w:bottom w:val="single" w:sz="4" w:space="1" w:color="auto"/>
          <w:right w:val="single" w:sz="4" w:space="4" w:color="auto"/>
          <w:between w:val="single" w:sz="4" w:space="1" w:color="auto"/>
          <w:bar w:val="single" w:sz="4" w:color="auto"/>
        </w:pBdr>
        <w:spacing w:before="80" w:line="480" w:lineRule="auto"/>
        <w:ind w:left="349"/>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Grasshopper protein hydrolysate</w:t>
      </w:r>
    </w:p>
    <w:p w14:paraId="34972A5E" w14:textId="77777777" w:rsidR="00F64959" w:rsidRDefault="00023E89" w:rsidP="00F64959">
      <w:pPr>
        <w:spacing w:before="80" w:line="480" w:lineRule="auto"/>
        <w:ind w:left="349"/>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Figure 3. P</w:t>
      </w:r>
      <w:r w:rsidR="00F64959">
        <w:rPr>
          <w:rFonts w:ascii="Times New Roman" w:hAnsi="Times New Roman" w:cs="Times New Roman"/>
          <w:bCs/>
          <w:color w:val="000000" w:themeColor="text1"/>
          <w:sz w:val="24"/>
          <w:szCs w:val="24"/>
        </w:rPr>
        <w:t xml:space="preserve">roduction </w:t>
      </w:r>
      <w:r>
        <w:rPr>
          <w:rFonts w:ascii="Times New Roman" w:hAnsi="Times New Roman" w:cs="Times New Roman"/>
          <w:bCs/>
          <w:color w:val="000000" w:themeColor="text1"/>
          <w:sz w:val="24"/>
          <w:szCs w:val="24"/>
        </w:rPr>
        <w:t>of Grasshopper Protein H</w:t>
      </w:r>
      <w:r w:rsidR="00F64959">
        <w:rPr>
          <w:rFonts w:ascii="Times New Roman" w:hAnsi="Times New Roman" w:cs="Times New Roman"/>
          <w:bCs/>
          <w:color w:val="000000" w:themeColor="text1"/>
          <w:sz w:val="24"/>
          <w:szCs w:val="24"/>
        </w:rPr>
        <w:t>ydrolysate</w:t>
      </w:r>
    </w:p>
    <w:p w14:paraId="264130B7" w14:textId="77777777" w:rsidR="0098773B" w:rsidRPr="00B21962" w:rsidRDefault="0098773B" w:rsidP="00B21962">
      <w:pPr>
        <w:spacing w:line="48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     </w:t>
      </w:r>
      <w:r w:rsidR="00CF33BD">
        <w:rPr>
          <w:rFonts w:ascii="Times New Roman" w:hAnsi="Times New Roman" w:cs="Times New Roman"/>
          <w:color w:val="000000" w:themeColor="text1"/>
          <w:sz w:val="24"/>
          <w:szCs w:val="24"/>
        </w:rPr>
        <w:t>Source: (</w:t>
      </w:r>
      <w:r w:rsidR="005C4AC2">
        <w:rPr>
          <w:rFonts w:ascii="Times New Roman" w:hAnsi="Times New Roman" w:cs="Times New Roman"/>
          <w:color w:val="000000" w:themeColor="text1"/>
          <w:sz w:val="24"/>
          <w:szCs w:val="24"/>
        </w:rPr>
        <w:t>8</w:t>
      </w:r>
      <w:r w:rsidR="00F64959">
        <w:rPr>
          <w:rFonts w:ascii="Times New Roman" w:hAnsi="Times New Roman" w:cs="Times New Roman"/>
          <w:color w:val="000000" w:themeColor="text1"/>
          <w:sz w:val="24"/>
          <w:szCs w:val="24"/>
        </w:rPr>
        <w:t>) with modification</w:t>
      </w:r>
    </w:p>
    <w:p w14:paraId="2DF6AAC8" w14:textId="77777777" w:rsidR="00F64959" w:rsidRPr="00AE01D9" w:rsidRDefault="00F64959" w:rsidP="00F64959">
      <w:pPr>
        <w:spacing w:before="80" w:line="480" w:lineRule="auto"/>
        <w:ind w:left="349"/>
        <w:rPr>
          <w:rFonts w:ascii="Times New Roman" w:hAnsi="Times New Roman" w:cs="Times New Roman"/>
          <w:b/>
          <w:color w:val="000000" w:themeColor="text1"/>
          <w:sz w:val="24"/>
          <w:szCs w:val="24"/>
        </w:rPr>
      </w:pPr>
      <w:r w:rsidRPr="00AE01D9">
        <w:rPr>
          <w:rFonts w:ascii="Times New Roman" w:hAnsi="Times New Roman" w:cs="Times New Roman"/>
          <w:b/>
          <w:color w:val="000000" w:themeColor="text1"/>
          <w:sz w:val="24"/>
          <w:szCs w:val="24"/>
        </w:rPr>
        <w:t>Table</w:t>
      </w:r>
      <w:r w:rsidRPr="00AE01D9">
        <w:rPr>
          <w:rFonts w:ascii="Times New Roman" w:hAnsi="Times New Roman" w:cs="Times New Roman"/>
          <w:b/>
          <w:color w:val="000000" w:themeColor="text1"/>
          <w:spacing w:val="-2"/>
          <w:sz w:val="24"/>
          <w:szCs w:val="24"/>
        </w:rPr>
        <w:t xml:space="preserve"> </w:t>
      </w:r>
      <w:r w:rsidR="00DC458D">
        <w:rPr>
          <w:rFonts w:ascii="Times New Roman" w:hAnsi="Times New Roman" w:cs="Times New Roman"/>
          <w:b/>
          <w:color w:val="000000" w:themeColor="text1"/>
          <w:sz w:val="24"/>
          <w:szCs w:val="24"/>
        </w:rPr>
        <w:t>1</w:t>
      </w:r>
      <w:r w:rsidRPr="00AE01D9">
        <w:rPr>
          <w:rFonts w:ascii="Times New Roman" w:hAnsi="Times New Roman" w:cs="Times New Roman"/>
          <w:b/>
          <w:color w:val="000000" w:themeColor="text1"/>
          <w:sz w:val="24"/>
          <w:szCs w:val="24"/>
        </w:rPr>
        <w:t>:</w:t>
      </w:r>
      <w:r w:rsidRPr="00AE01D9">
        <w:rPr>
          <w:rFonts w:ascii="Times New Roman" w:hAnsi="Times New Roman" w:cs="Times New Roman"/>
          <w:b/>
          <w:color w:val="000000" w:themeColor="text1"/>
          <w:spacing w:val="-3"/>
          <w:sz w:val="24"/>
          <w:szCs w:val="24"/>
        </w:rPr>
        <w:t xml:space="preserve"> </w:t>
      </w:r>
      <w:r w:rsidRPr="00AE01D9">
        <w:rPr>
          <w:rFonts w:ascii="Times New Roman" w:hAnsi="Times New Roman" w:cs="Times New Roman"/>
          <w:b/>
          <w:color w:val="000000" w:themeColor="text1"/>
          <w:sz w:val="24"/>
          <w:szCs w:val="24"/>
        </w:rPr>
        <w:t>Blend Formulation</w:t>
      </w:r>
      <w:r w:rsidRPr="00AE01D9">
        <w:rPr>
          <w:rFonts w:ascii="Times New Roman" w:hAnsi="Times New Roman" w:cs="Times New Roman"/>
          <w:b/>
          <w:color w:val="000000" w:themeColor="text1"/>
          <w:spacing w:val="-1"/>
          <w:sz w:val="24"/>
          <w:szCs w:val="24"/>
        </w:rPr>
        <w:t xml:space="preserve"> </w:t>
      </w:r>
      <w:r w:rsidRPr="00AE01D9">
        <w:rPr>
          <w:rFonts w:ascii="Times New Roman" w:hAnsi="Times New Roman" w:cs="Times New Roman"/>
          <w:b/>
          <w:color w:val="000000" w:themeColor="text1"/>
          <w:sz w:val="24"/>
          <w:szCs w:val="24"/>
        </w:rPr>
        <w:t>for</w:t>
      </w:r>
      <w:r w:rsidRPr="00AE01D9">
        <w:rPr>
          <w:rFonts w:ascii="Times New Roman" w:hAnsi="Times New Roman" w:cs="Times New Roman"/>
          <w:b/>
          <w:color w:val="000000" w:themeColor="text1"/>
          <w:spacing w:val="-3"/>
          <w:sz w:val="24"/>
          <w:szCs w:val="24"/>
        </w:rPr>
        <w:t xml:space="preserve"> </w:t>
      </w:r>
      <w:r w:rsidRPr="00AE01D9">
        <w:rPr>
          <w:rFonts w:ascii="Times New Roman" w:hAnsi="Times New Roman" w:cs="Times New Roman"/>
          <w:b/>
          <w:color w:val="000000" w:themeColor="text1"/>
          <w:sz w:val="24"/>
          <w:szCs w:val="24"/>
        </w:rPr>
        <w:t>Feeding</w:t>
      </w:r>
      <w:r w:rsidRPr="00AE01D9">
        <w:rPr>
          <w:rFonts w:ascii="Times New Roman" w:hAnsi="Times New Roman" w:cs="Times New Roman"/>
          <w:b/>
          <w:color w:val="000000" w:themeColor="text1"/>
          <w:spacing w:val="-1"/>
          <w:sz w:val="24"/>
          <w:szCs w:val="24"/>
        </w:rPr>
        <w:t xml:space="preserve"> </w:t>
      </w:r>
      <w:r w:rsidRPr="00AE01D9">
        <w:rPr>
          <w:rFonts w:ascii="Times New Roman" w:hAnsi="Times New Roman" w:cs="Times New Roman"/>
          <w:b/>
          <w:color w:val="000000" w:themeColor="text1"/>
          <w:spacing w:val="-2"/>
          <w:sz w:val="24"/>
          <w:szCs w:val="24"/>
        </w:rPr>
        <w:t>Trial</w:t>
      </w:r>
    </w:p>
    <w:tbl>
      <w:tblPr>
        <w:tblW w:w="0" w:type="auto"/>
        <w:tblInd w:w="440" w:type="dxa"/>
        <w:tblLayout w:type="fixed"/>
        <w:tblCellMar>
          <w:left w:w="0" w:type="dxa"/>
          <w:right w:w="0" w:type="dxa"/>
        </w:tblCellMar>
        <w:tblLook w:val="01E0" w:firstRow="1" w:lastRow="1" w:firstColumn="1" w:lastColumn="1" w:noHBand="0" w:noVBand="0"/>
      </w:tblPr>
      <w:tblGrid>
        <w:gridCol w:w="2133"/>
        <w:gridCol w:w="1704"/>
        <w:gridCol w:w="1215"/>
        <w:gridCol w:w="1666"/>
        <w:gridCol w:w="2386"/>
      </w:tblGrid>
      <w:tr w:rsidR="00F64959" w:rsidRPr="00AE01D9" w14:paraId="26782EAC" w14:textId="77777777" w:rsidTr="00D444B7">
        <w:trPr>
          <w:trHeight w:val="623"/>
        </w:trPr>
        <w:tc>
          <w:tcPr>
            <w:tcW w:w="2133" w:type="dxa"/>
            <w:tcBorders>
              <w:top w:val="single" w:sz="8" w:space="0" w:color="A4A4A4"/>
              <w:bottom w:val="single" w:sz="8" w:space="0" w:color="A4A4A4"/>
            </w:tcBorders>
          </w:tcPr>
          <w:p w14:paraId="6B028D60" w14:textId="77777777" w:rsidR="00F64959" w:rsidRPr="00AE01D9" w:rsidRDefault="00F64959" w:rsidP="00D444B7">
            <w:pPr>
              <w:pStyle w:val="TableParagraph"/>
              <w:spacing w:before="0"/>
              <w:rPr>
                <w:color w:val="000000" w:themeColor="text1"/>
                <w:sz w:val="24"/>
                <w:szCs w:val="24"/>
              </w:rPr>
            </w:pPr>
          </w:p>
        </w:tc>
        <w:tc>
          <w:tcPr>
            <w:tcW w:w="1704" w:type="dxa"/>
            <w:tcBorders>
              <w:top w:val="single" w:sz="8" w:space="0" w:color="A4A4A4"/>
              <w:bottom w:val="single" w:sz="8" w:space="0" w:color="A4A4A4"/>
            </w:tcBorders>
          </w:tcPr>
          <w:p w14:paraId="5BF68A18" w14:textId="77777777" w:rsidR="00F64959" w:rsidRPr="00AE01D9" w:rsidRDefault="00F64959" w:rsidP="00D444B7">
            <w:pPr>
              <w:pStyle w:val="TableParagraph"/>
              <w:spacing w:before="0"/>
              <w:rPr>
                <w:color w:val="000000" w:themeColor="text1"/>
                <w:sz w:val="24"/>
                <w:szCs w:val="24"/>
              </w:rPr>
            </w:pPr>
          </w:p>
        </w:tc>
        <w:tc>
          <w:tcPr>
            <w:tcW w:w="1215" w:type="dxa"/>
            <w:tcBorders>
              <w:top w:val="single" w:sz="8" w:space="0" w:color="A4A4A4"/>
              <w:bottom w:val="single" w:sz="8" w:space="0" w:color="A4A4A4"/>
            </w:tcBorders>
          </w:tcPr>
          <w:p w14:paraId="1C1C9C0E" w14:textId="77777777" w:rsidR="00F64959" w:rsidRPr="00AE01D9" w:rsidRDefault="00F64959" w:rsidP="00D444B7">
            <w:pPr>
              <w:pStyle w:val="TableParagraph"/>
              <w:spacing w:before="15"/>
              <w:ind w:left="-2"/>
              <w:rPr>
                <w:b/>
                <w:color w:val="000000" w:themeColor="text1"/>
                <w:sz w:val="24"/>
                <w:szCs w:val="24"/>
              </w:rPr>
            </w:pPr>
            <w:r w:rsidRPr="00AE01D9">
              <w:rPr>
                <w:b/>
                <w:color w:val="000000" w:themeColor="text1"/>
                <w:spacing w:val="-2"/>
                <w:sz w:val="24"/>
                <w:szCs w:val="24"/>
              </w:rPr>
              <w:t>SAMPLES</w:t>
            </w:r>
          </w:p>
        </w:tc>
        <w:tc>
          <w:tcPr>
            <w:tcW w:w="1666" w:type="dxa"/>
            <w:tcBorders>
              <w:top w:val="single" w:sz="8" w:space="0" w:color="A4A4A4"/>
              <w:bottom w:val="single" w:sz="8" w:space="0" w:color="A4A4A4"/>
            </w:tcBorders>
          </w:tcPr>
          <w:p w14:paraId="109B76B1" w14:textId="77777777" w:rsidR="00F64959" w:rsidRPr="00AE01D9" w:rsidRDefault="00F64959" w:rsidP="00D444B7">
            <w:pPr>
              <w:pStyle w:val="TableParagraph"/>
              <w:spacing w:before="0"/>
              <w:rPr>
                <w:color w:val="000000" w:themeColor="text1"/>
                <w:sz w:val="24"/>
                <w:szCs w:val="24"/>
              </w:rPr>
            </w:pPr>
          </w:p>
        </w:tc>
        <w:tc>
          <w:tcPr>
            <w:tcW w:w="2386" w:type="dxa"/>
            <w:tcBorders>
              <w:top w:val="single" w:sz="8" w:space="0" w:color="A4A4A4"/>
              <w:bottom w:val="single" w:sz="8" w:space="0" w:color="A4A4A4"/>
            </w:tcBorders>
          </w:tcPr>
          <w:p w14:paraId="37252138" w14:textId="77777777" w:rsidR="00F64959" w:rsidRPr="00AE01D9" w:rsidRDefault="00F64959" w:rsidP="00D444B7">
            <w:pPr>
              <w:pStyle w:val="TableParagraph"/>
              <w:spacing w:before="0"/>
              <w:rPr>
                <w:color w:val="000000" w:themeColor="text1"/>
                <w:sz w:val="24"/>
                <w:szCs w:val="24"/>
              </w:rPr>
            </w:pPr>
          </w:p>
        </w:tc>
      </w:tr>
      <w:tr w:rsidR="00F64959" w:rsidRPr="00AE01D9" w14:paraId="698CBA9B" w14:textId="77777777" w:rsidTr="00D444B7">
        <w:trPr>
          <w:trHeight w:val="578"/>
        </w:trPr>
        <w:tc>
          <w:tcPr>
            <w:tcW w:w="2133" w:type="dxa"/>
            <w:tcBorders>
              <w:top w:val="single" w:sz="8" w:space="0" w:color="A4A4A4"/>
            </w:tcBorders>
          </w:tcPr>
          <w:p w14:paraId="6BA34157" w14:textId="77777777" w:rsidR="00F64959" w:rsidRPr="00AE01D9" w:rsidRDefault="00F64959" w:rsidP="00D444B7">
            <w:pPr>
              <w:pStyle w:val="TableParagraph"/>
              <w:spacing w:before="13"/>
              <w:ind w:left="115"/>
              <w:rPr>
                <w:b/>
                <w:color w:val="000000" w:themeColor="text1"/>
                <w:sz w:val="24"/>
                <w:szCs w:val="24"/>
              </w:rPr>
            </w:pPr>
            <w:r w:rsidRPr="00AE01D9">
              <w:rPr>
                <w:b/>
                <w:color w:val="000000" w:themeColor="text1"/>
                <w:spacing w:val="-2"/>
                <w:sz w:val="24"/>
                <w:szCs w:val="24"/>
              </w:rPr>
              <w:t>INGREDIENTS</w:t>
            </w:r>
          </w:p>
        </w:tc>
        <w:tc>
          <w:tcPr>
            <w:tcW w:w="1704" w:type="dxa"/>
            <w:tcBorders>
              <w:top w:val="single" w:sz="8" w:space="0" w:color="A4A4A4"/>
            </w:tcBorders>
          </w:tcPr>
          <w:p w14:paraId="710EA408" w14:textId="77777777" w:rsidR="00F64959" w:rsidRPr="00AE01D9" w:rsidRDefault="00F64959" w:rsidP="00D444B7">
            <w:pPr>
              <w:pStyle w:val="TableParagraph"/>
              <w:spacing w:before="13"/>
              <w:ind w:left="231"/>
              <w:rPr>
                <w:b/>
                <w:color w:val="000000" w:themeColor="text1"/>
                <w:sz w:val="24"/>
                <w:szCs w:val="24"/>
              </w:rPr>
            </w:pPr>
            <w:r w:rsidRPr="00AE01D9">
              <w:rPr>
                <w:b/>
                <w:color w:val="000000" w:themeColor="text1"/>
                <w:spacing w:val="-10"/>
                <w:sz w:val="24"/>
                <w:szCs w:val="24"/>
              </w:rPr>
              <w:t>A</w:t>
            </w:r>
          </w:p>
          <w:p w14:paraId="59B7C9CE" w14:textId="77777777" w:rsidR="00F64959" w:rsidRPr="00AE01D9" w:rsidRDefault="00F64959" w:rsidP="00D444B7">
            <w:pPr>
              <w:pStyle w:val="TableParagraph"/>
              <w:spacing w:before="0"/>
              <w:ind w:left="231"/>
              <w:rPr>
                <w:color w:val="000000" w:themeColor="text1"/>
                <w:sz w:val="24"/>
                <w:szCs w:val="24"/>
              </w:rPr>
            </w:pPr>
            <w:r w:rsidRPr="00AE01D9">
              <w:rPr>
                <w:color w:val="000000" w:themeColor="text1"/>
                <w:sz w:val="24"/>
                <w:szCs w:val="24"/>
              </w:rPr>
              <w:t xml:space="preserve">(Control) </w:t>
            </w:r>
            <w:r w:rsidRPr="00AE01D9">
              <w:rPr>
                <w:color w:val="000000" w:themeColor="text1"/>
                <w:spacing w:val="-5"/>
                <w:sz w:val="24"/>
                <w:szCs w:val="24"/>
              </w:rPr>
              <w:t>(g)</w:t>
            </w:r>
          </w:p>
        </w:tc>
        <w:tc>
          <w:tcPr>
            <w:tcW w:w="1215" w:type="dxa"/>
            <w:tcBorders>
              <w:top w:val="single" w:sz="8" w:space="0" w:color="A4A4A4"/>
            </w:tcBorders>
          </w:tcPr>
          <w:p w14:paraId="7AC5CA42" w14:textId="77777777" w:rsidR="00F64959" w:rsidRPr="00AE01D9" w:rsidRDefault="00F64959" w:rsidP="00D444B7">
            <w:pPr>
              <w:pStyle w:val="TableParagraph"/>
              <w:spacing w:before="13"/>
              <w:ind w:left="238"/>
              <w:rPr>
                <w:b/>
                <w:color w:val="000000" w:themeColor="text1"/>
                <w:sz w:val="24"/>
                <w:szCs w:val="24"/>
              </w:rPr>
            </w:pPr>
            <w:r w:rsidRPr="00AE01D9">
              <w:rPr>
                <w:b/>
                <w:color w:val="000000" w:themeColor="text1"/>
                <w:spacing w:val="-10"/>
                <w:sz w:val="24"/>
                <w:szCs w:val="24"/>
              </w:rPr>
              <w:t>B</w:t>
            </w:r>
          </w:p>
          <w:p w14:paraId="10ED51CC" w14:textId="77777777" w:rsidR="00F64959" w:rsidRPr="00AE01D9" w:rsidRDefault="00F64959" w:rsidP="00D444B7">
            <w:pPr>
              <w:pStyle w:val="TableParagraph"/>
              <w:spacing w:before="0"/>
              <w:ind w:left="238"/>
              <w:rPr>
                <w:color w:val="000000" w:themeColor="text1"/>
                <w:sz w:val="24"/>
                <w:szCs w:val="24"/>
              </w:rPr>
            </w:pPr>
            <w:r w:rsidRPr="00AE01D9">
              <w:rPr>
                <w:color w:val="000000" w:themeColor="text1"/>
                <w:spacing w:val="-5"/>
                <w:sz w:val="24"/>
                <w:szCs w:val="24"/>
              </w:rPr>
              <w:t>(g)</w:t>
            </w:r>
          </w:p>
        </w:tc>
        <w:tc>
          <w:tcPr>
            <w:tcW w:w="1666" w:type="dxa"/>
            <w:tcBorders>
              <w:top w:val="single" w:sz="8" w:space="0" w:color="A4A4A4"/>
            </w:tcBorders>
          </w:tcPr>
          <w:p w14:paraId="7B67B07C" w14:textId="77777777" w:rsidR="00F64959" w:rsidRPr="00AE01D9" w:rsidRDefault="00F64959" w:rsidP="00D444B7">
            <w:pPr>
              <w:pStyle w:val="TableParagraph"/>
              <w:spacing w:before="13"/>
              <w:ind w:left="553"/>
              <w:rPr>
                <w:b/>
                <w:color w:val="000000" w:themeColor="text1"/>
                <w:sz w:val="24"/>
                <w:szCs w:val="24"/>
              </w:rPr>
            </w:pPr>
            <w:r w:rsidRPr="00AE01D9">
              <w:rPr>
                <w:b/>
                <w:color w:val="000000" w:themeColor="text1"/>
                <w:spacing w:val="-10"/>
                <w:sz w:val="24"/>
                <w:szCs w:val="24"/>
              </w:rPr>
              <w:t>C</w:t>
            </w:r>
          </w:p>
          <w:p w14:paraId="53EA79C9" w14:textId="77777777" w:rsidR="00F64959" w:rsidRPr="00AE01D9" w:rsidRDefault="00F64959" w:rsidP="00D444B7">
            <w:pPr>
              <w:pStyle w:val="TableParagraph"/>
              <w:spacing w:before="0"/>
              <w:ind w:left="553"/>
              <w:rPr>
                <w:color w:val="000000" w:themeColor="text1"/>
                <w:sz w:val="24"/>
                <w:szCs w:val="24"/>
              </w:rPr>
            </w:pPr>
            <w:r w:rsidRPr="00AE01D9">
              <w:rPr>
                <w:color w:val="000000" w:themeColor="text1"/>
                <w:spacing w:val="-5"/>
                <w:sz w:val="24"/>
                <w:szCs w:val="24"/>
              </w:rPr>
              <w:t>(g)</w:t>
            </w:r>
          </w:p>
        </w:tc>
        <w:tc>
          <w:tcPr>
            <w:tcW w:w="2386" w:type="dxa"/>
            <w:tcBorders>
              <w:top w:val="single" w:sz="8" w:space="0" w:color="A4A4A4"/>
            </w:tcBorders>
          </w:tcPr>
          <w:p w14:paraId="654EEDDB" w14:textId="77777777" w:rsidR="00F64959" w:rsidRPr="00AE01D9" w:rsidRDefault="00F64959" w:rsidP="00D444B7">
            <w:pPr>
              <w:pStyle w:val="TableParagraph"/>
              <w:spacing w:before="13"/>
              <w:ind w:left="687"/>
              <w:rPr>
                <w:b/>
                <w:color w:val="000000" w:themeColor="text1"/>
                <w:sz w:val="24"/>
                <w:szCs w:val="24"/>
              </w:rPr>
            </w:pPr>
            <w:r w:rsidRPr="00AE01D9">
              <w:rPr>
                <w:b/>
                <w:color w:val="000000" w:themeColor="text1"/>
                <w:spacing w:val="-10"/>
                <w:sz w:val="24"/>
                <w:szCs w:val="24"/>
              </w:rPr>
              <w:t>D</w:t>
            </w:r>
          </w:p>
          <w:p w14:paraId="2007E299" w14:textId="77777777" w:rsidR="00F64959" w:rsidRPr="00AE01D9" w:rsidRDefault="00F64959" w:rsidP="00D444B7">
            <w:pPr>
              <w:pStyle w:val="TableParagraph"/>
              <w:spacing w:before="0"/>
              <w:ind w:left="687"/>
              <w:rPr>
                <w:color w:val="000000" w:themeColor="text1"/>
                <w:sz w:val="24"/>
                <w:szCs w:val="24"/>
              </w:rPr>
            </w:pPr>
            <w:r w:rsidRPr="00AE01D9">
              <w:rPr>
                <w:color w:val="000000" w:themeColor="text1"/>
                <w:spacing w:val="-5"/>
                <w:sz w:val="24"/>
                <w:szCs w:val="24"/>
              </w:rPr>
              <w:t>(g)</w:t>
            </w:r>
          </w:p>
        </w:tc>
      </w:tr>
      <w:tr w:rsidR="00F64959" w:rsidRPr="00AE01D9" w14:paraId="12DBFBC9" w14:textId="77777777" w:rsidTr="00D444B7">
        <w:trPr>
          <w:trHeight w:val="501"/>
        </w:trPr>
        <w:tc>
          <w:tcPr>
            <w:tcW w:w="2133" w:type="dxa"/>
          </w:tcPr>
          <w:p w14:paraId="56DFC0E5" w14:textId="77777777" w:rsidR="00F64959" w:rsidRPr="00AE01D9" w:rsidRDefault="00F64959" w:rsidP="00D444B7">
            <w:pPr>
              <w:pStyle w:val="TableParagraph"/>
              <w:spacing w:before="3"/>
              <w:ind w:left="115"/>
              <w:rPr>
                <w:color w:val="000000" w:themeColor="text1"/>
                <w:sz w:val="24"/>
                <w:szCs w:val="24"/>
              </w:rPr>
            </w:pPr>
            <w:r w:rsidRPr="00AE01D9">
              <w:rPr>
                <w:color w:val="000000" w:themeColor="text1"/>
                <w:spacing w:val="-5"/>
                <w:sz w:val="24"/>
                <w:szCs w:val="24"/>
              </w:rPr>
              <w:t>WGM</w:t>
            </w:r>
          </w:p>
        </w:tc>
        <w:tc>
          <w:tcPr>
            <w:tcW w:w="1704" w:type="dxa"/>
          </w:tcPr>
          <w:p w14:paraId="60F8034E" w14:textId="77777777" w:rsidR="00F64959" w:rsidRPr="00AE01D9" w:rsidRDefault="00F64959" w:rsidP="00D444B7">
            <w:pPr>
              <w:pStyle w:val="TableParagraph"/>
              <w:spacing w:before="3"/>
              <w:ind w:left="231"/>
              <w:rPr>
                <w:color w:val="000000" w:themeColor="text1"/>
                <w:sz w:val="24"/>
                <w:szCs w:val="24"/>
              </w:rPr>
            </w:pPr>
            <w:r w:rsidRPr="00AE01D9">
              <w:rPr>
                <w:color w:val="000000" w:themeColor="text1"/>
                <w:spacing w:val="-10"/>
                <w:sz w:val="24"/>
                <w:szCs w:val="24"/>
              </w:rPr>
              <w:t>0</w:t>
            </w:r>
          </w:p>
        </w:tc>
        <w:tc>
          <w:tcPr>
            <w:tcW w:w="1215" w:type="dxa"/>
          </w:tcPr>
          <w:p w14:paraId="25A3B9AE" w14:textId="77777777" w:rsidR="00F64959" w:rsidRPr="00AE01D9" w:rsidRDefault="00F64959" w:rsidP="00D444B7">
            <w:pPr>
              <w:pStyle w:val="TableParagraph"/>
              <w:spacing w:before="3"/>
              <w:ind w:left="238"/>
              <w:rPr>
                <w:color w:val="000000" w:themeColor="text1"/>
                <w:sz w:val="24"/>
                <w:szCs w:val="24"/>
              </w:rPr>
            </w:pPr>
            <w:r w:rsidRPr="00AE01D9">
              <w:rPr>
                <w:color w:val="000000" w:themeColor="text1"/>
                <w:spacing w:val="-5"/>
                <w:sz w:val="24"/>
                <w:szCs w:val="24"/>
              </w:rPr>
              <w:t>15</w:t>
            </w:r>
          </w:p>
        </w:tc>
        <w:tc>
          <w:tcPr>
            <w:tcW w:w="1666" w:type="dxa"/>
          </w:tcPr>
          <w:p w14:paraId="151702BC" w14:textId="77777777" w:rsidR="00F64959" w:rsidRPr="00AE01D9" w:rsidRDefault="00F64959" w:rsidP="00D444B7">
            <w:pPr>
              <w:pStyle w:val="TableParagraph"/>
              <w:spacing w:before="0"/>
              <w:rPr>
                <w:color w:val="000000" w:themeColor="text1"/>
                <w:sz w:val="24"/>
                <w:szCs w:val="24"/>
              </w:rPr>
            </w:pPr>
          </w:p>
        </w:tc>
        <w:tc>
          <w:tcPr>
            <w:tcW w:w="2386" w:type="dxa"/>
          </w:tcPr>
          <w:p w14:paraId="2ED09474" w14:textId="77777777" w:rsidR="00F64959" w:rsidRPr="00AE01D9" w:rsidRDefault="00F64959" w:rsidP="00D444B7">
            <w:pPr>
              <w:pStyle w:val="TableParagraph"/>
              <w:spacing w:before="3"/>
              <w:ind w:left="687"/>
              <w:rPr>
                <w:color w:val="000000" w:themeColor="text1"/>
                <w:sz w:val="24"/>
                <w:szCs w:val="24"/>
              </w:rPr>
            </w:pPr>
            <w:r w:rsidRPr="00AE01D9">
              <w:rPr>
                <w:color w:val="000000" w:themeColor="text1"/>
                <w:spacing w:val="-10"/>
                <w:sz w:val="24"/>
                <w:szCs w:val="24"/>
              </w:rPr>
              <w:t>-</w:t>
            </w:r>
          </w:p>
        </w:tc>
      </w:tr>
      <w:tr w:rsidR="00F64959" w:rsidRPr="00AE01D9" w14:paraId="5827EF1B" w14:textId="77777777" w:rsidTr="00D444B7">
        <w:trPr>
          <w:trHeight w:val="601"/>
        </w:trPr>
        <w:tc>
          <w:tcPr>
            <w:tcW w:w="2133" w:type="dxa"/>
          </w:tcPr>
          <w:p w14:paraId="1C57191A" w14:textId="77777777" w:rsidR="00F64959" w:rsidRPr="00AE01D9" w:rsidRDefault="00F64959" w:rsidP="00D444B7">
            <w:pPr>
              <w:pStyle w:val="TableParagraph"/>
              <w:spacing w:before="212"/>
              <w:ind w:left="115"/>
              <w:rPr>
                <w:color w:val="000000" w:themeColor="text1"/>
                <w:sz w:val="24"/>
                <w:szCs w:val="24"/>
              </w:rPr>
            </w:pPr>
            <w:r w:rsidRPr="00AE01D9">
              <w:rPr>
                <w:color w:val="000000" w:themeColor="text1"/>
                <w:spacing w:val="-5"/>
                <w:sz w:val="24"/>
                <w:szCs w:val="24"/>
              </w:rPr>
              <w:t>DGM</w:t>
            </w:r>
          </w:p>
        </w:tc>
        <w:tc>
          <w:tcPr>
            <w:tcW w:w="1704" w:type="dxa"/>
          </w:tcPr>
          <w:p w14:paraId="546AAE12" w14:textId="77777777" w:rsidR="00F64959" w:rsidRPr="00AE01D9" w:rsidRDefault="00F64959" w:rsidP="00D444B7">
            <w:pPr>
              <w:pStyle w:val="TableParagraph"/>
              <w:spacing w:before="212"/>
              <w:ind w:left="231"/>
              <w:rPr>
                <w:color w:val="000000" w:themeColor="text1"/>
                <w:sz w:val="24"/>
                <w:szCs w:val="24"/>
              </w:rPr>
            </w:pPr>
            <w:r w:rsidRPr="00AE01D9">
              <w:rPr>
                <w:color w:val="000000" w:themeColor="text1"/>
                <w:spacing w:val="-10"/>
                <w:sz w:val="24"/>
                <w:szCs w:val="24"/>
              </w:rPr>
              <w:t>-</w:t>
            </w:r>
          </w:p>
        </w:tc>
        <w:tc>
          <w:tcPr>
            <w:tcW w:w="1215" w:type="dxa"/>
          </w:tcPr>
          <w:p w14:paraId="1BA4C826" w14:textId="77777777" w:rsidR="00F64959" w:rsidRPr="00AE01D9" w:rsidRDefault="00F64959" w:rsidP="00D444B7">
            <w:pPr>
              <w:pStyle w:val="TableParagraph"/>
              <w:spacing w:before="212"/>
              <w:ind w:left="238"/>
              <w:rPr>
                <w:color w:val="000000" w:themeColor="text1"/>
                <w:sz w:val="24"/>
                <w:szCs w:val="24"/>
              </w:rPr>
            </w:pPr>
            <w:r w:rsidRPr="00AE01D9">
              <w:rPr>
                <w:color w:val="000000" w:themeColor="text1"/>
                <w:spacing w:val="-10"/>
                <w:sz w:val="24"/>
                <w:szCs w:val="24"/>
              </w:rPr>
              <w:t>-</w:t>
            </w:r>
          </w:p>
        </w:tc>
        <w:tc>
          <w:tcPr>
            <w:tcW w:w="1666" w:type="dxa"/>
          </w:tcPr>
          <w:p w14:paraId="1B9F2AF4" w14:textId="77777777" w:rsidR="00F64959" w:rsidRPr="00AE01D9" w:rsidRDefault="00F64959" w:rsidP="00D444B7">
            <w:pPr>
              <w:pStyle w:val="TableParagraph"/>
              <w:spacing w:before="212"/>
              <w:ind w:left="553"/>
              <w:rPr>
                <w:color w:val="000000" w:themeColor="text1"/>
                <w:sz w:val="24"/>
                <w:szCs w:val="24"/>
              </w:rPr>
            </w:pPr>
            <w:r w:rsidRPr="00AE01D9">
              <w:rPr>
                <w:color w:val="000000" w:themeColor="text1"/>
                <w:spacing w:val="-5"/>
                <w:sz w:val="24"/>
                <w:szCs w:val="24"/>
              </w:rPr>
              <w:t>15</w:t>
            </w:r>
          </w:p>
        </w:tc>
        <w:tc>
          <w:tcPr>
            <w:tcW w:w="2386" w:type="dxa"/>
          </w:tcPr>
          <w:p w14:paraId="443FA19D" w14:textId="77777777" w:rsidR="00F64959" w:rsidRPr="00AE01D9" w:rsidRDefault="00F64959" w:rsidP="00D444B7">
            <w:pPr>
              <w:pStyle w:val="TableParagraph"/>
              <w:spacing w:before="212"/>
              <w:ind w:left="687"/>
              <w:rPr>
                <w:color w:val="000000" w:themeColor="text1"/>
                <w:sz w:val="24"/>
                <w:szCs w:val="24"/>
              </w:rPr>
            </w:pPr>
            <w:r w:rsidRPr="00AE01D9">
              <w:rPr>
                <w:color w:val="000000" w:themeColor="text1"/>
                <w:spacing w:val="-10"/>
                <w:sz w:val="24"/>
                <w:szCs w:val="24"/>
              </w:rPr>
              <w:t>-</w:t>
            </w:r>
          </w:p>
        </w:tc>
      </w:tr>
      <w:tr w:rsidR="00F64959" w:rsidRPr="00AE01D9" w14:paraId="628F2A6D" w14:textId="77777777" w:rsidTr="00D444B7">
        <w:trPr>
          <w:trHeight w:val="491"/>
        </w:trPr>
        <w:tc>
          <w:tcPr>
            <w:tcW w:w="2133" w:type="dxa"/>
          </w:tcPr>
          <w:p w14:paraId="0F0CCE4E" w14:textId="77777777" w:rsidR="00F64959" w:rsidRPr="00AE01D9" w:rsidRDefault="00F64959" w:rsidP="00D444B7">
            <w:pPr>
              <w:pStyle w:val="TableParagraph"/>
              <w:spacing w:before="103"/>
              <w:ind w:left="115"/>
              <w:rPr>
                <w:color w:val="000000" w:themeColor="text1"/>
                <w:sz w:val="24"/>
                <w:szCs w:val="24"/>
              </w:rPr>
            </w:pPr>
            <w:r w:rsidRPr="00AE01D9">
              <w:rPr>
                <w:color w:val="000000" w:themeColor="text1"/>
                <w:spacing w:val="-5"/>
                <w:sz w:val="24"/>
                <w:szCs w:val="24"/>
              </w:rPr>
              <w:t>GPH</w:t>
            </w:r>
          </w:p>
        </w:tc>
        <w:tc>
          <w:tcPr>
            <w:tcW w:w="1704" w:type="dxa"/>
          </w:tcPr>
          <w:p w14:paraId="79534499" w14:textId="77777777" w:rsidR="00F64959" w:rsidRPr="00AE01D9" w:rsidRDefault="00F64959" w:rsidP="00D444B7">
            <w:pPr>
              <w:pStyle w:val="TableParagraph"/>
              <w:spacing w:before="103"/>
              <w:ind w:left="231"/>
              <w:rPr>
                <w:color w:val="000000" w:themeColor="text1"/>
                <w:sz w:val="24"/>
                <w:szCs w:val="24"/>
              </w:rPr>
            </w:pPr>
            <w:r w:rsidRPr="00AE01D9">
              <w:rPr>
                <w:color w:val="000000" w:themeColor="text1"/>
                <w:spacing w:val="-10"/>
                <w:sz w:val="24"/>
                <w:szCs w:val="24"/>
              </w:rPr>
              <w:t>-</w:t>
            </w:r>
          </w:p>
        </w:tc>
        <w:tc>
          <w:tcPr>
            <w:tcW w:w="1215" w:type="dxa"/>
          </w:tcPr>
          <w:p w14:paraId="0A7B9F9D" w14:textId="77777777" w:rsidR="00F64959" w:rsidRPr="00AE01D9" w:rsidRDefault="00F64959" w:rsidP="00D444B7">
            <w:pPr>
              <w:pStyle w:val="TableParagraph"/>
              <w:spacing w:before="103"/>
              <w:ind w:left="238"/>
              <w:rPr>
                <w:color w:val="000000" w:themeColor="text1"/>
                <w:sz w:val="24"/>
                <w:szCs w:val="24"/>
              </w:rPr>
            </w:pPr>
            <w:r w:rsidRPr="00AE01D9">
              <w:rPr>
                <w:color w:val="000000" w:themeColor="text1"/>
                <w:spacing w:val="-10"/>
                <w:sz w:val="24"/>
                <w:szCs w:val="24"/>
              </w:rPr>
              <w:t>-</w:t>
            </w:r>
          </w:p>
        </w:tc>
        <w:tc>
          <w:tcPr>
            <w:tcW w:w="1666" w:type="dxa"/>
          </w:tcPr>
          <w:p w14:paraId="43A71197" w14:textId="77777777" w:rsidR="00F64959" w:rsidRPr="00AE01D9" w:rsidRDefault="00F64959" w:rsidP="00D444B7">
            <w:pPr>
              <w:pStyle w:val="TableParagraph"/>
              <w:spacing w:before="103"/>
              <w:ind w:left="553"/>
              <w:rPr>
                <w:color w:val="000000" w:themeColor="text1"/>
                <w:sz w:val="24"/>
                <w:szCs w:val="24"/>
              </w:rPr>
            </w:pPr>
            <w:r w:rsidRPr="00AE01D9">
              <w:rPr>
                <w:color w:val="000000" w:themeColor="text1"/>
                <w:spacing w:val="-10"/>
                <w:sz w:val="24"/>
                <w:szCs w:val="24"/>
              </w:rPr>
              <w:t>-</w:t>
            </w:r>
          </w:p>
        </w:tc>
        <w:tc>
          <w:tcPr>
            <w:tcW w:w="2386" w:type="dxa"/>
          </w:tcPr>
          <w:p w14:paraId="7B5AB999" w14:textId="77777777" w:rsidR="00F64959" w:rsidRPr="00AE01D9" w:rsidRDefault="00F64959" w:rsidP="00D444B7">
            <w:pPr>
              <w:pStyle w:val="TableParagraph"/>
              <w:spacing w:before="103"/>
              <w:ind w:left="687"/>
              <w:rPr>
                <w:color w:val="000000" w:themeColor="text1"/>
                <w:sz w:val="24"/>
                <w:szCs w:val="24"/>
              </w:rPr>
            </w:pPr>
            <w:r w:rsidRPr="00AE01D9">
              <w:rPr>
                <w:color w:val="000000" w:themeColor="text1"/>
                <w:spacing w:val="-5"/>
                <w:sz w:val="24"/>
                <w:szCs w:val="24"/>
              </w:rPr>
              <w:t>10</w:t>
            </w:r>
          </w:p>
        </w:tc>
      </w:tr>
      <w:tr w:rsidR="00F64959" w:rsidRPr="00AE01D9" w14:paraId="292E505B" w14:textId="77777777" w:rsidTr="00D444B7">
        <w:trPr>
          <w:trHeight w:val="557"/>
        </w:trPr>
        <w:tc>
          <w:tcPr>
            <w:tcW w:w="2133" w:type="dxa"/>
          </w:tcPr>
          <w:p w14:paraId="295B7D94" w14:textId="77777777" w:rsidR="00F64959" w:rsidRPr="00AE01D9" w:rsidRDefault="00F64959" w:rsidP="00D444B7">
            <w:pPr>
              <w:pStyle w:val="TableParagraph"/>
              <w:spacing w:before="102"/>
              <w:ind w:left="115"/>
              <w:rPr>
                <w:color w:val="000000" w:themeColor="text1"/>
                <w:sz w:val="24"/>
                <w:szCs w:val="24"/>
              </w:rPr>
            </w:pPr>
            <w:r w:rsidRPr="00AE01D9">
              <w:rPr>
                <w:color w:val="000000" w:themeColor="text1"/>
                <w:spacing w:val="-2"/>
                <w:sz w:val="24"/>
                <w:szCs w:val="24"/>
              </w:rPr>
              <w:t>Cornstarch</w:t>
            </w:r>
          </w:p>
        </w:tc>
        <w:tc>
          <w:tcPr>
            <w:tcW w:w="1704" w:type="dxa"/>
          </w:tcPr>
          <w:p w14:paraId="35ED5269" w14:textId="77777777" w:rsidR="00F64959" w:rsidRPr="00AE01D9" w:rsidRDefault="00F64959" w:rsidP="00D444B7">
            <w:pPr>
              <w:pStyle w:val="TableParagraph"/>
              <w:spacing w:before="102"/>
              <w:ind w:left="231"/>
              <w:rPr>
                <w:color w:val="000000" w:themeColor="text1"/>
                <w:sz w:val="24"/>
                <w:szCs w:val="24"/>
              </w:rPr>
            </w:pPr>
            <w:r w:rsidRPr="00AE01D9">
              <w:rPr>
                <w:color w:val="000000" w:themeColor="text1"/>
                <w:spacing w:val="-5"/>
                <w:sz w:val="24"/>
                <w:szCs w:val="24"/>
              </w:rPr>
              <w:t>40</w:t>
            </w:r>
          </w:p>
        </w:tc>
        <w:tc>
          <w:tcPr>
            <w:tcW w:w="1215" w:type="dxa"/>
          </w:tcPr>
          <w:p w14:paraId="6C7F5019" w14:textId="77777777" w:rsidR="00F64959" w:rsidRPr="00AE01D9" w:rsidRDefault="00F64959" w:rsidP="00D444B7">
            <w:pPr>
              <w:pStyle w:val="TableParagraph"/>
              <w:spacing w:before="102"/>
              <w:ind w:left="238"/>
              <w:rPr>
                <w:color w:val="000000" w:themeColor="text1"/>
                <w:sz w:val="24"/>
                <w:szCs w:val="24"/>
              </w:rPr>
            </w:pPr>
            <w:r w:rsidRPr="00AE01D9">
              <w:rPr>
                <w:color w:val="000000" w:themeColor="text1"/>
                <w:spacing w:val="-5"/>
                <w:sz w:val="24"/>
                <w:szCs w:val="24"/>
              </w:rPr>
              <w:t>40</w:t>
            </w:r>
          </w:p>
        </w:tc>
        <w:tc>
          <w:tcPr>
            <w:tcW w:w="1666" w:type="dxa"/>
          </w:tcPr>
          <w:p w14:paraId="6B30B3A2" w14:textId="77777777" w:rsidR="00F64959" w:rsidRPr="00AE01D9" w:rsidRDefault="00F64959" w:rsidP="00D444B7">
            <w:pPr>
              <w:pStyle w:val="TableParagraph"/>
              <w:spacing w:before="102"/>
              <w:ind w:left="553"/>
              <w:rPr>
                <w:color w:val="000000" w:themeColor="text1"/>
                <w:sz w:val="24"/>
                <w:szCs w:val="24"/>
              </w:rPr>
            </w:pPr>
            <w:r w:rsidRPr="00AE01D9">
              <w:rPr>
                <w:color w:val="000000" w:themeColor="text1"/>
                <w:spacing w:val="-5"/>
                <w:sz w:val="24"/>
                <w:szCs w:val="24"/>
              </w:rPr>
              <w:t>40</w:t>
            </w:r>
          </w:p>
        </w:tc>
        <w:tc>
          <w:tcPr>
            <w:tcW w:w="2386" w:type="dxa"/>
          </w:tcPr>
          <w:p w14:paraId="46684510" w14:textId="77777777" w:rsidR="00F64959" w:rsidRPr="00AE01D9" w:rsidRDefault="00F64959" w:rsidP="00D444B7">
            <w:pPr>
              <w:pStyle w:val="TableParagraph"/>
              <w:spacing w:before="102"/>
              <w:ind w:left="687"/>
              <w:rPr>
                <w:color w:val="000000" w:themeColor="text1"/>
                <w:sz w:val="24"/>
                <w:szCs w:val="24"/>
              </w:rPr>
            </w:pPr>
            <w:r w:rsidRPr="00AE01D9">
              <w:rPr>
                <w:color w:val="000000" w:themeColor="text1"/>
                <w:spacing w:val="-5"/>
                <w:sz w:val="24"/>
                <w:szCs w:val="24"/>
              </w:rPr>
              <w:t>40</w:t>
            </w:r>
          </w:p>
        </w:tc>
      </w:tr>
      <w:tr w:rsidR="00F64959" w:rsidRPr="00AE01D9" w14:paraId="649CE823" w14:textId="77777777" w:rsidTr="00D444B7">
        <w:trPr>
          <w:trHeight w:val="622"/>
        </w:trPr>
        <w:tc>
          <w:tcPr>
            <w:tcW w:w="2133" w:type="dxa"/>
          </w:tcPr>
          <w:p w14:paraId="70CD68DB" w14:textId="77777777" w:rsidR="00F64959" w:rsidRPr="00AE01D9" w:rsidRDefault="00F64959" w:rsidP="00D444B7">
            <w:pPr>
              <w:pStyle w:val="TableParagraph"/>
              <w:spacing w:before="169"/>
              <w:ind w:left="115"/>
              <w:rPr>
                <w:color w:val="000000" w:themeColor="text1"/>
                <w:sz w:val="24"/>
                <w:szCs w:val="24"/>
              </w:rPr>
            </w:pPr>
            <w:r w:rsidRPr="00AE01D9">
              <w:rPr>
                <w:color w:val="000000" w:themeColor="text1"/>
                <w:spacing w:val="-2"/>
                <w:sz w:val="24"/>
                <w:szCs w:val="24"/>
              </w:rPr>
              <w:t>Casein</w:t>
            </w:r>
          </w:p>
        </w:tc>
        <w:tc>
          <w:tcPr>
            <w:tcW w:w="1704" w:type="dxa"/>
          </w:tcPr>
          <w:p w14:paraId="133C836F" w14:textId="77777777" w:rsidR="00F64959" w:rsidRPr="00AE01D9" w:rsidRDefault="00F64959" w:rsidP="00D444B7">
            <w:pPr>
              <w:pStyle w:val="TableParagraph"/>
              <w:spacing w:before="169"/>
              <w:ind w:left="231"/>
              <w:rPr>
                <w:color w:val="000000" w:themeColor="text1"/>
                <w:sz w:val="24"/>
                <w:szCs w:val="24"/>
              </w:rPr>
            </w:pPr>
            <w:r w:rsidRPr="00AE01D9">
              <w:rPr>
                <w:color w:val="000000" w:themeColor="text1"/>
                <w:spacing w:val="-5"/>
                <w:sz w:val="24"/>
                <w:szCs w:val="24"/>
              </w:rPr>
              <w:t>20</w:t>
            </w:r>
          </w:p>
        </w:tc>
        <w:tc>
          <w:tcPr>
            <w:tcW w:w="1215" w:type="dxa"/>
          </w:tcPr>
          <w:p w14:paraId="138B0621" w14:textId="77777777" w:rsidR="00F64959" w:rsidRPr="00AE01D9" w:rsidRDefault="00F64959" w:rsidP="00D444B7">
            <w:pPr>
              <w:pStyle w:val="TableParagraph"/>
              <w:spacing w:before="169"/>
              <w:ind w:left="238"/>
              <w:rPr>
                <w:color w:val="000000" w:themeColor="text1"/>
                <w:sz w:val="24"/>
                <w:szCs w:val="24"/>
              </w:rPr>
            </w:pPr>
            <w:r w:rsidRPr="00AE01D9">
              <w:rPr>
                <w:color w:val="000000" w:themeColor="text1"/>
                <w:spacing w:val="-10"/>
                <w:sz w:val="24"/>
                <w:szCs w:val="24"/>
              </w:rPr>
              <w:t>5</w:t>
            </w:r>
          </w:p>
        </w:tc>
        <w:tc>
          <w:tcPr>
            <w:tcW w:w="1666" w:type="dxa"/>
          </w:tcPr>
          <w:p w14:paraId="5776DA6E" w14:textId="77777777" w:rsidR="00F64959" w:rsidRPr="00AE01D9" w:rsidRDefault="00F64959" w:rsidP="00D444B7">
            <w:pPr>
              <w:pStyle w:val="TableParagraph"/>
              <w:spacing w:before="169"/>
              <w:ind w:left="553"/>
              <w:rPr>
                <w:color w:val="000000" w:themeColor="text1"/>
                <w:sz w:val="24"/>
                <w:szCs w:val="24"/>
              </w:rPr>
            </w:pPr>
            <w:r w:rsidRPr="00AE01D9">
              <w:rPr>
                <w:color w:val="000000" w:themeColor="text1"/>
                <w:spacing w:val="-10"/>
                <w:sz w:val="24"/>
                <w:szCs w:val="24"/>
              </w:rPr>
              <w:t>5</w:t>
            </w:r>
          </w:p>
        </w:tc>
        <w:tc>
          <w:tcPr>
            <w:tcW w:w="2386" w:type="dxa"/>
          </w:tcPr>
          <w:p w14:paraId="05A6A1E1" w14:textId="77777777" w:rsidR="00F64959" w:rsidRPr="00AE01D9" w:rsidRDefault="00F64959" w:rsidP="00D444B7">
            <w:pPr>
              <w:pStyle w:val="TableParagraph"/>
              <w:spacing w:before="169"/>
              <w:ind w:left="687"/>
              <w:rPr>
                <w:color w:val="000000" w:themeColor="text1"/>
                <w:sz w:val="24"/>
                <w:szCs w:val="24"/>
              </w:rPr>
            </w:pPr>
            <w:r w:rsidRPr="00AE01D9">
              <w:rPr>
                <w:color w:val="000000" w:themeColor="text1"/>
                <w:spacing w:val="-5"/>
                <w:sz w:val="24"/>
                <w:szCs w:val="24"/>
              </w:rPr>
              <w:t>10</w:t>
            </w:r>
          </w:p>
        </w:tc>
      </w:tr>
      <w:tr w:rsidR="00F64959" w:rsidRPr="00AE01D9" w14:paraId="7950A576" w14:textId="77777777" w:rsidTr="00D444B7">
        <w:trPr>
          <w:trHeight w:val="849"/>
        </w:trPr>
        <w:tc>
          <w:tcPr>
            <w:tcW w:w="2133" w:type="dxa"/>
          </w:tcPr>
          <w:p w14:paraId="728277C7" w14:textId="77777777" w:rsidR="00F64959" w:rsidRPr="00AE01D9" w:rsidRDefault="00F64959" w:rsidP="00D444B7">
            <w:pPr>
              <w:pStyle w:val="TableParagraph"/>
              <w:spacing w:before="167"/>
              <w:ind w:left="115"/>
              <w:rPr>
                <w:color w:val="000000" w:themeColor="text1"/>
                <w:sz w:val="24"/>
                <w:szCs w:val="24"/>
              </w:rPr>
            </w:pPr>
            <w:r w:rsidRPr="00AE01D9">
              <w:rPr>
                <w:color w:val="000000" w:themeColor="text1"/>
                <w:sz w:val="24"/>
                <w:szCs w:val="24"/>
              </w:rPr>
              <w:lastRenderedPageBreak/>
              <w:t>Sucrose</w:t>
            </w:r>
            <w:r w:rsidRPr="00AE01D9">
              <w:rPr>
                <w:color w:val="000000" w:themeColor="text1"/>
                <w:spacing w:val="-3"/>
                <w:sz w:val="24"/>
                <w:szCs w:val="24"/>
              </w:rPr>
              <w:t xml:space="preserve"> </w:t>
            </w:r>
            <w:r w:rsidRPr="00AE01D9">
              <w:rPr>
                <w:color w:val="000000" w:themeColor="text1"/>
                <w:sz w:val="24"/>
                <w:szCs w:val="24"/>
              </w:rPr>
              <w:t>+</w:t>
            </w:r>
            <w:r w:rsidRPr="00AE01D9">
              <w:rPr>
                <w:color w:val="000000" w:themeColor="text1"/>
                <w:spacing w:val="-1"/>
                <w:sz w:val="24"/>
                <w:szCs w:val="24"/>
              </w:rPr>
              <w:t xml:space="preserve"> </w:t>
            </w:r>
            <w:r w:rsidRPr="00AE01D9">
              <w:rPr>
                <w:color w:val="000000" w:themeColor="text1"/>
                <w:spacing w:val="-2"/>
                <w:sz w:val="24"/>
                <w:szCs w:val="24"/>
              </w:rPr>
              <w:t>Maltose</w:t>
            </w:r>
          </w:p>
        </w:tc>
        <w:tc>
          <w:tcPr>
            <w:tcW w:w="1704" w:type="dxa"/>
          </w:tcPr>
          <w:p w14:paraId="123A112B" w14:textId="77777777" w:rsidR="00F64959" w:rsidRPr="00AE01D9" w:rsidRDefault="00F64959" w:rsidP="00D444B7">
            <w:pPr>
              <w:pStyle w:val="TableParagraph"/>
              <w:spacing w:before="167"/>
              <w:ind w:left="231"/>
              <w:rPr>
                <w:color w:val="000000" w:themeColor="text1"/>
                <w:sz w:val="24"/>
                <w:szCs w:val="24"/>
              </w:rPr>
            </w:pPr>
            <w:r w:rsidRPr="00AE01D9">
              <w:rPr>
                <w:color w:val="000000" w:themeColor="text1"/>
                <w:spacing w:val="-4"/>
                <w:sz w:val="24"/>
                <w:szCs w:val="24"/>
              </w:rPr>
              <w:t>23.2</w:t>
            </w:r>
          </w:p>
        </w:tc>
        <w:tc>
          <w:tcPr>
            <w:tcW w:w="1215" w:type="dxa"/>
          </w:tcPr>
          <w:p w14:paraId="58B16C78" w14:textId="77777777" w:rsidR="00F64959" w:rsidRPr="00AE01D9" w:rsidRDefault="00F64959" w:rsidP="00D444B7">
            <w:pPr>
              <w:pStyle w:val="TableParagraph"/>
              <w:spacing w:before="167"/>
              <w:ind w:left="238"/>
              <w:rPr>
                <w:color w:val="000000" w:themeColor="text1"/>
                <w:sz w:val="24"/>
                <w:szCs w:val="24"/>
              </w:rPr>
            </w:pPr>
            <w:r w:rsidRPr="00AE01D9">
              <w:rPr>
                <w:color w:val="000000" w:themeColor="text1"/>
                <w:spacing w:val="-4"/>
                <w:sz w:val="24"/>
                <w:szCs w:val="24"/>
              </w:rPr>
              <w:t>23.2</w:t>
            </w:r>
          </w:p>
        </w:tc>
        <w:tc>
          <w:tcPr>
            <w:tcW w:w="1666" w:type="dxa"/>
          </w:tcPr>
          <w:p w14:paraId="299B2D3C" w14:textId="77777777" w:rsidR="00F64959" w:rsidRPr="00AE01D9" w:rsidRDefault="00F64959" w:rsidP="00D444B7">
            <w:pPr>
              <w:pStyle w:val="TableParagraph"/>
              <w:spacing w:before="167"/>
              <w:ind w:left="553"/>
              <w:rPr>
                <w:color w:val="000000" w:themeColor="text1"/>
                <w:sz w:val="24"/>
                <w:szCs w:val="24"/>
              </w:rPr>
            </w:pPr>
            <w:r w:rsidRPr="00AE01D9">
              <w:rPr>
                <w:color w:val="000000" w:themeColor="text1"/>
                <w:spacing w:val="-4"/>
                <w:sz w:val="24"/>
                <w:szCs w:val="24"/>
              </w:rPr>
              <w:t>23.2</w:t>
            </w:r>
          </w:p>
        </w:tc>
        <w:tc>
          <w:tcPr>
            <w:tcW w:w="2386" w:type="dxa"/>
          </w:tcPr>
          <w:p w14:paraId="41231104" w14:textId="77777777" w:rsidR="00F64959" w:rsidRPr="00AE01D9" w:rsidRDefault="00F64959" w:rsidP="00D444B7">
            <w:pPr>
              <w:pStyle w:val="TableParagraph"/>
              <w:spacing w:before="167"/>
              <w:ind w:left="687"/>
              <w:rPr>
                <w:color w:val="000000" w:themeColor="text1"/>
                <w:sz w:val="24"/>
                <w:szCs w:val="24"/>
              </w:rPr>
            </w:pPr>
            <w:r w:rsidRPr="00AE01D9">
              <w:rPr>
                <w:color w:val="000000" w:themeColor="text1"/>
                <w:spacing w:val="-4"/>
                <w:sz w:val="24"/>
                <w:szCs w:val="24"/>
              </w:rPr>
              <w:t>23.2</w:t>
            </w:r>
          </w:p>
        </w:tc>
      </w:tr>
      <w:tr w:rsidR="00F64959" w:rsidRPr="00AE01D9" w14:paraId="7BBCD68E" w14:textId="77777777" w:rsidTr="00D444B7">
        <w:trPr>
          <w:trHeight w:val="849"/>
        </w:trPr>
        <w:tc>
          <w:tcPr>
            <w:tcW w:w="2133" w:type="dxa"/>
          </w:tcPr>
          <w:p w14:paraId="25E885FF" w14:textId="77777777" w:rsidR="00F64959" w:rsidRPr="00AE01D9" w:rsidRDefault="00F64959" w:rsidP="00D444B7">
            <w:pPr>
              <w:pStyle w:val="TableParagraph"/>
              <w:spacing w:before="119"/>
              <w:rPr>
                <w:b/>
                <w:color w:val="000000" w:themeColor="text1"/>
                <w:sz w:val="24"/>
                <w:szCs w:val="24"/>
              </w:rPr>
            </w:pPr>
          </w:p>
          <w:p w14:paraId="6469514A" w14:textId="77777777" w:rsidR="00F64959" w:rsidRPr="00AE01D9" w:rsidRDefault="00F64959" w:rsidP="00D444B7">
            <w:pPr>
              <w:pStyle w:val="TableParagraph"/>
              <w:spacing w:before="0"/>
              <w:ind w:left="115"/>
              <w:rPr>
                <w:color w:val="000000" w:themeColor="text1"/>
                <w:sz w:val="24"/>
                <w:szCs w:val="24"/>
              </w:rPr>
            </w:pPr>
            <w:r w:rsidRPr="00AE01D9">
              <w:rPr>
                <w:color w:val="000000" w:themeColor="text1"/>
                <w:sz w:val="24"/>
                <w:szCs w:val="24"/>
              </w:rPr>
              <w:t xml:space="preserve">Soy </w:t>
            </w:r>
            <w:r w:rsidRPr="00AE01D9">
              <w:rPr>
                <w:color w:val="000000" w:themeColor="text1"/>
                <w:spacing w:val="-5"/>
                <w:sz w:val="24"/>
                <w:szCs w:val="24"/>
              </w:rPr>
              <w:t>oil</w:t>
            </w:r>
          </w:p>
        </w:tc>
        <w:tc>
          <w:tcPr>
            <w:tcW w:w="1704" w:type="dxa"/>
          </w:tcPr>
          <w:p w14:paraId="376072ED" w14:textId="77777777" w:rsidR="00F64959" w:rsidRPr="00AE01D9" w:rsidRDefault="00F64959" w:rsidP="00D444B7">
            <w:pPr>
              <w:pStyle w:val="TableParagraph"/>
              <w:spacing w:before="119"/>
              <w:rPr>
                <w:b/>
                <w:color w:val="000000" w:themeColor="text1"/>
                <w:sz w:val="24"/>
                <w:szCs w:val="24"/>
              </w:rPr>
            </w:pPr>
          </w:p>
          <w:p w14:paraId="0A25CF49" w14:textId="77777777" w:rsidR="00F64959" w:rsidRPr="00AE01D9" w:rsidRDefault="00F64959" w:rsidP="00D444B7">
            <w:pPr>
              <w:pStyle w:val="TableParagraph"/>
              <w:spacing w:before="0"/>
              <w:ind w:left="231"/>
              <w:rPr>
                <w:color w:val="000000" w:themeColor="text1"/>
                <w:sz w:val="24"/>
                <w:szCs w:val="24"/>
              </w:rPr>
            </w:pPr>
            <w:r w:rsidRPr="00AE01D9">
              <w:rPr>
                <w:color w:val="000000" w:themeColor="text1"/>
                <w:spacing w:val="-4"/>
                <w:sz w:val="24"/>
                <w:szCs w:val="24"/>
              </w:rPr>
              <w:t>7.00</w:t>
            </w:r>
          </w:p>
        </w:tc>
        <w:tc>
          <w:tcPr>
            <w:tcW w:w="1215" w:type="dxa"/>
          </w:tcPr>
          <w:p w14:paraId="678DC72F" w14:textId="77777777" w:rsidR="00F64959" w:rsidRPr="00AE01D9" w:rsidRDefault="00F64959" w:rsidP="00D444B7">
            <w:pPr>
              <w:pStyle w:val="TableParagraph"/>
              <w:spacing w:before="119"/>
              <w:rPr>
                <w:b/>
                <w:color w:val="000000" w:themeColor="text1"/>
                <w:sz w:val="24"/>
                <w:szCs w:val="24"/>
              </w:rPr>
            </w:pPr>
          </w:p>
          <w:p w14:paraId="451F4199" w14:textId="77777777" w:rsidR="00F64959" w:rsidRPr="00AE01D9" w:rsidRDefault="00F64959" w:rsidP="00D444B7">
            <w:pPr>
              <w:pStyle w:val="TableParagraph"/>
              <w:spacing w:before="0"/>
              <w:ind w:left="238"/>
              <w:rPr>
                <w:color w:val="000000" w:themeColor="text1"/>
                <w:sz w:val="24"/>
                <w:szCs w:val="24"/>
              </w:rPr>
            </w:pPr>
            <w:r w:rsidRPr="00AE01D9">
              <w:rPr>
                <w:color w:val="000000" w:themeColor="text1"/>
                <w:spacing w:val="-4"/>
                <w:sz w:val="24"/>
                <w:szCs w:val="24"/>
              </w:rPr>
              <w:t>7.00</w:t>
            </w:r>
          </w:p>
        </w:tc>
        <w:tc>
          <w:tcPr>
            <w:tcW w:w="1666" w:type="dxa"/>
          </w:tcPr>
          <w:p w14:paraId="5B245728" w14:textId="77777777" w:rsidR="00F64959" w:rsidRPr="00AE01D9" w:rsidRDefault="00F64959" w:rsidP="00D444B7">
            <w:pPr>
              <w:pStyle w:val="TableParagraph"/>
              <w:spacing w:before="119"/>
              <w:rPr>
                <w:b/>
                <w:color w:val="000000" w:themeColor="text1"/>
                <w:sz w:val="24"/>
                <w:szCs w:val="24"/>
              </w:rPr>
            </w:pPr>
          </w:p>
          <w:p w14:paraId="1C308BCD" w14:textId="77777777" w:rsidR="00F64959" w:rsidRPr="00AE01D9" w:rsidRDefault="00F64959" w:rsidP="00D444B7">
            <w:pPr>
              <w:pStyle w:val="TableParagraph"/>
              <w:spacing w:before="0"/>
              <w:ind w:left="553"/>
              <w:rPr>
                <w:color w:val="000000" w:themeColor="text1"/>
                <w:sz w:val="24"/>
                <w:szCs w:val="24"/>
              </w:rPr>
            </w:pPr>
            <w:r w:rsidRPr="00AE01D9">
              <w:rPr>
                <w:color w:val="000000" w:themeColor="text1"/>
                <w:spacing w:val="-4"/>
                <w:sz w:val="24"/>
                <w:szCs w:val="24"/>
              </w:rPr>
              <w:t>7.00</w:t>
            </w:r>
          </w:p>
        </w:tc>
        <w:tc>
          <w:tcPr>
            <w:tcW w:w="2386" w:type="dxa"/>
          </w:tcPr>
          <w:p w14:paraId="0D6FEB07" w14:textId="77777777" w:rsidR="00F64959" w:rsidRPr="00AE01D9" w:rsidRDefault="00F64959" w:rsidP="00D444B7">
            <w:pPr>
              <w:pStyle w:val="TableParagraph"/>
              <w:spacing w:before="119"/>
              <w:rPr>
                <w:b/>
                <w:color w:val="000000" w:themeColor="text1"/>
                <w:sz w:val="24"/>
                <w:szCs w:val="24"/>
              </w:rPr>
            </w:pPr>
          </w:p>
          <w:p w14:paraId="19981DD3" w14:textId="77777777" w:rsidR="00F64959" w:rsidRPr="00AE01D9" w:rsidRDefault="00F64959" w:rsidP="00D444B7">
            <w:pPr>
              <w:pStyle w:val="TableParagraph"/>
              <w:spacing w:before="0"/>
              <w:ind w:left="687"/>
              <w:rPr>
                <w:color w:val="000000" w:themeColor="text1"/>
                <w:sz w:val="24"/>
                <w:szCs w:val="24"/>
              </w:rPr>
            </w:pPr>
            <w:r w:rsidRPr="00AE01D9">
              <w:rPr>
                <w:color w:val="000000" w:themeColor="text1"/>
                <w:spacing w:val="-4"/>
                <w:sz w:val="24"/>
                <w:szCs w:val="24"/>
              </w:rPr>
              <w:t>7.00</w:t>
            </w:r>
          </w:p>
        </w:tc>
      </w:tr>
      <w:tr w:rsidR="00F64959" w:rsidRPr="00AE01D9" w14:paraId="0A234C6B" w14:textId="77777777" w:rsidTr="00D444B7">
        <w:trPr>
          <w:trHeight w:val="603"/>
        </w:trPr>
        <w:tc>
          <w:tcPr>
            <w:tcW w:w="2133" w:type="dxa"/>
          </w:tcPr>
          <w:p w14:paraId="167FFA8D" w14:textId="77777777" w:rsidR="00F64959" w:rsidRPr="00AE01D9" w:rsidRDefault="00F64959" w:rsidP="00D444B7">
            <w:pPr>
              <w:pStyle w:val="TableParagraph"/>
              <w:spacing w:before="167"/>
              <w:ind w:left="115"/>
              <w:rPr>
                <w:color w:val="000000" w:themeColor="text1"/>
                <w:sz w:val="24"/>
                <w:szCs w:val="24"/>
              </w:rPr>
            </w:pPr>
            <w:r w:rsidRPr="00AE01D9">
              <w:rPr>
                <w:color w:val="000000" w:themeColor="text1"/>
                <w:sz w:val="24"/>
                <w:szCs w:val="24"/>
              </w:rPr>
              <w:t>Rice</w:t>
            </w:r>
            <w:r w:rsidRPr="00AE01D9">
              <w:rPr>
                <w:color w:val="000000" w:themeColor="text1"/>
                <w:spacing w:val="-2"/>
                <w:sz w:val="24"/>
                <w:szCs w:val="24"/>
              </w:rPr>
              <w:t xml:space="preserve"> </w:t>
            </w:r>
            <w:r w:rsidRPr="00AE01D9">
              <w:rPr>
                <w:color w:val="000000" w:themeColor="text1"/>
                <w:spacing w:val="-4"/>
                <w:sz w:val="24"/>
                <w:szCs w:val="24"/>
              </w:rPr>
              <w:t>Husk</w:t>
            </w:r>
          </w:p>
        </w:tc>
        <w:tc>
          <w:tcPr>
            <w:tcW w:w="1704" w:type="dxa"/>
          </w:tcPr>
          <w:p w14:paraId="46BBBB87" w14:textId="77777777" w:rsidR="00F64959" w:rsidRPr="00AE01D9" w:rsidRDefault="00F64959" w:rsidP="00D444B7">
            <w:pPr>
              <w:pStyle w:val="TableParagraph"/>
              <w:spacing w:before="167"/>
              <w:ind w:left="231"/>
              <w:rPr>
                <w:color w:val="000000" w:themeColor="text1"/>
                <w:sz w:val="24"/>
                <w:szCs w:val="24"/>
              </w:rPr>
            </w:pPr>
            <w:r w:rsidRPr="00AE01D9">
              <w:rPr>
                <w:color w:val="000000" w:themeColor="text1"/>
                <w:spacing w:val="-5"/>
                <w:sz w:val="24"/>
                <w:szCs w:val="24"/>
              </w:rPr>
              <w:t>5.0</w:t>
            </w:r>
          </w:p>
        </w:tc>
        <w:tc>
          <w:tcPr>
            <w:tcW w:w="1215" w:type="dxa"/>
          </w:tcPr>
          <w:p w14:paraId="2B160EC0" w14:textId="77777777" w:rsidR="00F64959" w:rsidRPr="00AE01D9" w:rsidRDefault="00F64959" w:rsidP="00D444B7">
            <w:pPr>
              <w:pStyle w:val="TableParagraph"/>
              <w:spacing w:before="167"/>
              <w:ind w:left="238"/>
              <w:rPr>
                <w:color w:val="000000" w:themeColor="text1"/>
                <w:sz w:val="24"/>
                <w:szCs w:val="24"/>
              </w:rPr>
            </w:pPr>
            <w:r w:rsidRPr="00AE01D9">
              <w:rPr>
                <w:color w:val="000000" w:themeColor="text1"/>
                <w:spacing w:val="-5"/>
                <w:sz w:val="24"/>
                <w:szCs w:val="24"/>
              </w:rPr>
              <w:t>5.0</w:t>
            </w:r>
          </w:p>
        </w:tc>
        <w:tc>
          <w:tcPr>
            <w:tcW w:w="1666" w:type="dxa"/>
          </w:tcPr>
          <w:p w14:paraId="08409406" w14:textId="77777777" w:rsidR="00F64959" w:rsidRPr="00AE01D9" w:rsidRDefault="00F64959" w:rsidP="00D444B7">
            <w:pPr>
              <w:pStyle w:val="TableParagraph"/>
              <w:spacing w:before="167"/>
              <w:ind w:left="553"/>
              <w:rPr>
                <w:color w:val="000000" w:themeColor="text1"/>
                <w:sz w:val="24"/>
                <w:szCs w:val="24"/>
              </w:rPr>
            </w:pPr>
            <w:r w:rsidRPr="00AE01D9">
              <w:rPr>
                <w:color w:val="000000" w:themeColor="text1"/>
                <w:spacing w:val="-5"/>
                <w:sz w:val="24"/>
                <w:szCs w:val="24"/>
              </w:rPr>
              <w:t>5.0</w:t>
            </w:r>
          </w:p>
        </w:tc>
        <w:tc>
          <w:tcPr>
            <w:tcW w:w="2386" w:type="dxa"/>
          </w:tcPr>
          <w:p w14:paraId="307B6D77" w14:textId="77777777" w:rsidR="00F64959" w:rsidRPr="00AE01D9" w:rsidRDefault="00F64959" w:rsidP="00D444B7">
            <w:pPr>
              <w:pStyle w:val="TableParagraph"/>
              <w:spacing w:before="167"/>
              <w:ind w:left="687"/>
              <w:rPr>
                <w:color w:val="000000" w:themeColor="text1"/>
                <w:sz w:val="24"/>
                <w:szCs w:val="24"/>
              </w:rPr>
            </w:pPr>
            <w:r w:rsidRPr="00AE01D9">
              <w:rPr>
                <w:color w:val="000000" w:themeColor="text1"/>
                <w:spacing w:val="-5"/>
                <w:sz w:val="24"/>
                <w:szCs w:val="24"/>
              </w:rPr>
              <w:t>5.0</w:t>
            </w:r>
          </w:p>
        </w:tc>
      </w:tr>
      <w:tr w:rsidR="00F64959" w:rsidRPr="00AE01D9" w14:paraId="5C6E0EBE" w14:textId="77777777" w:rsidTr="00D444B7">
        <w:trPr>
          <w:trHeight w:val="757"/>
        </w:trPr>
        <w:tc>
          <w:tcPr>
            <w:tcW w:w="2133" w:type="dxa"/>
            <w:tcBorders>
              <w:bottom w:val="single" w:sz="8" w:space="0" w:color="A4A4A4"/>
            </w:tcBorders>
          </w:tcPr>
          <w:p w14:paraId="073764B7" w14:textId="77777777" w:rsidR="00F64959" w:rsidRPr="00AE01D9" w:rsidRDefault="00F64959" w:rsidP="00D444B7">
            <w:pPr>
              <w:pStyle w:val="TableParagraph"/>
              <w:spacing w:before="150"/>
              <w:ind w:left="115"/>
              <w:rPr>
                <w:color w:val="000000" w:themeColor="text1"/>
                <w:sz w:val="24"/>
                <w:szCs w:val="24"/>
              </w:rPr>
            </w:pPr>
            <w:r w:rsidRPr="00AE01D9">
              <w:rPr>
                <w:color w:val="000000" w:themeColor="text1"/>
                <w:spacing w:val="-2"/>
                <w:sz w:val="24"/>
                <w:szCs w:val="24"/>
              </w:rPr>
              <w:t>Min-vitamins</w:t>
            </w:r>
          </w:p>
        </w:tc>
        <w:tc>
          <w:tcPr>
            <w:tcW w:w="1704" w:type="dxa"/>
            <w:tcBorders>
              <w:bottom w:val="single" w:sz="8" w:space="0" w:color="A4A4A4"/>
            </w:tcBorders>
          </w:tcPr>
          <w:p w14:paraId="731F6AAA" w14:textId="77777777" w:rsidR="00F64959" w:rsidRPr="00AE01D9" w:rsidRDefault="00F64959" w:rsidP="00D444B7">
            <w:pPr>
              <w:pStyle w:val="TableParagraph"/>
              <w:spacing w:before="150"/>
              <w:ind w:left="231"/>
              <w:rPr>
                <w:color w:val="000000" w:themeColor="text1"/>
                <w:sz w:val="24"/>
                <w:szCs w:val="24"/>
              </w:rPr>
            </w:pPr>
            <w:r w:rsidRPr="00AE01D9">
              <w:rPr>
                <w:color w:val="000000" w:themeColor="text1"/>
                <w:spacing w:val="-4"/>
                <w:sz w:val="24"/>
                <w:szCs w:val="24"/>
              </w:rPr>
              <w:t>4.80</w:t>
            </w:r>
          </w:p>
        </w:tc>
        <w:tc>
          <w:tcPr>
            <w:tcW w:w="1215" w:type="dxa"/>
            <w:tcBorders>
              <w:bottom w:val="single" w:sz="8" w:space="0" w:color="A4A4A4"/>
            </w:tcBorders>
          </w:tcPr>
          <w:p w14:paraId="174BDFB7" w14:textId="77777777" w:rsidR="00F64959" w:rsidRPr="00AE01D9" w:rsidRDefault="00F64959" w:rsidP="00D444B7">
            <w:pPr>
              <w:pStyle w:val="TableParagraph"/>
              <w:spacing w:before="150"/>
              <w:ind w:left="238"/>
              <w:rPr>
                <w:color w:val="000000" w:themeColor="text1"/>
                <w:sz w:val="24"/>
                <w:szCs w:val="24"/>
              </w:rPr>
            </w:pPr>
            <w:r w:rsidRPr="00AE01D9">
              <w:rPr>
                <w:color w:val="000000" w:themeColor="text1"/>
                <w:spacing w:val="-4"/>
                <w:sz w:val="24"/>
                <w:szCs w:val="24"/>
              </w:rPr>
              <w:t>4.80</w:t>
            </w:r>
          </w:p>
        </w:tc>
        <w:tc>
          <w:tcPr>
            <w:tcW w:w="1666" w:type="dxa"/>
            <w:tcBorders>
              <w:bottom w:val="single" w:sz="8" w:space="0" w:color="A4A4A4"/>
            </w:tcBorders>
          </w:tcPr>
          <w:p w14:paraId="54D22EF2" w14:textId="77777777" w:rsidR="00F64959" w:rsidRPr="00AE01D9" w:rsidRDefault="00F64959" w:rsidP="00D444B7">
            <w:pPr>
              <w:pStyle w:val="TableParagraph"/>
              <w:spacing w:before="150"/>
              <w:ind w:left="553"/>
              <w:rPr>
                <w:color w:val="000000" w:themeColor="text1"/>
                <w:sz w:val="24"/>
                <w:szCs w:val="24"/>
              </w:rPr>
            </w:pPr>
            <w:r w:rsidRPr="00AE01D9">
              <w:rPr>
                <w:color w:val="000000" w:themeColor="text1"/>
                <w:spacing w:val="-4"/>
                <w:sz w:val="24"/>
                <w:szCs w:val="24"/>
              </w:rPr>
              <w:t>4.80</w:t>
            </w:r>
          </w:p>
        </w:tc>
        <w:tc>
          <w:tcPr>
            <w:tcW w:w="2386" w:type="dxa"/>
            <w:tcBorders>
              <w:bottom w:val="single" w:sz="8" w:space="0" w:color="A4A4A4"/>
            </w:tcBorders>
          </w:tcPr>
          <w:p w14:paraId="1E5FCDFC" w14:textId="77777777" w:rsidR="00F64959" w:rsidRPr="00AE01D9" w:rsidRDefault="00F64959" w:rsidP="00D444B7">
            <w:pPr>
              <w:pStyle w:val="TableParagraph"/>
              <w:spacing w:before="150"/>
              <w:ind w:left="687"/>
              <w:rPr>
                <w:color w:val="000000" w:themeColor="text1"/>
                <w:sz w:val="24"/>
                <w:szCs w:val="24"/>
              </w:rPr>
            </w:pPr>
            <w:r w:rsidRPr="00AE01D9">
              <w:rPr>
                <w:color w:val="000000" w:themeColor="text1"/>
                <w:spacing w:val="-4"/>
                <w:sz w:val="24"/>
                <w:szCs w:val="24"/>
              </w:rPr>
              <w:t>4.80</w:t>
            </w:r>
          </w:p>
        </w:tc>
      </w:tr>
    </w:tbl>
    <w:p w14:paraId="053872D5" w14:textId="77777777" w:rsidR="00F64959" w:rsidRPr="0098773B" w:rsidRDefault="00B6438F" w:rsidP="0098773B">
      <w:pPr>
        <w:pStyle w:val="BodyText"/>
        <w:spacing w:before="243"/>
        <w:ind w:left="980" w:right="532" w:hanging="540"/>
        <w:jc w:val="both"/>
        <w:rPr>
          <w:color w:val="000000" w:themeColor="text1"/>
        </w:rPr>
        <w:sectPr w:rsidR="00F64959" w:rsidRPr="0098773B" w:rsidSect="00D444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276" w:header="734" w:footer="0" w:gutter="0"/>
          <w:cols w:space="720"/>
        </w:sectPr>
      </w:pPr>
      <w:r>
        <w:rPr>
          <w:color w:val="000000" w:themeColor="text1"/>
        </w:rPr>
        <w:t>Key</w:t>
      </w:r>
      <w:r w:rsidR="00F64959" w:rsidRPr="00AE01D9">
        <w:rPr>
          <w:color w:val="000000" w:themeColor="text1"/>
        </w:rPr>
        <w:t>:</w:t>
      </w:r>
      <w:r w:rsidR="00F64959" w:rsidRPr="00AE01D9">
        <w:rPr>
          <w:color w:val="000000" w:themeColor="text1"/>
          <w:spacing w:val="-13"/>
        </w:rPr>
        <w:t xml:space="preserve"> </w:t>
      </w:r>
      <w:r w:rsidR="00F64959" w:rsidRPr="00AE01D9">
        <w:rPr>
          <w:color w:val="000000" w:themeColor="text1"/>
        </w:rPr>
        <w:t>A</w:t>
      </w:r>
      <w:r w:rsidR="00F64959" w:rsidRPr="00AE01D9">
        <w:rPr>
          <w:color w:val="000000" w:themeColor="text1"/>
          <w:spacing w:val="-14"/>
        </w:rPr>
        <w:t xml:space="preserve"> </w:t>
      </w:r>
      <w:r w:rsidR="00F64959" w:rsidRPr="00AE01D9">
        <w:rPr>
          <w:color w:val="000000" w:themeColor="text1"/>
        </w:rPr>
        <w:t>(Control)</w:t>
      </w:r>
      <w:r w:rsidR="00F64959" w:rsidRPr="00AE01D9">
        <w:rPr>
          <w:color w:val="000000" w:themeColor="text1"/>
          <w:spacing w:val="-14"/>
        </w:rPr>
        <w:t xml:space="preserve"> </w:t>
      </w:r>
      <w:r w:rsidR="00F64959" w:rsidRPr="00AE01D9">
        <w:rPr>
          <w:color w:val="000000" w:themeColor="text1"/>
        </w:rPr>
        <w:t>=</w:t>
      </w:r>
      <w:r w:rsidR="00F64959" w:rsidRPr="00AE01D9">
        <w:rPr>
          <w:color w:val="000000" w:themeColor="text1"/>
          <w:spacing w:val="-14"/>
        </w:rPr>
        <w:t xml:space="preserve"> </w:t>
      </w:r>
      <w:r w:rsidR="00F64959" w:rsidRPr="00AE01D9">
        <w:rPr>
          <w:color w:val="000000" w:themeColor="text1"/>
        </w:rPr>
        <w:t>Sample</w:t>
      </w:r>
      <w:r w:rsidR="00F64959" w:rsidRPr="00AE01D9">
        <w:rPr>
          <w:color w:val="000000" w:themeColor="text1"/>
          <w:spacing w:val="-14"/>
        </w:rPr>
        <w:t xml:space="preserve"> </w:t>
      </w:r>
      <w:r w:rsidR="00F64959" w:rsidRPr="00AE01D9">
        <w:rPr>
          <w:color w:val="000000" w:themeColor="text1"/>
        </w:rPr>
        <w:t>without</w:t>
      </w:r>
      <w:r w:rsidR="00F64959" w:rsidRPr="00AE01D9">
        <w:rPr>
          <w:color w:val="000000" w:themeColor="text1"/>
          <w:spacing w:val="-12"/>
        </w:rPr>
        <w:t xml:space="preserve"> </w:t>
      </w:r>
      <w:r w:rsidR="00F64959" w:rsidRPr="00AE01D9">
        <w:rPr>
          <w:color w:val="000000" w:themeColor="text1"/>
        </w:rPr>
        <w:t>test</w:t>
      </w:r>
      <w:r w:rsidR="00F64959" w:rsidRPr="00AE01D9">
        <w:rPr>
          <w:color w:val="000000" w:themeColor="text1"/>
          <w:spacing w:val="-15"/>
        </w:rPr>
        <w:t xml:space="preserve"> </w:t>
      </w:r>
      <w:r w:rsidR="00F64959" w:rsidRPr="00AE01D9">
        <w:rPr>
          <w:color w:val="000000" w:themeColor="text1"/>
        </w:rPr>
        <w:t>ingredients;</w:t>
      </w:r>
      <w:r w:rsidR="00F64959" w:rsidRPr="00AE01D9">
        <w:rPr>
          <w:color w:val="000000" w:themeColor="text1"/>
          <w:spacing w:val="-13"/>
        </w:rPr>
        <w:t xml:space="preserve"> </w:t>
      </w:r>
      <w:r w:rsidR="00F64959" w:rsidRPr="00AE01D9">
        <w:rPr>
          <w:color w:val="000000" w:themeColor="text1"/>
        </w:rPr>
        <w:t>B</w:t>
      </w:r>
      <w:r w:rsidR="00F64959" w:rsidRPr="00AE01D9">
        <w:rPr>
          <w:color w:val="000000" w:themeColor="text1"/>
          <w:spacing w:val="-15"/>
        </w:rPr>
        <w:t xml:space="preserve"> </w:t>
      </w:r>
      <w:r w:rsidR="00F64959" w:rsidRPr="00AE01D9">
        <w:rPr>
          <w:color w:val="000000" w:themeColor="text1"/>
        </w:rPr>
        <w:t>(WGM-)</w:t>
      </w:r>
      <w:r w:rsidR="00F64959" w:rsidRPr="00AE01D9">
        <w:rPr>
          <w:color w:val="000000" w:themeColor="text1"/>
          <w:spacing w:val="-14"/>
        </w:rPr>
        <w:t xml:space="preserve"> </w:t>
      </w:r>
      <w:r w:rsidR="00F64959" w:rsidRPr="00AE01D9">
        <w:rPr>
          <w:color w:val="000000" w:themeColor="text1"/>
        </w:rPr>
        <w:t>Whole</w:t>
      </w:r>
      <w:r w:rsidR="00F64959" w:rsidRPr="00AE01D9">
        <w:rPr>
          <w:color w:val="000000" w:themeColor="text1"/>
          <w:spacing w:val="-14"/>
        </w:rPr>
        <w:t xml:space="preserve"> </w:t>
      </w:r>
      <w:r w:rsidR="00F64959" w:rsidRPr="00AE01D9">
        <w:rPr>
          <w:color w:val="000000" w:themeColor="text1"/>
        </w:rPr>
        <w:t>grasshopper</w:t>
      </w:r>
      <w:r w:rsidR="00F64959" w:rsidRPr="00AE01D9">
        <w:rPr>
          <w:color w:val="000000" w:themeColor="text1"/>
          <w:spacing w:val="-14"/>
        </w:rPr>
        <w:t xml:space="preserve"> </w:t>
      </w:r>
      <w:r w:rsidR="00F64959" w:rsidRPr="00AE01D9">
        <w:rPr>
          <w:color w:val="000000" w:themeColor="text1"/>
        </w:rPr>
        <w:t>Meal, C</w:t>
      </w:r>
      <w:r w:rsidR="00F64959" w:rsidRPr="00AE01D9">
        <w:rPr>
          <w:color w:val="000000" w:themeColor="text1"/>
          <w:spacing w:val="-15"/>
        </w:rPr>
        <w:t xml:space="preserve"> </w:t>
      </w:r>
      <w:r w:rsidR="00F64959" w:rsidRPr="00AE01D9">
        <w:rPr>
          <w:color w:val="000000" w:themeColor="text1"/>
        </w:rPr>
        <w:t>(DGM)</w:t>
      </w:r>
      <w:r w:rsidR="00F64959" w:rsidRPr="00AE01D9">
        <w:rPr>
          <w:color w:val="000000" w:themeColor="text1"/>
          <w:spacing w:val="-12"/>
        </w:rPr>
        <w:t xml:space="preserve"> </w:t>
      </w:r>
      <w:r w:rsidR="00F64959" w:rsidRPr="00AE01D9">
        <w:rPr>
          <w:color w:val="000000" w:themeColor="text1"/>
        </w:rPr>
        <w:t>-</w:t>
      </w:r>
      <w:r w:rsidR="00F64959" w:rsidRPr="00AE01D9">
        <w:rPr>
          <w:color w:val="000000" w:themeColor="text1"/>
          <w:spacing w:val="-14"/>
        </w:rPr>
        <w:t xml:space="preserve"> </w:t>
      </w:r>
      <w:r w:rsidR="00F64959" w:rsidRPr="00AE01D9">
        <w:rPr>
          <w:color w:val="000000" w:themeColor="text1"/>
        </w:rPr>
        <w:t>Defatted</w:t>
      </w:r>
      <w:r w:rsidR="00F64959" w:rsidRPr="00AE01D9">
        <w:rPr>
          <w:color w:val="000000" w:themeColor="text1"/>
          <w:spacing w:val="-11"/>
        </w:rPr>
        <w:t xml:space="preserve"> </w:t>
      </w:r>
      <w:r w:rsidR="00F64959" w:rsidRPr="00AE01D9">
        <w:rPr>
          <w:color w:val="000000" w:themeColor="text1"/>
        </w:rPr>
        <w:t>grasshopper</w:t>
      </w:r>
      <w:r w:rsidR="00F64959" w:rsidRPr="00AE01D9">
        <w:rPr>
          <w:color w:val="000000" w:themeColor="text1"/>
          <w:spacing w:val="-14"/>
        </w:rPr>
        <w:t xml:space="preserve"> </w:t>
      </w:r>
      <w:r w:rsidR="00F64959" w:rsidRPr="00AE01D9">
        <w:rPr>
          <w:color w:val="000000" w:themeColor="text1"/>
        </w:rPr>
        <w:t>Meal</w:t>
      </w:r>
      <w:r w:rsidR="00F64959" w:rsidRPr="00AE01D9">
        <w:rPr>
          <w:color w:val="000000" w:themeColor="text1"/>
          <w:spacing w:val="-13"/>
        </w:rPr>
        <w:t xml:space="preserve"> </w:t>
      </w:r>
      <w:r w:rsidR="00F64959" w:rsidRPr="00AE01D9">
        <w:rPr>
          <w:color w:val="000000" w:themeColor="text1"/>
        </w:rPr>
        <w:t>;</w:t>
      </w:r>
      <w:r w:rsidR="00F64959" w:rsidRPr="00AE01D9">
        <w:rPr>
          <w:color w:val="000000" w:themeColor="text1"/>
          <w:spacing w:val="-12"/>
        </w:rPr>
        <w:t xml:space="preserve"> </w:t>
      </w:r>
      <w:r w:rsidR="00F64959" w:rsidRPr="00AE01D9">
        <w:rPr>
          <w:color w:val="000000" w:themeColor="text1"/>
        </w:rPr>
        <w:t>D</w:t>
      </w:r>
      <w:r w:rsidR="00F64959" w:rsidRPr="00AE01D9">
        <w:rPr>
          <w:color w:val="000000" w:themeColor="text1"/>
          <w:spacing w:val="-12"/>
        </w:rPr>
        <w:t xml:space="preserve"> </w:t>
      </w:r>
      <w:r w:rsidR="00F64959" w:rsidRPr="00AE01D9">
        <w:rPr>
          <w:color w:val="000000" w:themeColor="text1"/>
        </w:rPr>
        <w:t>(GPH)</w:t>
      </w:r>
      <w:r w:rsidR="00F64959" w:rsidRPr="00AE01D9">
        <w:rPr>
          <w:color w:val="000000" w:themeColor="text1"/>
          <w:spacing w:val="-7"/>
        </w:rPr>
        <w:t xml:space="preserve"> </w:t>
      </w:r>
      <w:r w:rsidR="00F64959" w:rsidRPr="00AE01D9">
        <w:rPr>
          <w:color w:val="000000" w:themeColor="text1"/>
        </w:rPr>
        <w:t>–</w:t>
      </w:r>
      <w:r w:rsidR="00F64959" w:rsidRPr="00AE01D9">
        <w:rPr>
          <w:color w:val="000000" w:themeColor="text1"/>
          <w:spacing w:val="-13"/>
        </w:rPr>
        <w:t xml:space="preserve"> </w:t>
      </w:r>
      <w:r w:rsidR="00F64959" w:rsidRPr="00AE01D9">
        <w:rPr>
          <w:color w:val="000000" w:themeColor="text1"/>
        </w:rPr>
        <w:t>grasshopper</w:t>
      </w:r>
      <w:r w:rsidR="00F64959" w:rsidRPr="00AE01D9">
        <w:rPr>
          <w:color w:val="000000" w:themeColor="text1"/>
          <w:spacing w:val="33"/>
        </w:rPr>
        <w:t xml:space="preserve"> </w:t>
      </w:r>
      <w:r w:rsidR="00F64959" w:rsidRPr="00AE01D9">
        <w:rPr>
          <w:color w:val="000000" w:themeColor="text1"/>
        </w:rPr>
        <w:t>Protein</w:t>
      </w:r>
      <w:r w:rsidR="00F64959" w:rsidRPr="00AE01D9">
        <w:rPr>
          <w:color w:val="000000" w:themeColor="text1"/>
          <w:spacing w:val="-10"/>
        </w:rPr>
        <w:t xml:space="preserve"> </w:t>
      </w:r>
      <w:r w:rsidR="00F64959" w:rsidRPr="00AE01D9">
        <w:rPr>
          <w:color w:val="000000" w:themeColor="text1"/>
          <w:spacing w:val="-2"/>
        </w:rPr>
        <w:t>Hydrolysate</w:t>
      </w:r>
    </w:p>
    <w:p w14:paraId="619A06C1" w14:textId="77777777" w:rsidR="00F64959" w:rsidRPr="00DC458D" w:rsidRDefault="00F64959" w:rsidP="00DC458D">
      <w:pPr>
        <w:pStyle w:val="Heading1"/>
        <w:spacing w:before="0" w:line="240" w:lineRule="auto"/>
        <w:rPr>
          <w:rFonts w:cs="Times New Roman"/>
          <w:szCs w:val="24"/>
        </w:rPr>
      </w:pPr>
      <w:bookmarkStart w:id="3" w:name="_Toc182157510"/>
    </w:p>
    <w:p w14:paraId="6D020ED9" w14:textId="77777777" w:rsidR="00F64959" w:rsidRPr="00DC458D" w:rsidRDefault="004E5549" w:rsidP="00DC458D">
      <w:pPr>
        <w:pStyle w:val="Heading1"/>
        <w:spacing w:before="0" w:line="240" w:lineRule="auto"/>
        <w:rPr>
          <w:rFonts w:cs="Times New Roman"/>
          <w:szCs w:val="24"/>
        </w:rPr>
      </w:pPr>
      <w:r w:rsidRPr="00DC458D">
        <w:rPr>
          <w:rFonts w:cs="Times New Roman"/>
          <w:szCs w:val="24"/>
        </w:rPr>
        <w:t>2.2</w:t>
      </w:r>
      <w:r w:rsidR="00F64959" w:rsidRPr="00DC458D">
        <w:rPr>
          <w:rFonts w:cs="Times New Roman"/>
          <w:szCs w:val="24"/>
        </w:rPr>
        <w:t xml:space="preserve"> Determination of Proximate Composition of Edible Grasshopper Meal</w:t>
      </w:r>
      <w:bookmarkEnd w:id="3"/>
      <w:r w:rsidR="00F64959" w:rsidRPr="00DC458D">
        <w:rPr>
          <w:rFonts w:cs="Times New Roman"/>
          <w:szCs w:val="24"/>
        </w:rPr>
        <w:t xml:space="preserve"> </w:t>
      </w:r>
    </w:p>
    <w:p w14:paraId="03009AE3" w14:textId="77777777" w:rsidR="00F64959" w:rsidRPr="00DC458D" w:rsidRDefault="004E5549" w:rsidP="00DC458D">
      <w:pPr>
        <w:pStyle w:val="Heading1"/>
        <w:spacing w:before="0" w:line="240" w:lineRule="auto"/>
        <w:rPr>
          <w:rFonts w:cs="Times New Roman"/>
          <w:szCs w:val="24"/>
        </w:rPr>
      </w:pPr>
      <w:bookmarkStart w:id="4" w:name="_Toc182157511"/>
      <w:r w:rsidRPr="00DC458D">
        <w:rPr>
          <w:rFonts w:cs="Times New Roman"/>
          <w:szCs w:val="24"/>
        </w:rPr>
        <w:t>2.2</w:t>
      </w:r>
      <w:r w:rsidR="00F64959" w:rsidRPr="00DC458D">
        <w:rPr>
          <w:rFonts w:cs="Times New Roman"/>
          <w:szCs w:val="24"/>
        </w:rPr>
        <w:t>.1 Moisture content determination using oven method</w:t>
      </w:r>
      <w:bookmarkEnd w:id="4"/>
      <w:r w:rsidR="00F64959" w:rsidRPr="00DC458D">
        <w:rPr>
          <w:rFonts w:cs="Times New Roman"/>
          <w:szCs w:val="24"/>
        </w:rPr>
        <w:t xml:space="preserve"> </w:t>
      </w:r>
    </w:p>
    <w:p w14:paraId="4942BA46" w14:textId="77777777" w:rsidR="002D5771" w:rsidRPr="002D5771" w:rsidRDefault="005821CE" w:rsidP="002D5771">
      <w:pPr>
        <w:jc w:val="both"/>
        <w:rPr>
          <w:rFonts w:ascii="Times New Roman" w:eastAsia="Times New Roman" w:hAnsi="Times New Roman" w:cs="Times New Roman"/>
          <w:sz w:val="24"/>
          <w:szCs w:val="24"/>
          <w:lang w:val="en-GB" w:eastAsia="en-GB"/>
        </w:rPr>
      </w:pPr>
      <w:r w:rsidRPr="005821CE">
        <w:rPr>
          <w:rFonts w:ascii="Times New Roman" w:eastAsia="Times New Roman" w:hAnsi="Times New Roman" w:cs="Times New Roman"/>
          <w:sz w:val="24"/>
          <w:szCs w:val="24"/>
          <w:lang w:val="en-GB" w:eastAsia="en-GB"/>
        </w:rPr>
        <w:t>The air oven drying method was used to determine t</w:t>
      </w:r>
      <w:r>
        <w:rPr>
          <w:rFonts w:ascii="Times New Roman" w:eastAsia="Times New Roman" w:hAnsi="Times New Roman" w:cs="Times New Roman"/>
          <w:sz w:val="24"/>
          <w:szCs w:val="24"/>
          <w:lang w:val="en-GB" w:eastAsia="en-GB"/>
        </w:rPr>
        <w:t>he moisture content, as given</w:t>
      </w:r>
      <w:r w:rsidRPr="005821CE">
        <w:rPr>
          <w:rFonts w:ascii="Times New Roman" w:eastAsia="Times New Roman" w:hAnsi="Times New Roman" w:cs="Times New Roman"/>
          <w:sz w:val="24"/>
          <w:szCs w:val="24"/>
          <w:lang w:val="en-GB" w:eastAsia="en-GB"/>
        </w:rPr>
        <w:t xml:space="preserve"> by</w:t>
      </w:r>
      <w:r w:rsidR="00530349">
        <w:rPr>
          <w:rFonts w:ascii="Times New Roman" w:hAnsi="Times New Roman" w:cs="Times New Roman"/>
          <w:sz w:val="24"/>
          <w:szCs w:val="24"/>
        </w:rPr>
        <w:t xml:space="preserve"> </w:t>
      </w:r>
      <w:r w:rsidR="000E7DD9">
        <w:rPr>
          <w:rFonts w:ascii="Times New Roman" w:hAnsi="Times New Roman" w:cs="Times New Roman"/>
          <w:sz w:val="24"/>
          <w:szCs w:val="24"/>
        </w:rPr>
        <w:t>(</w:t>
      </w:r>
      <w:r w:rsidR="00E22EDF">
        <w:rPr>
          <w:rFonts w:ascii="Times New Roman" w:hAnsi="Times New Roman" w:cs="Times New Roman"/>
          <w:sz w:val="24"/>
          <w:szCs w:val="24"/>
        </w:rPr>
        <w:t>9</w:t>
      </w:r>
      <w:r w:rsidR="000E7DD9">
        <w:rPr>
          <w:rFonts w:ascii="Times New Roman" w:hAnsi="Times New Roman" w:cs="Times New Roman"/>
          <w:sz w:val="24"/>
          <w:szCs w:val="24"/>
        </w:rPr>
        <w:t>)</w:t>
      </w:r>
      <w:r w:rsidR="00F64959" w:rsidRPr="00DC458D">
        <w:rPr>
          <w:rFonts w:ascii="Times New Roman" w:hAnsi="Times New Roman" w:cs="Times New Roman"/>
          <w:sz w:val="24"/>
          <w:szCs w:val="24"/>
        </w:rPr>
        <w:t xml:space="preserve">.  </w:t>
      </w:r>
      <w:r w:rsidR="001E50BC" w:rsidRPr="001E50BC">
        <w:rPr>
          <w:rFonts w:ascii="Times New Roman" w:eastAsia="Times New Roman" w:hAnsi="Times New Roman" w:cs="Times New Roman"/>
          <w:sz w:val="24"/>
          <w:szCs w:val="24"/>
          <w:lang w:val="en-GB" w:eastAsia="en-GB"/>
        </w:rPr>
        <w:t>An oven (GENLAB, England B6S, serial no. 85K054) was used to dry a clean dish with a lid for 30 minutes at 100°C. It was weighed after cooling in a desiccator.</w:t>
      </w:r>
      <w:r w:rsidR="00AD7592">
        <w:rPr>
          <w:rFonts w:ascii="Times New Roman" w:eastAsia="Times New Roman" w:hAnsi="Times New Roman" w:cs="Times New Roman"/>
          <w:sz w:val="24"/>
          <w:szCs w:val="24"/>
          <w:lang w:val="en-GB" w:eastAsia="en-GB"/>
        </w:rPr>
        <w:t xml:space="preserve"> Exactly,</w:t>
      </w:r>
      <w:r w:rsidR="00AD7592" w:rsidRPr="00AD7592">
        <w:rPr>
          <w:rFonts w:ascii="Times New Roman" w:eastAsia="Times New Roman" w:hAnsi="Times New Roman" w:cs="Times New Roman"/>
          <w:sz w:val="24"/>
          <w:szCs w:val="24"/>
          <w:lang w:val="en-GB" w:eastAsia="en-GB"/>
        </w:rPr>
        <w:t xml:space="preserve"> 2 g of the material was</w:t>
      </w:r>
      <w:r w:rsidR="00AD7592">
        <w:rPr>
          <w:rFonts w:ascii="Times New Roman" w:eastAsia="Times New Roman" w:hAnsi="Times New Roman" w:cs="Times New Roman"/>
          <w:sz w:val="24"/>
          <w:szCs w:val="24"/>
          <w:lang w:val="en-GB" w:eastAsia="en-GB"/>
        </w:rPr>
        <w:t xml:space="preserve"> weighed and added to the plate</w:t>
      </w:r>
      <w:r w:rsidR="00F64959" w:rsidRPr="00DC458D">
        <w:rPr>
          <w:rFonts w:ascii="Times New Roman" w:hAnsi="Times New Roman" w:cs="Times New Roman"/>
          <w:sz w:val="24"/>
          <w:szCs w:val="24"/>
        </w:rPr>
        <w:t>.</w:t>
      </w:r>
      <w:r w:rsidR="00995E98" w:rsidRPr="00995E98">
        <w:rPr>
          <w:rFonts w:ascii="Times New Roman" w:eastAsia="Times New Roman" w:hAnsi="Times New Roman" w:cs="Times New Roman"/>
          <w:sz w:val="24"/>
          <w:szCs w:val="24"/>
          <w:lang w:val="en-GB" w:eastAsia="en-GB"/>
        </w:rPr>
        <w:t>After that, the dish and its contents were dried to a relatively consist</w:t>
      </w:r>
      <w:r w:rsidR="00995E98">
        <w:rPr>
          <w:rFonts w:ascii="Times New Roman" w:eastAsia="Times New Roman" w:hAnsi="Times New Roman" w:cs="Times New Roman"/>
          <w:sz w:val="24"/>
          <w:szCs w:val="24"/>
          <w:lang w:val="en-GB" w:eastAsia="en-GB"/>
        </w:rPr>
        <w:t>ent weight at 105°C in the oven</w:t>
      </w:r>
      <w:r w:rsidR="00F64959" w:rsidRPr="00DC458D">
        <w:rPr>
          <w:rFonts w:ascii="Times New Roman" w:hAnsi="Times New Roman" w:cs="Times New Roman"/>
          <w:sz w:val="24"/>
          <w:szCs w:val="24"/>
        </w:rPr>
        <w:t xml:space="preserve">. </w:t>
      </w:r>
      <w:r w:rsidR="002D5771" w:rsidRPr="002D5771">
        <w:rPr>
          <w:rFonts w:ascii="Times New Roman" w:eastAsia="Times New Roman" w:hAnsi="Times New Roman" w:cs="Times New Roman"/>
          <w:sz w:val="24"/>
          <w:szCs w:val="24"/>
          <w:lang w:val="en-GB" w:eastAsia="en-GB"/>
        </w:rPr>
        <w:t>The weight loss from the initial sample (before to heating) was expressed as a percentage of moisture.</w:t>
      </w:r>
    </w:p>
    <w:p w14:paraId="1FF0F809" w14:textId="77777777" w:rsidR="00F64959" w:rsidRPr="00DC458D" w:rsidRDefault="00F64959" w:rsidP="002D5771">
      <w:pPr>
        <w:jc w:val="both"/>
        <w:rPr>
          <w:rFonts w:ascii="Times New Roman" w:eastAsiaTheme="minorEastAsia" w:hAnsi="Times New Roman" w:cs="Times New Roman"/>
          <w:sz w:val="24"/>
          <w:szCs w:val="24"/>
        </w:rPr>
      </w:pPr>
      <m:oMath>
        <m:r>
          <w:rPr>
            <w:rFonts w:ascii="Cambria Math" w:hAnsi="Cambria Math" w:cs="Times New Roman"/>
            <w:sz w:val="24"/>
            <w:szCs w:val="24"/>
          </w:rPr>
          <m:t>% Moisture=</m:t>
        </m:r>
        <m:f>
          <m:fPr>
            <m:ctrlPr>
              <w:ins w:id="5" w:author="Editor-17" w:date="2026-03-23T16:50:00Z" w16du:dateUtc="2026-03-23T11:20:00Z">
                <w:rPr>
                  <w:rFonts w:ascii="Cambria Math" w:hAnsi="Cambria Math" w:cs="Times New Roman"/>
                  <w:i/>
                  <w:sz w:val="24"/>
                  <w:szCs w:val="24"/>
                </w:rPr>
              </w:ins>
            </m:ctrlPr>
          </m:fPr>
          <m:num>
            <m:r>
              <w:rPr>
                <w:rFonts w:ascii="Cambria Math" w:hAnsi="Cambria Math" w:cs="Times New Roman"/>
                <w:sz w:val="24"/>
                <w:szCs w:val="24"/>
              </w:rPr>
              <m:t>weight loss (W2-W3)</m:t>
            </m:r>
          </m:num>
          <m:den>
            <m:r>
              <w:rPr>
                <w:rFonts w:ascii="Cambria Math" w:hAnsi="Cambria Math" w:cs="Times New Roman"/>
                <w:sz w:val="24"/>
                <w:szCs w:val="24"/>
              </w:rPr>
              <m:t>WeightofSample (W2-W1)</m:t>
            </m:r>
          </m:den>
        </m:f>
        <m:r>
          <w:rPr>
            <w:rFonts w:ascii="Cambria Math" w:hAnsi="Cambria Math" w:cs="Times New Roman"/>
            <w:sz w:val="24"/>
            <w:szCs w:val="24"/>
          </w:rPr>
          <m:t xml:space="preserve">x 100  </m:t>
        </m:r>
      </m:oMath>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00C52638">
        <w:rPr>
          <w:rFonts w:ascii="Times New Roman" w:eastAsiaTheme="minorEastAsia" w:hAnsi="Times New Roman" w:cs="Times New Roman"/>
          <w:sz w:val="24"/>
          <w:szCs w:val="24"/>
        </w:rPr>
        <w:t xml:space="preserve">                               </w:t>
      </w:r>
      <w:r w:rsidRPr="00DC458D">
        <w:rPr>
          <w:rFonts w:ascii="Times New Roman" w:eastAsiaTheme="minorEastAsia" w:hAnsi="Times New Roman" w:cs="Times New Roman"/>
          <w:sz w:val="24"/>
          <w:szCs w:val="24"/>
        </w:rPr>
        <w:t>(1)</w:t>
      </w:r>
    </w:p>
    <w:p w14:paraId="7A682B43" w14:textId="77777777" w:rsidR="00F64959" w:rsidRPr="00DC458D" w:rsidRDefault="00F64959" w:rsidP="00DC458D">
      <w:pPr>
        <w:spacing w:line="240" w:lineRule="auto"/>
        <w:rPr>
          <w:rFonts w:ascii="Cambria Math" w:eastAsiaTheme="minorEastAsia" w:hAnsi="Cambria Math" w:cs="Times New Roman"/>
          <w:sz w:val="24"/>
          <w:szCs w:val="24"/>
          <w:oMath/>
        </w:rPr>
      </w:pPr>
      <m:oMathPara>
        <m:oMathParaPr>
          <m:jc m:val="left"/>
        </m:oMathParaPr>
        <m:oMath>
          <m:r>
            <w:rPr>
              <w:rFonts w:ascii="Cambria Math" w:eastAsiaTheme="minorEastAsia" w:hAnsi="Cambria Math" w:cs="Times New Roman"/>
              <w:sz w:val="24"/>
              <w:szCs w:val="24"/>
            </w:rPr>
            <m:t>Where</m:t>
          </m:r>
        </m:oMath>
      </m:oMathPara>
    </w:p>
    <w:p w14:paraId="095099D0" w14:textId="77777777" w:rsidR="00F64959" w:rsidRPr="00DC458D" w:rsidRDefault="00F64959" w:rsidP="00DC458D">
      <w:pPr>
        <w:spacing w:line="240" w:lineRule="auto"/>
        <w:rPr>
          <w:rFonts w:ascii="Cambria Math" w:hAnsi="Cambria Math" w:cs="Times New Roman"/>
          <w:sz w:val="24"/>
          <w:szCs w:val="24"/>
          <w:oMath/>
        </w:rPr>
      </w:pPr>
      <m:oMathPara>
        <m:oMathParaPr>
          <m:jc m:val="left"/>
        </m:oMathParaPr>
        <m:oMath>
          <m:r>
            <w:rPr>
              <w:rFonts w:ascii="Cambria Math" w:eastAsiaTheme="minorEastAsia" w:hAnsi="Cambria Math" w:cs="Times New Roman"/>
              <w:sz w:val="24"/>
              <w:szCs w:val="24"/>
            </w:rPr>
            <m:t xml:space="preserve"> W</m:t>
          </m:r>
          <m:r>
            <w:rPr>
              <w:rFonts w:ascii="Cambria Math" w:eastAsiaTheme="minorEastAsia" w:hAnsi="Cambria Math" w:cs="Times New Roman"/>
              <w:sz w:val="24"/>
              <w:szCs w:val="24"/>
              <w:vertAlign w:val="subscript"/>
            </w:rPr>
            <m:t xml:space="preserve">1 </m:t>
          </m:r>
          <m:r>
            <w:rPr>
              <w:rFonts w:ascii="Cambria Math" w:hAnsi="Cambria Math" w:cs="Times New Roman"/>
              <w:sz w:val="24"/>
              <w:szCs w:val="24"/>
            </w:rPr>
            <m:t>= weight of dish,</m:t>
          </m:r>
        </m:oMath>
      </m:oMathPara>
    </w:p>
    <w:p w14:paraId="74296666" w14:textId="77777777" w:rsidR="00F64959" w:rsidRPr="00DC458D" w:rsidRDefault="00F64959" w:rsidP="00DC458D">
      <w:pPr>
        <w:spacing w:line="240" w:lineRule="auto"/>
        <w:rPr>
          <w:rFonts w:ascii="Cambria Math" w:hAnsi="Cambria Math" w:cs="Times New Roman"/>
          <w:sz w:val="24"/>
          <w:szCs w:val="24"/>
          <w:oMath/>
        </w:rPr>
      </w:pPr>
      <m:oMathPara>
        <m:oMathParaPr>
          <m:jc m:val="left"/>
        </m:oMathParaPr>
        <m:oMath>
          <m:r>
            <w:rPr>
              <w:rFonts w:ascii="Cambria Math" w:hAnsi="Cambria Math" w:cs="Times New Roman"/>
              <w:sz w:val="24"/>
              <w:szCs w:val="24"/>
            </w:rPr>
            <m:t xml:space="preserve"> W</m:t>
          </m:r>
          <m:r>
            <w:rPr>
              <w:rFonts w:ascii="Cambria Math" w:hAnsi="Cambria Math" w:cs="Times New Roman"/>
              <w:sz w:val="24"/>
              <w:szCs w:val="24"/>
              <w:vertAlign w:val="subscript"/>
            </w:rPr>
            <m:t xml:space="preserve">2 </m:t>
          </m:r>
          <m:r>
            <w:rPr>
              <w:rFonts w:ascii="Cambria Math" w:hAnsi="Cambria Math" w:cs="Times New Roman"/>
              <w:sz w:val="24"/>
              <w:szCs w:val="24"/>
            </w:rPr>
            <m:t>= weight of dish + sample before drying,</m:t>
          </m:r>
        </m:oMath>
      </m:oMathPara>
    </w:p>
    <w:p w14:paraId="734A4CD7" w14:textId="77777777" w:rsidR="00F64959" w:rsidRPr="00DC458D" w:rsidRDefault="00F64959" w:rsidP="00DC458D">
      <w:pPr>
        <w:spacing w:line="240" w:lineRule="auto"/>
        <w:rPr>
          <w:rFonts w:ascii="Cambria Math" w:hAnsi="Cambria Math" w:cs="Times New Roman"/>
          <w:sz w:val="24"/>
          <w:szCs w:val="24"/>
          <w:oMath/>
        </w:rPr>
      </w:pPr>
      <m:oMathPara>
        <m:oMathParaPr>
          <m:jc m:val="left"/>
        </m:oMathParaPr>
        <m:oMath>
          <m:r>
            <w:rPr>
              <w:rFonts w:ascii="Cambria Math" w:hAnsi="Cambria Math" w:cs="Times New Roman"/>
              <w:sz w:val="24"/>
              <w:szCs w:val="24"/>
            </w:rPr>
            <m:t xml:space="preserve"> W</m:t>
          </m:r>
          <m:r>
            <w:rPr>
              <w:rFonts w:ascii="Cambria Math" w:hAnsi="Cambria Math" w:cs="Times New Roman"/>
              <w:sz w:val="24"/>
              <w:szCs w:val="24"/>
              <w:vertAlign w:val="subscript"/>
            </w:rPr>
            <m:t>3</m:t>
          </m:r>
          <m:r>
            <w:rPr>
              <w:rFonts w:ascii="Cambria Math" w:hAnsi="Cambria Math" w:cs="Times New Roman"/>
              <w:sz w:val="24"/>
              <w:szCs w:val="24"/>
            </w:rPr>
            <m:t xml:space="preserve"> = weight of dish + sample after drying.</m:t>
          </m:r>
        </m:oMath>
      </m:oMathPara>
    </w:p>
    <w:p w14:paraId="0472C2A1" w14:textId="77777777" w:rsidR="00F64959" w:rsidRPr="00DC458D" w:rsidRDefault="004E5549" w:rsidP="00DC458D">
      <w:pPr>
        <w:pStyle w:val="Heading1"/>
        <w:spacing w:line="240" w:lineRule="auto"/>
        <w:rPr>
          <w:rFonts w:cs="Times New Roman"/>
          <w:szCs w:val="24"/>
        </w:rPr>
      </w:pPr>
      <w:bookmarkStart w:id="6" w:name="_Toc182157512"/>
      <w:r w:rsidRPr="00DC458D">
        <w:rPr>
          <w:rFonts w:cs="Times New Roman"/>
          <w:szCs w:val="24"/>
        </w:rPr>
        <w:t>2.2</w:t>
      </w:r>
      <w:r w:rsidR="00F64959" w:rsidRPr="00DC458D">
        <w:rPr>
          <w:rFonts w:cs="Times New Roman"/>
          <w:szCs w:val="24"/>
        </w:rPr>
        <w:t>.2 Determination of crude protein</w:t>
      </w:r>
      <w:bookmarkEnd w:id="6"/>
      <w:r w:rsidR="00F64959" w:rsidRPr="00DC458D">
        <w:rPr>
          <w:rFonts w:cs="Times New Roman"/>
          <w:szCs w:val="24"/>
        </w:rPr>
        <w:t xml:space="preserve"> </w:t>
      </w:r>
    </w:p>
    <w:p w14:paraId="41A14AF8" w14:textId="77777777" w:rsidR="00E859F9" w:rsidRPr="00E859F9" w:rsidRDefault="00B528AD" w:rsidP="00E859F9">
      <w:pPr>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Crude protein was determined </w:t>
      </w:r>
      <w:r w:rsidRPr="00B528AD">
        <w:rPr>
          <w:rFonts w:ascii="Times New Roman" w:eastAsia="Times New Roman" w:hAnsi="Times New Roman" w:cs="Times New Roman"/>
          <w:sz w:val="24"/>
          <w:szCs w:val="24"/>
          <w:lang w:val="en-GB" w:eastAsia="en-GB"/>
        </w:rPr>
        <w:t>using the Kjeldahl technique of (9).</w:t>
      </w:r>
      <w:r>
        <w:rPr>
          <w:rFonts w:ascii="Times New Roman" w:eastAsia="Times New Roman" w:hAnsi="Times New Roman" w:cs="Times New Roman"/>
          <w:sz w:val="24"/>
          <w:szCs w:val="24"/>
          <w:lang w:val="en-GB" w:eastAsia="en-GB"/>
        </w:rPr>
        <w:t xml:space="preserve"> </w:t>
      </w:r>
      <w:r w:rsidR="00DE3BED" w:rsidRPr="00DE3BED">
        <w:rPr>
          <w:rFonts w:ascii="Times New Roman" w:eastAsia="Times New Roman" w:hAnsi="Times New Roman" w:cs="Times New Roman"/>
          <w:sz w:val="24"/>
          <w:szCs w:val="24"/>
          <w:lang w:val="en-GB" w:eastAsia="en-GB"/>
        </w:rPr>
        <w:t>A digital weighing balance was used to weigh two (2 g) samples into a Kjeldahl digesti</w:t>
      </w:r>
      <w:r w:rsidR="00DE3BED">
        <w:rPr>
          <w:rFonts w:ascii="Times New Roman" w:eastAsia="Times New Roman" w:hAnsi="Times New Roman" w:cs="Times New Roman"/>
          <w:sz w:val="24"/>
          <w:szCs w:val="24"/>
          <w:lang w:val="en-GB" w:eastAsia="en-GB"/>
        </w:rPr>
        <w:t>on flask (3000 g x 0.01g 6.6LB)</w:t>
      </w:r>
      <w:r w:rsidR="00F64959" w:rsidRPr="00DC458D">
        <w:rPr>
          <w:rFonts w:ascii="Times New Roman" w:hAnsi="Times New Roman" w:cs="Times New Roman"/>
          <w:sz w:val="24"/>
          <w:szCs w:val="24"/>
        </w:rPr>
        <w:t xml:space="preserve">. </w:t>
      </w:r>
      <w:r w:rsidR="001542D6" w:rsidRPr="001542D6">
        <w:rPr>
          <w:rFonts w:ascii="Times New Roman" w:eastAsia="Times New Roman" w:hAnsi="Times New Roman" w:cs="Times New Roman"/>
          <w:sz w:val="24"/>
          <w:szCs w:val="24"/>
          <w:lang w:val="en-GB" w:eastAsia="en-GB"/>
        </w:rPr>
        <w:t>A 0.88 g catalyst combination containing 0.5% selenium dioxide, 3.5% copper sulphate, and 96% anhydrous sodium sulphate was added.</w:t>
      </w:r>
      <w:r w:rsidR="001542D6">
        <w:rPr>
          <w:rFonts w:ascii="Times New Roman" w:eastAsia="Times New Roman" w:hAnsi="Times New Roman" w:cs="Times New Roman"/>
          <w:sz w:val="24"/>
          <w:szCs w:val="24"/>
          <w:lang w:val="en-GB" w:eastAsia="en-GB"/>
        </w:rPr>
        <w:t xml:space="preserve"> </w:t>
      </w:r>
      <w:r w:rsidR="00B4672E" w:rsidRPr="00B4672E">
        <w:rPr>
          <w:rFonts w:ascii="Times New Roman" w:eastAsia="Times New Roman" w:hAnsi="Times New Roman" w:cs="Times New Roman"/>
          <w:sz w:val="24"/>
          <w:szCs w:val="24"/>
          <w:lang w:val="en-GB" w:eastAsia="en-GB"/>
        </w:rPr>
        <w:t>After adding 7 ml of concentrated sulphuric acid, the flask's contents were mixed by swirling.</w:t>
      </w:r>
      <w:r w:rsidR="00F64959" w:rsidRPr="00DC458D">
        <w:rPr>
          <w:rFonts w:ascii="Times New Roman" w:hAnsi="Times New Roman" w:cs="Times New Roman"/>
          <w:sz w:val="24"/>
          <w:szCs w:val="24"/>
        </w:rPr>
        <w:t xml:space="preserve"> </w:t>
      </w:r>
      <w:r w:rsidR="007147A9" w:rsidRPr="007147A9">
        <w:rPr>
          <w:rFonts w:ascii="Times New Roman" w:eastAsia="Times New Roman" w:hAnsi="Times New Roman" w:cs="Times New Roman"/>
          <w:sz w:val="24"/>
          <w:szCs w:val="24"/>
          <w:lang w:val="en-GB" w:eastAsia="en-GB"/>
        </w:rPr>
        <w:t xml:space="preserve">In the fume chamber, the Kjeldahl flask was gradually heated in an inclined position until no sample particles remained on the flask's side. The flask was periodically shaken as the solution was heated more vigorously to bring the liquid to a boil until a clear solution was achieved. After letting the mixture cool, it was diluted with 25 millilitres of distilled water in a volumetric flask. </w:t>
      </w:r>
      <w:r w:rsidR="00634CBC" w:rsidRPr="00634CBC">
        <w:rPr>
          <w:rFonts w:ascii="Times New Roman" w:eastAsia="Times New Roman" w:hAnsi="Times New Roman" w:cs="Times New Roman"/>
          <w:sz w:val="24"/>
          <w:szCs w:val="24"/>
          <w:lang w:val="en-GB" w:eastAsia="en-GB"/>
        </w:rPr>
        <w:t>The diluted digest was placed in a steam distillation app</w:t>
      </w:r>
      <w:r w:rsidR="00634CBC">
        <w:rPr>
          <w:rFonts w:ascii="Times New Roman" w:eastAsia="Times New Roman" w:hAnsi="Times New Roman" w:cs="Times New Roman"/>
          <w:sz w:val="24"/>
          <w:szCs w:val="24"/>
          <w:lang w:val="en-GB" w:eastAsia="en-GB"/>
        </w:rPr>
        <w:t xml:space="preserve">aratus in ten millilitres. 8 ml </w:t>
      </w:r>
      <w:r w:rsidR="00634CBC" w:rsidRPr="00634CBC">
        <w:rPr>
          <w:rFonts w:ascii="Times New Roman" w:eastAsia="Times New Roman" w:hAnsi="Times New Roman" w:cs="Times New Roman"/>
          <w:sz w:val="24"/>
          <w:szCs w:val="24"/>
          <w:lang w:val="en-GB" w:eastAsia="en-GB"/>
        </w:rPr>
        <w:t>of 40% NaOH was added to the digest to make it alkaline.</w:t>
      </w:r>
      <w:r w:rsidR="00F64959" w:rsidRPr="00DC458D">
        <w:rPr>
          <w:rFonts w:ascii="Times New Roman" w:hAnsi="Times New Roman" w:cs="Times New Roman"/>
          <w:sz w:val="24"/>
          <w:szCs w:val="24"/>
        </w:rPr>
        <w:t xml:space="preserve"> To the receiving flask, 5 ml of 2 % boric acid solution was added and 3 drops of mixed indicator was dropped. </w:t>
      </w:r>
      <w:r w:rsidR="00E859F9" w:rsidRPr="00E859F9">
        <w:rPr>
          <w:rFonts w:ascii="Times New Roman" w:eastAsia="Times New Roman" w:hAnsi="Times New Roman" w:cs="Times New Roman"/>
          <w:sz w:val="24"/>
          <w:szCs w:val="24"/>
          <w:lang w:val="en-GB" w:eastAsia="en-GB"/>
        </w:rPr>
        <w:t>The delivery tube was dipped into the 100 ml conical flask and titrated with 0.01 M HCl before the distillation apparatus was attached to the receiving flask. There was a blank titration. The following formula was used to determine the proportion of nitrogen:</w:t>
      </w:r>
    </w:p>
    <w:p w14:paraId="63C5D393" w14:textId="77777777" w:rsidR="00F64959" w:rsidRPr="00DC458D" w:rsidRDefault="00F64959" w:rsidP="00E859F9">
      <w:pPr>
        <w:jc w:val="both"/>
        <w:rPr>
          <w:rFonts w:ascii="Times New Roman" w:hAnsi="Times New Roman" w:cs="Times New Roman"/>
          <w:sz w:val="24"/>
          <w:szCs w:val="24"/>
        </w:rPr>
      </w:pPr>
      <m:oMath>
        <m:r>
          <w:rPr>
            <w:rFonts w:ascii="Cambria Math" w:hAnsi="Cambria Math" w:cs="Times New Roman"/>
            <w:sz w:val="24"/>
            <w:szCs w:val="24"/>
          </w:rPr>
          <m:t>% Nitrogen=</m:t>
        </m:r>
        <m:f>
          <m:fPr>
            <m:ctrlPr>
              <w:ins w:id="7" w:author="Editor-17" w:date="2026-03-23T16:50:00Z" w16du:dateUtc="2026-03-23T11:20:00Z">
                <w:rPr>
                  <w:rFonts w:ascii="Cambria Math" w:hAnsi="Cambria Math" w:cs="Times New Roman"/>
                  <w:i/>
                  <w:sz w:val="24"/>
                  <w:szCs w:val="24"/>
                </w:rPr>
              </w:ins>
            </m:ctrlPr>
          </m:fPr>
          <m:num>
            <m:d>
              <m:dPr>
                <m:ctrlPr>
                  <w:ins w:id="8" w:author="Editor-17" w:date="2026-03-23T16:50:00Z" w16du:dateUtc="2026-03-23T11:20:00Z">
                    <w:rPr>
                      <w:rFonts w:ascii="Cambria Math" w:hAnsi="Cambria Math" w:cs="Times New Roman"/>
                      <w:i/>
                      <w:sz w:val="24"/>
                      <w:szCs w:val="24"/>
                    </w:rPr>
                  </w:ins>
                </m:ctrlPr>
              </m:dPr>
              <m:e>
                <m:r>
                  <w:rPr>
                    <w:rFonts w:ascii="Cambria Math" w:hAnsi="Cambria Math" w:cs="Times New Roman"/>
                    <w:sz w:val="24"/>
                    <w:szCs w:val="24"/>
                  </w:rPr>
                  <m:t>S-B</m:t>
                </m:r>
              </m:e>
            </m:d>
            <m:r>
              <w:rPr>
                <w:rFonts w:ascii="Cambria Math" w:hAnsi="Cambria Math" w:cs="Times New Roman"/>
                <w:sz w:val="24"/>
                <w:szCs w:val="24"/>
              </w:rPr>
              <m:t>×0.0014×100×D</m:t>
            </m:r>
          </m:num>
          <m:den>
            <m:r>
              <w:rPr>
                <w:rFonts w:ascii="Cambria Math" w:hAnsi="Cambria Math" w:cs="Times New Roman"/>
                <w:sz w:val="24"/>
                <w:szCs w:val="24"/>
              </w:rPr>
              <m:t>sample weight</m:t>
            </m:r>
          </m:den>
        </m:f>
      </m:oMath>
      <w:r w:rsidRPr="00DC458D">
        <w:rPr>
          <w:rFonts w:ascii="Times New Roman" w:eastAsiaTheme="minorEastAsia" w:hAnsi="Times New Roman" w:cs="Times New Roman"/>
          <w:sz w:val="24"/>
          <w:szCs w:val="24"/>
        </w:rPr>
        <w:t xml:space="preserve">  </w:t>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00E859F9">
        <w:rPr>
          <w:rFonts w:ascii="Times New Roman" w:eastAsiaTheme="minorEastAsia" w:hAnsi="Times New Roman" w:cs="Times New Roman"/>
          <w:sz w:val="24"/>
          <w:szCs w:val="24"/>
        </w:rPr>
        <w:t xml:space="preserve">                                 </w:t>
      </w:r>
      <w:r w:rsidRPr="00DC458D">
        <w:rPr>
          <w:rFonts w:ascii="Times New Roman" w:eastAsiaTheme="minorEastAsia" w:hAnsi="Times New Roman" w:cs="Times New Roman"/>
          <w:sz w:val="24"/>
          <w:szCs w:val="24"/>
        </w:rPr>
        <w:t>(2)</w:t>
      </w:r>
    </w:p>
    <w:p w14:paraId="3752932F" w14:textId="77777777" w:rsidR="00F64959" w:rsidRPr="00DC458D" w:rsidRDefault="00F64959" w:rsidP="00DC458D">
      <w:pPr>
        <w:spacing w:line="240" w:lineRule="auto"/>
        <w:jc w:val="both"/>
        <w:rPr>
          <w:rFonts w:ascii="Times New Roman" w:eastAsiaTheme="minorEastAsia" w:hAnsi="Times New Roman" w:cs="Times New Roman"/>
          <w:sz w:val="24"/>
          <w:szCs w:val="24"/>
        </w:rPr>
      </w:pPr>
      <w:r w:rsidRPr="00DC458D">
        <w:rPr>
          <w:rFonts w:ascii="Times New Roman" w:eastAsiaTheme="minorEastAsia" w:hAnsi="Times New Roman" w:cs="Times New Roman"/>
          <w:sz w:val="24"/>
          <w:szCs w:val="24"/>
        </w:rPr>
        <w:t xml:space="preserve">Where, S = sample </w:t>
      </w:r>
      <w:proofErr w:type="spellStart"/>
      <w:r w:rsidRPr="00DC458D">
        <w:rPr>
          <w:rFonts w:ascii="Times New Roman" w:eastAsiaTheme="minorEastAsia" w:hAnsi="Times New Roman" w:cs="Times New Roman"/>
          <w:sz w:val="24"/>
          <w:szCs w:val="24"/>
        </w:rPr>
        <w:t>titre</w:t>
      </w:r>
      <w:proofErr w:type="spellEnd"/>
      <w:r w:rsidRPr="00DC458D">
        <w:rPr>
          <w:rFonts w:ascii="Times New Roman" w:hAnsi="Times New Roman" w:cs="Times New Roman"/>
          <w:sz w:val="24"/>
          <w:szCs w:val="24"/>
        </w:rPr>
        <w:t xml:space="preserve">, </w:t>
      </w:r>
      <w:r w:rsidRPr="00DC458D">
        <w:rPr>
          <w:rFonts w:ascii="Times New Roman" w:eastAsiaTheme="minorEastAsia" w:hAnsi="Times New Roman" w:cs="Times New Roman"/>
          <w:sz w:val="24"/>
          <w:szCs w:val="24"/>
        </w:rPr>
        <w:t xml:space="preserve">B = Blank </w:t>
      </w:r>
      <w:proofErr w:type="spellStart"/>
      <w:r w:rsidRPr="00DC458D">
        <w:rPr>
          <w:rFonts w:ascii="Times New Roman" w:eastAsiaTheme="minorEastAsia" w:hAnsi="Times New Roman" w:cs="Times New Roman"/>
          <w:sz w:val="24"/>
          <w:szCs w:val="24"/>
        </w:rPr>
        <w:t>titre</w:t>
      </w:r>
      <w:proofErr w:type="spellEnd"/>
      <w:r w:rsidRPr="00DC458D">
        <w:rPr>
          <w:rFonts w:ascii="Times New Roman" w:eastAsiaTheme="minorEastAsia" w:hAnsi="Times New Roman" w:cs="Times New Roman"/>
          <w:sz w:val="24"/>
          <w:szCs w:val="24"/>
        </w:rPr>
        <w:t xml:space="preserve">, S - B = Corrected </w:t>
      </w:r>
      <w:proofErr w:type="spellStart"/>
      <w:r w:rsidRPr="00DC458D">
        <w:rPr>
          <w:rFonts w:ascii="Times New Roman" w:eastAsiaTheme="minorEastAsia" w:hAnsi="Times New Roman" w:cs="Times New Roman"/>
          <w:sz w:val="24"/>
          <w:szCs w:val="24"/>
        </w:rPr>
        <w:t>titre</w:t>
      </w:r>
      <w:proofErr w:type="spellEnd"/>
      <w:r w:rsidRPr="00DC458D">
        <w:rPr>
          <w:rFonts w:ascii="Times New Roman" w:eastAsiaTheme="minorEastAsia" w:hAnsi="Times New Roman" w:cs="Times New Roman"/>
          <w:sz w:val="24"/>
          <w:szCs w:val="24"/>
        </w:rPr>
        <w:t>, D = Dilution factor</w:t>
      </w:r>
    </w:p>
    <w:p w14:paraId="75E53150" w14:textId="77777777" w:rsidR="00F64959" w:rsidRPr="00DC458D" w:rsidRDefault="00F64959" w:rsidP="00DC458D">
      <w:pPr>
        <w:autoSpaceDE w:val="0"/>
        <w:autoSpaceDN w:val="0"/>
        <w:adjustRightInd w:val="0"/>
        <w:spacing w:after="0" w:line="240" w:lineRule="auto"/>
        <w:jc w:val="both"/>
        <w:rPr>
          <w:rFonts w:ascii="Times New Roman" w:eastAsiaTheme="minorEastAsia" w:hAnsi="Times New Roman" w:cs="Times New Roman"/>
          <w:sz w:val="24"/>
          <w:szCs w:val="24"/>
        </w:rPr>
      </w:pPr>
      <w:r w:rsidRPr="00DC458D">
        <w:rPr>
          <w:rFonts w:ascii="Times New Roman" w:eastAsiaTheme="minorEastAsia" w:hAnsi="Times New Roman" w:cs="Times New Roman"/>
          <w:sz w:val="24"/>
          <w:szCs w:val="24"/>
        </w:rPr>
        <w:t>% Crude Protein = % Nitrogen x 6.25 (correction factor).</w:t>
      </w:r>
    </w:p>
    <w:p w14:paraId="74A1AF96" w14:textId="77777777" w:rsidR="00F64959" w:rsidRPr="00DC458D" w:rsidRDefault="004E5549" w:rsidP="00DC458D">
      <w:pPr>
        <w:pStyle w:val="Heading1"/>
        <w:spacing w:line="240" w:lineRule="auto"/>
        <w:rPr>
          <w:rFonts w:cs="Times New Roman"/>
          <w:szCs w:val="24"/>
        </w:rPr>
      </w:pPr>
      <w:bookmarkStart w:id="9" w:name="_Toc182157513"/>
      <w:r w:rsidRPr="00DC458D">
        <w:rPr>
          <w:rFonts w:cs="Times New Roman"/>
          <w:szCs w:val="24"/>
        </w:rPr>
        <w:t>2.2</w:t>
      </w:r>
      <w:r w:rsidR="00F64959" w:rsidRPr="00DC458D">
        <w:rPr>
          <w:rFonts w:cs="Times New Roman"/>
          <w:szCs w:val="24"/>
        </w:rPr>
        <w:t>.3 Determ</w:t>
      </w:r>
      <w:r w:rsidR="00C01CB3">
        <w:rPr>
          <w:rFonts w:cs="Times New Roman"/>
          <w:szCs w:val="24"/>
        </w:rPr>
        <w:t>ination of crude f</w:t>
      </w:r>
      <w:r w:rsidR="00F64959" w:rsidRPr="00DC458D">
        <w:rPr>
          <w:rFonts w:cs="Times New Roman"/>
          <w:szCs w:val="24"/>
        </w:rPr>
        <w:t>at</w:t>
      </w:r>
      <w:bookmarkEnd w:id="9"/>
      <w:r w:rsidR="00F64959" w:rsidRPr="00DC458D">
        <w:rPr>
          <w:rFonts w:cs="Times New Roman"/>
          <w:szCs w:val="24"/>
        </w:rPr>
        <w:t xml:space="preserve"> </w:t>
      </w:r>
    </w:p>
    <w:p w14:paraId="79DA127D" w14:textId="77777777" w:rsidR="00A41B53" w:rsidRPr="00A41B53" w:rsidRDefault="005B5C2B" w:rsidP="00A41B53">
      <w:pPr>
        <w:rPr>
          <w:rFonts w:ascii="Times New Roman" w:eastAsia="Times New Roman" w:hAnsi="Times New Roman" w:cs="Times New Roman"/>
          <w:sz w:val="24"/>
          <w:szCs w:val="24"/>
          <w:lang w:val="en-GB" w:eastAsia="en-GB"/>
        </w:rPr>
      </w:pPr>
      <w:r w:rsidRPr="005B5C2B">
        <w:rPr>
          <w:rFonts w:ascii="Times New Roman" w:eastAsia="Times New Roman" w:hAnsi="Times New Roman" w:cs="Times New Roman"/>
          <w:sz w:val="24"/>
          <w:szCs w:val="24"/>
          <w:lang w:val="en-GB" w:eastAsia="en-GB"/>
        </w:rPr>
        <w:t xml:space="preserve">The solvent extraction method described by (9) was used to determine crude fat. A 5 g sample was weighed into a thimble, and its contents were placed into the Soxhlet apparatus's bottom extractor after loose plug fat-free cotton wool was put into the top of the </w:t>
      </w:r>
      <w:proofErr w:type="spellStart"/>
      <w:r w:rsidRPr="005B5C2B">
        <w:rPr>
          <w:rFonts w:ascii="Times New Roman" w:eastAsia="Times New Roman" w:hAnsi="Times New Roman" w:cs="Times New Roman"/>
          <w:sz w:val="24"/>
          <w:szCs w:val="24"/>
          <w:lang w:val="en-GB" w:eastAsia="en-GB"/>
        </w:rPr>
        <w:t>thimble</w:t>
      </w:r>
      <w:r w:rsidR="009A2C38">
        <w:rPr>
          <w:rFonts w:ascii="Times New Roman" w:eastAsia="Times New Roman" w:hAnsi="Times New Roman" w:cs="Times New Roman"/>
          <w:sz w:val="24"/>
          <w:szCs w:val="24"/>
          <w:lang w:val="en-GB" w:eastAsia="en-GB"/>
        </w:rPr>
        <w:t>.</w:t>
      </w:r>
      <w:r w:rsidR="002938F6" w:rsidRPr="002938F6">
        <w:rPr>
          <w:rFonts w:ascii="Times New Roman" w:eastAsia="Times New Roman" w:hAnsi="Times New Roman" w:cs="Times New Roman"/>
          <w:sz w:val="24"/>
          <w:szCs w:val="24"/>
          <w:lang w:val="en-GB" w:eastAsia="en-GB"/>
        </w:rPr>
        <w:t>The</w:t>
      </w:r>
      <w:proofErr w:type="spellEnd"/>
      <w:r w:rsidR="002938F6" w:rsidRPr="002938F6">
        <w:rPr>
          <w:rFonts w:ascii="Times New Roman" w:eastAsia="Times New Roman" w:hAnsi="Times New Roman" w:cs="Times New Roman"/>
          <w:sz w:val="24"/>
          <w:szCs w:val="24"/>
          <w:lang w:val="en-GB" w:eastAsia="en-GB"/>
        </w:rPr>
        <w:t xml:space="preserve"> extractor was equipped with a 250 ml, flat-bottom flask of known weight that held 150–200 ml of 40–60 0C hexane.</w:t>
      </w:r>
      <w:r w:rsidR="002938F6">
        <w:rPr>
          <w:rFonts w:ascii="Times New Roman" w:eastAsia="Times New Roman" w:hAnsi="Times New Roman" w:cs="Times New Roman"/>
          <w:sz w:val="24"/>
          <w:szCs w:val="24"/>
          <w:lang w:val="en-GB" w:eastAsia="en-GB"/>
        </w:rPr>
        <w:t xml:space="preserve"> </w:t>
      </w:r>
      <w:r w:rsidR="00A41B53" w:rsidRPr="00A41B53">
        <w:rPr>
          <w:rFonts w:ascii="Times New Roman" w:eastAsia="Times New Roman" w:hAnsi="Times New Roman" w:cs="Times New Roman"/>
          <w:sz w:val="24"/>
          <w:szCs w:val="24"/>
          <w:lang w:val="en-GB" w:eastAsia="en-GB"/>
        </w:rPr>
        <w:t>For eight hours, the device was heated to extract fat.</w:t>
      </w:r>
      <w:r w:rsidR="00120E2D">
        <w:rPr>
          <w:rFonts w:ascii="Times New Roman" w:eastAsia="Times New Roman" w:hAnsi="Times New Roman" w:cs="Times New Roman"/>
          <w:sz w:val="24"/>
          <w:szCs w:val="24"/>
          <w:lang w:val="en-GB" w:eastAsia="en-GB"/>
        </w:rPr>
        <w:t xml:space="preserve"> </w:t>
      </w:r>
      <w:r w:rsidR="00120E2D" w:rsidRPr="00120E2D">
        <w:rPr>
          <w:rFonts w:ascii="Times New Roman" w:eastAsia="Times New Roman" w:hAnsi="Times New Roman" w:cs="Times New Roman"/>
          <w:sz w:val="24"/>
          <w:szCs w:val="24"/>
          <w:lang w:val="en-GB" w:eastAsia="en-GB"/>
        </w:rPr>
        <w:t xml:space="preserve">After recovering the solvent, the flask holding the oil and solvent mixture was placed in a hot air oven (GENLAB, England B6S, serial no. 85K054) and heated to 105 0C for one hour in order to evaporate </w:t>
      </w:r>
      <w:r w:rsidR="00120E2D" w:rsidRPr="00120E2D">
        <w:rPr>
          <w:rFonts w:ascii="Times New Roman" w:eastAsia="Times New Roman" w:hAnsi="Times New Roman" w:cs="Times New Roman"/>
          <w:sz w:val="24"/>
          <w:szCs w:val="24"/>
          <w:lang w:val="en-GB" w:eastAsia="en-GB"/>
        </w:rPr>
        <w:lastRenderedPageBreak/>
        <w:t>the solvent and remove any remaining moisture. After that, it was placed in a desiccator to chill for fifteen minutes before being weighed. The</w:t>
      </w:r>
      <w:r w:rsidR="00120E2D">
        <w:rPr>
          <w:rFonts w:ascii="Times New Roman" w:eastAsia="Times New Roman" w:hAnsi="Times New Roman" w:cs="Times New Roman"/>
          <w:sz w:val="24"/>
          <w:szCs w:val="24"/>
          <w:lang w:val="en-GB" w:eastAsia="en-GB"/>
        </w:rPr>
        <w:t xml:space="preserve"> percentage of fat was calculated </w:t>
      </w:r>
      <w:r w:rsidR="00120E2D" w:rsidRPr="00120E2D">
        <w:rPr>
          <w:rFonts w:ascii="Times New Roman" w:eastAsia="Times New Roman" w:hAnsi="Times New Roman" w:cs="Times New Roman"/>
          <w:sz w:val="24"/>
          <w:szCs w:val="24"/>
          <w:lang w:val="en-GB" w:eastAsia="en-GB"/>
        </w:rPr>
        <w:t>as</w:t>
      </w:r>
    </w:p>
    <w:p w14:paraId="3E042F22" w14:textId="77777777" w:rsidR="00F64959" w:rsidRPr="00DC458D" w:rsidRDefault="00F64959" w:rsidP="00DC458D">
      <w:pPr>
        <w:autoSpaceDE w:val="0"/>
        <w:autoSpaceDN w:val="0"/>
        <w:adjustRightInd w:val="0"/>
        <w:spacing w:after="0" w:line="240" w:lineRule="auto"/>
        <w:jc w:val="center"/>
        <w:rPr>
          <w:rFonts w:ascii="Times New Roman" w:hAnsi="Times New Roman" w:cs="Times New Roman"/>
          <w:sz w:val="24"/>
          <w:szCs w:val="24"/>
        </w:rPr>
      </w:pPr>
      <m:oMath>
        <m:r>
          <w:rPr>
            <w:rFonts w:ascii="Cambria Math" w:hAnsi="Cambria Math" w:cs="Times New Roman"/>
            <w:sz w:val="24"/>
            <w:szCs w:val="24"/>
          </w:rPr>
          <m:t>% CrudeFat=</m:t>
        </m:r>
        <m:f>
          <m:fPr>
            <m:ctrlPr>
              <w:ins w:id="10" w:author="Editor-17" w:date="2026-03-23T16:50:00Z" w16du:dateUtc="2026-03-23T11:20:00Z">
                <w:rPr>
                  <w:rFonts w:ascii="Cambria Math" w:hAnsi="Cambria Math" w:cs="Times New Roman"/>
                  <w:i/>
                  <w:sz w:val="24"/>
                  <w:szCs w:val="24"/>
                </w:rPr>
              </w:ins>
            </m:ctrlPr>
          </m:fPr>
          <m:num>
            <m:r>
              <w:rPr>
                <w:rFonts w:ascii="Cambria Math" w:hAnsi="Cambria Math" w:cs="Times New Roman"/>
                <w:sz w:val="24"/>
                <w:szCs w:val="24"/>
              </w:rPr>
              <m:t>Weight of extracted fat</m:t>
            </m:r>
          </m:num>
          <m:den>
            <m:r>
              <w:rPr>
                <w:rFonts w:ascii="Cambria Math" w:hAnsi="Cambria Math" w:cs="Times New Roman"/>
                <w:sz w:val="24"/>
                <w:szCs w:val="24"/>
              </w:rPr>
              <m:t>Weight of Sample</m:t>
            </m:r>
          </m:den>
        </m:f>
        <m:r>
          <w:rPr>
            <w:rFonts w:ascii="Cambria Math" w:hAnsi="Cambria Math" w:cs="Times New Roman"/>
            <w:sz w:val="24"/>
            <w:szCs w:val="24"/>
          </w:rPr>
          <m:t>x 100</m:t>
        </m:r>
      </m:oMath>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t>(3)</w:t>
      </w:r>
    </w:p>
    <w:p w14:paraId="41911094" w14:textId="77777777" w:rsidR="00F64959" w:rsidRDefault="004E5549" w:rsidP="00DC458D">
      <w:pPr>
        <w:pStyle w:val="Heading1"/>
        <w:spacing w:line="240" w:lineRule="auto"/>
        <w:rPr>
          <w:rFonts w:cs="Times New Roman"/>
          <w:szCs w:val="24"/>
        </w:rPr>
      </w:pPr>
      <w:bookmarkStart w:id="11" w:name="_Toc182157514"/>
      <w:r w:rsidRPr="00DC458D">
        <w:rPr>
          <w:rFonts w:cs="Times New Roman"/>
          <w:szCs w:val="24"/>
        </w:rPr>
        <w:t>2.2.</w:t>
      </w:r>
      <w:r w:rsidR="00F64959" w:rsidRPr="00DC458D">
        <w:rPr>
          <w:rFonts w:cs="Times New Roman"/>
          <w:szCs w:val="24"/>
        </w:rPr>
        <w:t>4 Determination of ash content</w:t>
      </w:r>
      <w:bookmarkEnd w:id="11"/>
      <w:r w:rsidR="00F64959" w:rsidRPr="00DC458D">
        <w:rPr>
          <w:rFonts w:cs="Times New Roman"/>
          <w:szCs w:val="24"/>
        </w:rPr>
        <w:t xml:space="preserve"> </w:t>
      </w:r>
    </w:p>
    <w:p w14:paraId="7535E6D0" w14:textId="77777777" w:rsidR="00D05ADC" w:rsidRPr="00EA71CD" w:rsidRDefault="00D05ADC" w:rsidP="00AF7F46">
      <w:pPr>
        <w:spacing w:after="0" w:line="240" w:lineRule="auto"/>
        <w:jc w:val="both"/>
        <w:rPr>
          <w:rFonts w:ascii="Times New Roman" w:eastAsia="Times New Roman" w:hAnsi="Times New Roman" w:cs="Times New Roman"/>
          <w:sz w:val="24"/>
          <w:szCs w:val="24"/>
          <w:lang w:val="en-GB" w:eastAsia="en-GB"/>
        </w:rPr>
      </w:pPr>
      <w:r w:rsidRPr="00D05ADC">
        <w:rPr>
          <w:rFonts w:ascii="Times New Roman" w:eastAsia="Times New Roman" w:hAnsi="Times New Roman" w:cs="Times New Roman"/>
          <w:sz w:val="24"/>
          <w:szCs w:val="24"/>
          <w:lang w:val="en-GB" w:eastAsia="en-GB"/>
        </w:rPr>
        <w:t xml:space="preserve">According to (9), two grams (2 g) of the sample were weighed into an </w:t>
      </w:r>
      <w:proofErr w:type="spellStart"/>
      <w:r w:rsidRPr="00D05ADC">
        <w:rPr>
          <w:rFonts w:ascii="Times New Roman" w:eastAsia="Times New Roman" w:hAnsi="Times New Roman" w:cs="Times New Roman"/>
          <w:sz w:val="24"/>
          <w:szCs w:val="24"/>
          <w:lang w:val="en-GB" w:eastAsia="en-GB"/>
        </w:rPr>
        <w:t>ashing</w:t>
      </w:r>
      <w:proofErr w:type="spellEnd"/>
      <w:r w:rsidRPr="00D05ADC">
        <w:rPr>
          <w:rFonts w:ascii="Times New Roman" w:eastAsia="Times New Roman" w:hAnsi="Times New Roman" w:cs="Times New Roman"/>
          <w:sz w:val="24"/>
          <w:szCs w:val="24"/>
          <w:lang w:val="en-GB" w:eastAsia="en-GB"/>
        </w:rPr>
        <w:t xml:space="preserve"> plate that had been preheated, cooled in a desiccator, and then </w:t>
      </w:r>
      <w:r w:rsidR="001A6984">
        <w:rPr>
          <w:rFonts w:ascii="Times New Roman" w:eastAsia="Times New Roman" w:hAnsi="Times New Roman" w:cs="Times New Roman"/>
          <w:sz w:val="24"/>
          <w:szCs w:val="24"/>
          <w:lang w:val="en-GB" w:eastAsia="en-GB"/>
        </w:rPr>
        <w:t>weighed shortly after at</w:t>
      </w:r>
      <w:r w:rsidRPr="00D05ADC">
        <w:rPr>
          <w:rFonts w:ascii="Times New Roman" w:eastAsia="Times New Roman" w:hAnsi="Times New Roman" w:cs="Times New Roman"/>
          <w:sz w:val="24"/>
          <w:szCs w:val="24"/>
          <w:lang w:val="en-GB" w:eastAsia="en-GB"/>
        </w:rPr>
        <w:t xml:space="preserve"> room temperature. After that, the crucible and its contents were heated for six to seven hours at 550°C in a muffle furnace (Shanghai box type resistance furnace,</w:t>
      </w:r>
      <w:r w:rsidR="001A6984">
        <w:rPr>
          <w:rFonts w:ascii="Times New Roman" w:eastAsia="Times New Roman" w:hAnsi="Times New Roman" w:cs="Times New Roman"/>
          <w:sz w:val="24"/>
          <w:szCs w:val="24"/>
          <w:lang w:val="en-GB" w:eastAsia="en-GB"/>
        </w:rPr>
        <w:t xml:space="preserve"> No.: SX2-4-10N). At room temperature, the</w:t>
      </w:r>
      <w:r w:rsidRPr="00D05ADC">
        <w:rPr>
          <w:rFonts w:ascii="Times New Roman" w:eastAsia="Times New Roman" w:hAnsi="Times New Roman" w:cs="Times New Roman"/>
          <w:sz w:val="24"/>
          <w:szCs w:val="24"/>
          <w:lang w:val="en-GB" w:eastAsia="en-GB"/>
        </w:rPr>
        <w:t xml:space="preserve"> di</w:t>
      </w:r>
      <w:r w:rsidR="001A6984">
        <w:rPr>
          <w:rFonts w:ascii="Times New Roman" w:eastAsia="Times New Roman" w:hAnsi="Times New Roman" w:cs="Times New Roman"/>
          <w:sz w:val="24"/>
          <w:szCs w:val="24"/>
          <w:lang w:val="en-GB" w:eastAsia="en-GB"/>
        </w:rPr>
        <w:t xml:space="preserve">sh </w:t>
      </w:r>
      <w:r w:rsidRPr="00D05ADC">
        <w:rPr>
          <w:rFonts w:ascii="Times New Roman" w:eastAsia="Times New Roman" w:hAnsi="Times New Roman" w:cs="Times New Roman"/>
          <w:sz w:val="24"/>
          <w:szCs w:val="24"/>
          <w:lang w:val="en-GB" w:eastAsia="en-GB"/>
        </w:rPr>
        <w:t>was chilled in a desiccator and weighed. The proportion of the initial sa</w:t>
      </w:r>
      <w:r>
        <w:rPr>
          <w:rFonts w:ascii="Times New Roman" w:eastAsia="Times New Roman" w:hAnsi="Times New Roman" w:cs="Times New Roman"/>
          <w:sz w:val="24"/>
          <w:szCs w:val="24"/>
          <w:lang w:val="en-GB" w:eastAsia="en-GB"/>
        </w:rPr>
        <w:t xml:space="preserve">mple weight was used to calculate </w:t>
      </w:r>
      <w:r w:rsidRPr="00D05ADC">
        <w:rPr>
          <w:rFonts w:ascii="Times New Roman" w:eastAsia="Times New Roman" w:hAnsi="Times New Roman" w:cs="Times New Roman"/>
          <w:sz w:val="24"/>
          <w:szCs w:val="24"/>
          <w:lang w:val="en-GB" w:eastAsia="en-GB"/>
        </w:rPr>
        <w:t>the total ash.</w:t>
      </w:r>
    </w:p>
    <w:p w14:paraId="2FE4ACBB" w14:textId="77777777" w:rsidR="00F64959" w:rsidRPr="00DC458D" w:rsidRDefault="00F64959" w:rsidP="00DC458D">
      <w:pPr>
        <w:autoSpaceDE w:val="0"/>
        <w:autoSpaceDN w:val="0"/>
        <w:adjustRightInd w:val="0"/>
        <w:spacing w:after="0" w:line="240" w:lineRule="auto"/>
        <w:jc w:val="center"/>
        <w:rPr>
          <w:rFonts w:ascii="Times New Roman" w:hAnsi="Times New Roman" w:cs="Times New Roman"/>
          <w:sz w:val="24"/>
          <w:szCs w:val="24"/>
        </w:rPr>
      </w:pPr>
      <m:oMath>
        <m:r>
          <w:rPr>
            <w:rFonts w:ascii="Cambria Math" w:hAnsi="Cambria Math" w:cs="Times New Roman"/>
            <w:sz w:val="24"/>
            <w:szCs w:val="24"/>
          </w:rPr>
          <m:t>% Ash=</m:t>
        </m:r>
        <m:f>
          <m:fPr>
            <m:ctrlPr>
              <w:ins w:id="12" w:author="Editor-17" w:date="2026-03-23T16:50:00Z" w16du:dateUtc="2026-03-23T11:20:00Z">
                <w:rPr>
                  <w:rFonts w:ascii="Cambria Math" w:hAnsi="Cambria Math" w:cs="Times New Roman"/>
                  <w:i/>
                  <w:sz w:val="24"/>
                  <w:szCs w:val="24"/>
                </w:rPr>
              </w:ins>
            </m:ctrlPr>
          </m:fPr>
          <m:num>
            <m:r>
              <w:rPr>
                <w:rFonts w:ascii="Cambria Math" w:hAnsi="Cambria Math" w:cs="Times New Roman"/>
                <w:sz w:val="24"/>
                <w:szCs w:val="24"/>
              </w:rPr>
              <m:t>(W3-W1)</m:t>
            </m:r>
          </m:num>
          <m:den>
            <m:r>
              <w:rPr>
                <w:rFonts w:ascii="Cambria Math" w:hAnsi="Cambria Math" w:cs="Times New Roman"/>
                <w:sz w:val="24"/>
                <w:szCs w:val="24"/>
              </w:rPr>
              <m:t>(W2-W1)</m:t>
            </m:r>
          </m:den>
        </m:f>
        <m:r>
          <w:rPr>
            <w:rFonts w:ascii="Cambria Math" w:hAnsi="Cambria Math" w:cs="Times New Roman"/>
            <w:sz w:val="24"/>
            <w:szCs w:val="24"/>
          </w:rPr>
          <m:t>x 100</m:t>
        </m:r>
      </m:oMath>
      <w:r w:rsidRPr="00DC458D">
        <w:rPr>
          <w:rFonts w:ascii="Times New Roman" w:eastAsiaTheme="minorEastAsia" w:hAnsi="Times New Roman" w:cs="Times New Roman"/>
          <w:sz w:val="24"/>
          <w:szCs w:val="24"/>
        </w:rPr>
        <w:t xml:space="preserve"> </w:t>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00D64B24">
        <w:rPr>
          <w:rFonts w:ascii="Times New Roman" w:eastAsiaTheme="minorEastAsia" w:hAnsi="Times New Roman" w:cs="Times New Roman"/>
          <w:sz w:val="24"/>
          <w:szCs w:val="24"/>
        </w:rPr>
        <w:t xml:space="preserve">     </w:t>
      </w:r>
      <w:r w:rsidRPr="00DC458D">
        <w:rPr>
          <w:rFonts w:ascii="Times New Roman" w:eastAsiaTheme="minorEastAsia" w:hAnsi="Times New Roman" w:cs="Times New Roman"/>
          <w:sz w:val="24"/>
          <w:szCs w:val="24"/>
        </w:rPr>
        <w:t>(4)</w:t>
      </w:r>
    </w:p>
    <w:p w14:paraId="72C33C73" w14:textId="77777777" w:rsidR="00F64959" w:rsidRPr="00DC458D" w:rsidRDefault="00F64959" w:rsidP="00DC458D">
      <w:pPr>
        <w:autoSpaceDE w:val="0"/>
        <w:autoSpaceDN w:val="0"/>
        <w:adjustRightInd w:val="0"/>
        <w:spacing w:after="0" w:line="24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 xml:space="preserve">Where: </m:t>
          </m:r>
        </m:oMath>
      </m:oMathPara>
    </w:p>
    <w:p w14:paraId="46F302A9" w14:textId="77777777" w:rsidR="00F64959" w:rsidRPr="00DC458D" w:rsidRDefault="00F64959" w:rsidP="00DC458D">
      <w:pPr>
        <w:autoSpaceDE w:val="0"/>
        <w:autoSpaceDN w:val="0"/>
        <w:adjustRightInd w:val="0"/>
        <w:spacing w:after="0" w:line="24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W</m:t>
          </m:r>
          <m:r>
            <w:rPr>
              <w:rFonts w:ascii="Cambria Math" w:hAnsi="Cambria Math" w:cs="Times New Roman"/>
              <w:sz w:val="24"/>
              <w:szCs w:val="24"/>
              <w:vertAlign w:val="subscript"/>
            </w:rPr>
            <m:t>1</m:t>
          </m:r>
          <m:r>
            <w:rPr>
              <w:rFonts w:ascii="Cambria Math" w:hAnsi="Cambria Math" w:cs="Times New Roman"/>
              <w:sz w:val="24"/>
              <w:szCs w:val="24"/>
            </w:rPr>
            <m:t xml:space="preserve"> = Weight of empty crucible, </m:t>
          </m:r>
        </m:oMath>
      </m:oMathPara>
    </w:p>
    <w:p w14:paraId="73B9E309" w14:textId="77777777" w:rsidR="00F64959" w:rsidRPr="00DC458D" w:rsidRDefault="00F64959" w:rsidP="00DC458D">
      <w:pPr>
        <w:autoSpaceDE w:val="0"/>
        <w:autoSpaceDN w:val="0"/>
        <w:adjustRightInd w:val="0"/>
        <w:spacing w:after="0" w:line="24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W</m:t>
          </m:r>
          <m:r>
            <w:rPr>
              <w:rFonts w:ascii="Cambria Math" w:hAnsi="Cambria Math" w:cs="Times New Roman"/>
              <w:sz w:val="24"/>
              <w:szCs w:val="24"/>
              <w:vertAlign w:val="subscript"/>
            </w:rPr>
            <m:t>2</m:t>
          </m:r>
          <m:r>
            <w:rPr>
              <w:rFonts w:ascii="Cambria Math" w:hAnsi="Cambria Math" w:cs="Times New Roman"/>
              <w:sz w:val="24"/>
              <w:szCs w:val="24"/>
            </w:rPr>
            <m:t xml:space="preserve"> = Weight of crucible + sample before ashing, </m:t>
          </m:r>
        </m:oMath>
      </m:oMathPara>
    </w:p>
    <w:p w14:paraId="3D47C1B6" w14:textId="77777777" w:rsidR="00F64959" w:rsidRPr="00DC458D" w:rsidRDefault="00F64959" w:rsidP="00DC458D">
      <w:pPr>
        <w:autoSpaceDE w:val="0"/>
        <w:autoSpaceDN w:val="0"/>
        <w:adjustRightInd w:val="0"/>
        <w:spacing w:after="0" w:line="24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W</m:t>
          </m:r>
          <m:r>
            <w:rPr>
              <w:rFonts w:ascii="Cambria Math" w:hAnsi="Cambria Math" w:cs="Times New Roman"/>
              <w:sz w:val="24"/>
              <w:szCs w:val="24"/>
              <w:vertAlign w:val="subscript"/>
            </w:rPr>
            <m:t>3</m:t>
          </m:r>
          <m:r>
            <w:rPr>
              <w:rFonts w:ascii="Cambria Math" w:hAnsi="Cambria Math" w:cs="Times New Roman"/>
              <w:sz w:val="24"/>
              <w:szCs w:val="24"/>
            </w:rPr>
            <m:t xml:space="preserve"> = Weight of crucible + content after ashing.</m:t>
          </m:r>
        </m:oMath>
      </m:oMathPara>
    </w:p>
    <w:p w14:paraId="04DF3D43" w14:textId="77777777" w:rsidR="00F64959" w:rsidRPr="00DC458D" w:rsidRDefault="004E5549" w:rsidP="00DC458D">
      <w:pPr>
        <w:pStyle w:val="Heading1"/>
        <w:spacing w:line="240" w:lineRule="auto"/>
        <w:rPr>
          <w:rFonts w:cs="Times New Roman"/>
          <w:szCs w:val="24"/>
        </w:rPr>
      </w:pPr>
      <w:bookmarkStart w:id="13" w:name="_Toc182157515"/>
      <w:r w:rsidRPr="00DC458D">
        <w:rPr>
          <w:rFonts w:cs="Times New Roman"/>
          <w:szCs w:val="24"/>
        </w:rPr>
        <w:t>2.2</w:t>
      </w:r>
      <w:r w:rsidR="00F64959" w:rsidRPr="00DC458D">
        <w:rPr>
          <w:rFonts w:cs="Times New Roman"/>
          <w:szCs w:val="24"/>
        </w:rPr>
        <w:t>.5 Determination of crude fiber</w:t>
      </w:r>
      <w:bookmarkEnd w:id="13"/>
      <w:r w:rsidR="00F64959" w:rsidRPr="00DC458D">
        <w:rPr>
          <w:rFonts w:cs="Times New Roman"/>
          <w:szCs w:val="24"/>
        </w:rPr>
        <w:t xml:space="preserve"> </w:t>
      </w:r>
    </w:p>
    <w:p w14:paraId="033DD42A" w14:textId="77777777" w:rsidR="00F64959" w:rsidRPr="00480BF1" w:rsidRDefault="00480BF1" w:rsidP="00480BF1">
      <w:pPr>
        <w:spacing w:after="0" w:line="240" w:lineRule="auto"/>
        <w:jc w:val="both"/>
        <w:rPr>
          <w:rFonts w:ascii="Times New Roman" w:eastAsia="Times New Roman" w:hAnsi="Times New Roman" w:cs="Times New Roman"/>
          <w:sz w:val="24"/>
          <w:szCs w:val="24"/>
          <w:lang w:val="en-GB" w:eastAsia="en-GB"/>
        </w:rPr>
      </w:pPr>
      <w:r w:rsidRPr="00480BF1">
        <w:rPr>
          <w:rFonts w:ascii="Times New Roman" w:eastAsia="Times New Roman" w:hAnsi="Times New Roman" w:cs="Times New Roman"/>
          <w:sz w:val="24"/>
          <w:szCs w:val="24"/>
          <w:lang w:val="en-GB" w:eastAsia="en-GB"/>
        </w:rPr>
        <w:t>Diethyl ether was used to extract two grams (2 g) of the sample in accordance with (9). The California Buchner system was used to digest and filter this. After two hours of drying at 130 ± 2 0C, the residue was chilled in a desiccator and weighed. After that, the residue was placed in a muffle furnace (Shanghai box type resistance furnace, No.: SX2-4-10N), ignited for 30 minutes at 550 0C, cooled, and weighed. The crude fibre</w:t>
      </w:r>
      <w:r>
        <w:rPr>
          <w:rFonts w:ascii="Times New Roman" w:eastAsia="Times New Roman" w:hAnsi="Times New Roman" w:cs="Times New Roman"/>
          <w:sz w:val="24"/>
          <w:szCs w:val="24"/>
          <w:lang w:val="en-GB" w:eastAsia="en-GB"/>
        </w:rPr>
        <w:t xml:space="preserve"> content percentage was calculated </w:t>
      </w:r>
      <w:r w:rsidRPr="00480BF1">
        <w:rPr>
          <w:rFonts w:ascii="Times New Roman" w:eastAsia="Times New Roman" w:hAnsi="Times New Roman" w:cs="Times New Roman"/>
          <w:sz w:val="24"/>
          <w:szCs w:val="24"/>
          <w:lang w:val="en-GB" w:eastAsia="en-GB"/>
        </w:rPr>
        <w:t>as</w:t>
      </w:r>
      <w:r>
        <w:rPr>
          <w:rFonts w:ascii="Times New Roman" w:eastAsia="Times New Roman" w:hAnsi="Times New Roman" w:cs="Times New Roman"/>
          <w:sz w:val="24"/>
          <w:szCs w:val="24"/>
          <w:lang w:val="en-GB" w:eastAsia="en-GB"/>
        </w:rPr>
        <w:t xml:space="preserve"> </w:t>
      </w:r>
      <w:r w:rsidR="00F64959" w:rsidRPr="00DC458D">
        <w:rPr>
          <w:rFonts w:ascii="Times New Roman" w:hAnsi="Times New Roman" w:cs="Times New Roman"/>
          <w:sz w:val="24"/>
          <w:szCs w:val="24"/>
        </w:rPr>
        <w:t>:</w:t>
      </w:r>
    </w:p>
    <w:p w14:paraId="7600F1CC" w14:textId="77777777" w:rsidR="00F64959" w:rsidRPr="00DC458D" w:rsidRDefault="00F64959" w:rsidP="00DC458D">
      <w:pPr>
        <w:spacing w:line="240" w:lineRule="auto"/>
        <w:jc w:val="center"/>
        <w:rPr>
          <w:rFonts w:ascii="Times New Roman" w:hAnsi="Times New Roman" w:cs="Times New Roman"/>
          <w:b/>
          <w:sz w:val="24"/>
          <w:szCs w:val="24"/>
        </w:rPr>
      </w:pPr>
      <m:oMath>
        <m:r>
          <w:rPr>
            <w:rFonts w:ascii="Cambria Math" w:hAnsi="Cambria Math" w:cs="Times New Roman"/>
            <w:noProof/>
            <w:sz w:val="24"/>
            <w:szCs w:val="24"/>
          </w:rPr>
          <m:t>% Crude fibre</m:t>
        </m:r>
        <m:r>
          <w:rPr>
            <w:rFonts w:ascii="Cambria Math" w:hAnsi="Cambria Math" w:cs="Times New Roman"/>
            <w:sz w:val="24"/>
            <w:szCs w:val="24"/>
          </w:rPr>
          <m:t xml:space="preserve"> =</m:t>
        </m:r>
        <m:f>
          <m:fPr>
            <m:ctrlPr>
              <w:ins w:id="14" w:author="Editor-17" w:date="2026-03-23T16:50:00Z" w16du:dateUtc="2026-03-23T11:20:00Z">
                <w:rPr>
                  <w:rFonts w:ascii="Cambria Math" w:hAnsi="Cambria Math" w:cs="Times New Roman"/>
                  <w:i/>
                  <w:sz w:val="24"/>
                  <w:szCs w:val="24"/>
                </w:rPr>
              </w:ins>
            </m:ctrlPr>
          </m:fPr>
          <m:num>
            <m:r>
              <w:rPr>
                <w:rFonts w:ascii="Cambria Math" w:hAnsi="Cambria Math" w:cs="Times New Roman"/>
                <w:sz w:val="24"/>
                <w:szCs w:val="24"/>
              </w:rPr>
              <m:t>Loss in weight after incineration</m:t>
            </m:r>
          </m:num>
          <m:den>
            <m:r>
              <w:rPr>
                <w:rFonts w:ascii="Cambria Math" w:hAnsi="Cambria Math" w:cs="Times New Roman"/>
                <w:sz w:val="24"/>
                <w:szCs w:val="24"/>
              </w:rPr>
              <m:t>Weight of original food</m:t>
            </m:r>
          </m:den>
        </m:f>
        <m:r>
          <w:rPr>
            <w:rFonts w:ascii="Cambria Math" w:hAnsi="Cambria Math" w:cs="Times New Roman"/>
            <w:sz w:val="24"/>
            <w:szCs w:val="24"/>
          </w:rPr>
          <m:t>×100</m:t>
        </m:r>
      </m:oMath>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t xml:space="preserve"> </w:t>
      </w:r>
      <w:r w:rsidR="00D64B24">
        <w:rPr>
          <w:rFonts w:ascii="Times New Roman" w:eastAsiaTheme="minorEastAsia" w:hAnsi="Times New Roman" w:cs="Times New Roman"/>
          <w:sz w:val="24"/>
          <w:szCs w:val="24"/>
        </w:rPr>
        <w:t xml:space="preserve">  </w:t>
      </w:r>
      <w:r w:rsidRPr="00DC458D">
        <w:rPr>
          <w:rFonts w:ascii="Times New Roman" w:eastAsiaTheme="minorEastAsia" w:hAnsi="Times New Roman" w:cs="Times New Roman"/>
          <w:sz w:val="24"/>
          <w:szCs w:val="24"/>
        </w:rPr>
        <w:t xml:space="preserve">    (5)</w:t>
      </w:r>
      <w:r w:rsidRPr="00DC458D">
        <w:rPr>
          <w:rFonts w:ascii="Times New Roman" w:hAnsi="Times New Roman" w:cs="Times New Roman"/>
          <w:b/>
          <w:sz w:val="24"/>
          <w:szCs w:val="24"/>
        </w:rPr>
        <w:tab/>
      </w:r>
    </w:p>
    <w:p w14:paraId="1D491533" w14:textId="77777777" w:rsidR="00F64959" w:rsidRPr="00DC458D" w:rsidRDefault="004E5549" w:rsidP="00DC458D">
      <w:pPr>
        <w:pStyle w:val="Heading1"/>
        <w:spacing w:line="240" w:lineRule="auto"/>
        <w:rPr>
          <w:rFonts w:cs="Times New Roman"/>
          <w:szCs w:val="24"/>
        </w:rPr>
      </w:pPr>
      <w:bookmarkStart w:id="15" w:name="_Toc182157516"/>
      <w:r w:rsidRPr="00DC458D">
        <w:rPr>
          <w:rFonts w:cs="Times New Roman"/>
          <w:szCs w:val="24"/>
        </w:rPr>
        <w:t>2.2</w:t>
      </w:r>
      <w:r w:rsidR="00F64959" w:rsidRPr="00DC458D">
        <w:rPr>
          <w:rFonts w:cs="Times New Roman"/>
          <w:szCs w:val="24"/>
        </w:rPr>
        <w:t>.6 Determination of carbohydrate content</w:t>
      </w:r>
      <w:bookmarkEnd w:id="15"/>
      <w:r w:rsidR="00F64959" w:rsidRPr="00DC458D">
        <w:rPr>
          <w:rFonts w:cs="Times New Roman"/>
          <w:szCs w:val="24"/>
        </w:rPr>
        <w:t xml:space="preserve"> </w:t>
      </w:r>
    </w:p>
    <w:p w14:paraId="17BF1A46" w14:textId="77777777" w:rsidR="00D64B24" w:rsidRPr="00D64B24" w:rsidRDefault="00D64B24" w:rsidP="00D64B24">
      <w:pPr>
        <w:spacing w:after="0" w:line="240" w:lineRule="auto"/>
        <w:rPr>
          <w:rFonts w:ascii="Times New Roman" w:eastAsia="Times New Roman" w:hAnsi="Times New Roman" w:cs="Times New Roman"/>
          <w:sz w:val="24"/>
          <w:szCs w:val="24"/>
          <w:lang w:val="en-GB" w:eastAsia="en-GB"/>
        </w:rPr>
      </w:pPr>
      <w:r w:rsidRPr="00D64B24">
        <w:rPr>
          <w:rFonts w:ascii="Times New Roman" w:eastAsia="Times New Roman" w:hAnsi="Times New Roman" w:cs="Times New Roman"/>
          <w:sz w:val="24"/>
          <w:szCs w:val="24"/>
          <w:lang w:val="en-GB" w:eastAsia="en-GB"/>
        </w:rPr>
        <w:t>According to Onwuka (10)'s description, the carbohydrate content was determined by difference as follows:</w:t>
      </w:r>
    </w:p>
    <w:p w14:paraId="195FB39E" w14:textId="77777777" w:rsidR="00F64959" w:rsidRPr="00DC458D" w:rsidRDefault="00F64959" w:rsidP="00D64B24">
      <w:pPr>
        <w:spacing w:line="240" w:lineRule="auto"/>
        <w:rPr>
          <w:rFonts w:ascii="Times New Roman" w:hAnsi="Times New Roman" w:cs="Times New Roman"/>
          <w:color w:val="000000" w:themeColor="text1"/>
          <w:sz w:val="24"/>
          <w:szCs w:val="24"/>
        </w:rPr>
      </w:pP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𝐶𝑎𝑟𝑏𝑜</w:t>
      </w:r>
      <w:r w:rsidRPr="00DC458D">
        <w:rPr>
          <w:rFonts w:ascii="Times New Roman" w:hAnsi="Times New Roman" w:cs="Times New Roman"/>
          <w:color w:val="000000" w:themeColor="text1"/>
          <w:sz w:val="24"/>
          <w:szCs w:val="24"/>
        </w:rPr>
        <w:t>ℎ</w:t>
      </w:r>
      <w:r w:rsidRPr="00DC458D">
        <w:rPr>
          <w:rFonts w:ascii="Cambria Math" w:hAnsi="Cambria Math" w:cs="Cambria Math"/>
          <w:color w:val="000000" w:themeColor="text1"/>
          <w:sz w:val="24"/>
          <w:szCs w:val="24"/>
        </w:rPr>
        <w:t>𝑦𝑑𝑟𝑎𝑡𝑒</w:t>
      </w:r>
      <w:r w:rsidRPr="00DC458D">
        <w:rPr>
          <w:rFonts w:ascii="Times New Roman" w:hAnsi="Times New Roman" w:cs="Times New Roman"/>
          <w:color w:val="000000" w:themeColor="text1"/>
          <w:sz w:val="24"/>
          <w:szCs w:val="24"/>
        </w:rPr>
        <w:t xml:space="preserve">=100−(% </w:t>
      </w:r>
      <w:r w:rsidRPr="00DC458D">
        <w:rPr>
          <w:rFonts w:ascii="Cambria Math" w:hAnsi="Cambria Math" w:cs="Cambria Math"/>
          <w:color w:val="000000" w:themeColor="text1"/>
          <w:sz w:val="24"/>
          <w:szCs w:val="24"/>
        </w:rPr>
        <w:t>𝑚𝑜𝑖𝑠𝑡𝑢𝑟𝑒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𝑃𝑟𝑜𝑡𝑒𝑖𝑛</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𝐹𝑎𝑡</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𝐴𝑠</w:t>
      </w:r>
      <w:r w:rsidRPr="00DC458D">
        <w:rPr>
          <w:rFonts w:ascii="Times New Roman" w:hAnsi="Times New Roman" w:cs="Times New Roman"/>
          <w:color w:val="000000" w:themeColor="text1"/>
          <w:sz w:val="24"/>
          <w:szCs w:val="24"/>
        </w:rPr>
        <w:t xml:space="preserve">ℎ+% </w:t>
      </w:r>
      <w:r w:rsidRPr="00DC458D">
        <w:rPr>
          <w:rFonts w:ascii="Cambria Math" w:hAnsi="Cambria Math" w:cs="Cambria Math"/>
          <w:color w:val="000000" w:themeColor="text1"/>
          <w:sz w:val="24"/>
          <w:szCs w:val="24"/>
        </w:rPr>
        <w:t>𝐹𝑖𝑏𝑟𝑒</w:t>
      </w:r>
      <w:r w:rsidRPr="00DC458D">
        <w:rPr>
          <w:rFonts w:ascii="Times New Roman" w:hAnsi="Times New Roman" w:cs="Times New Roman"/>
          <w:color w:val="000000" w:themeColor="text1"/>
          <w:sz w:val="24"/>
          <w:szCs w:val="24"/>
        </w:rPr>
        <w:t xml:space="preserve">) </w:t>
      </w:r>
      <w:r w:rsidRPr="00DC458D">
        <w:rPr>
          <w:rFonts w:ascii="Times New Roman" w:hAnsi="Times New Roman" w:cs="Times New Roman"/>
          <w:color w:val="000000" w:themeColor="text1"/>
          <w:sz w:val="24"/>
          <w:szCs w:val="24"/>
        </w:rPr>
        <w:tab/>
      </w:r>
      <w:r w:rsidR="00DD445F">
        <w:rPr>
          <w:rFonts w:ascii="Times New Roman" w:hAnsi="Times New Roman" w:cs="Times New Roman"/>
          <w:color w:val="000000" w:themeColor="text1"/>
          <w:sz w:val="24"/>
          <w:szCs w:val="24"/>
        </w:rPr>
        <w:t xml:space="preserve">                        </w:t>
      </w:r>
      <w:r w:rsidRPr="00DC458D">
        <w:rPr>
          <w:rFonts w:ascii="Times New Roman" w:hAnsi="Times New Roman" w:cs="Times New Roman"/>
          <w:color w:val="000000" w:themeColor="text1"/>
          <w:sz w:val="24"/>
          <w:szCs w:val="24"/>
        </w:rPr>
        <w:t>(6)</w:t>
      </w:r>
    </w:p>
    <w:p w14:paraId="077A731E" w14:textId="77777777" w:rsidR="00F64959" w:rsidRPr="00DC458D" w:rsidRDefault="004E5549" w:rsidP="00DC458D">
      <w:pPr>
        <w:pStyle w:val="Heading1"/>
        <w:spacing w:line="240" w:lineRule="auto"/>
        <w:rPr>
          <w:rFonts w:cs="Times New Roman"/>
          <w:szCs w:val="24"/>
        </w:rPr>
      </w:pPr>
      <w:bookmarkStart w:id="16" w:name="_Toc182157517"/>
      <w:r w:rsidRPr="00DC458D">
        <w:rPr>
          <w:rFonts w:cs="Times New Roman"/>
          <w:szCs w:val="24"/>
        </w:rPr>
        <w:t>2.3</w:t>
      </w:r>
      <w:r w:rsidR="00F64959" w:rsidRPr="00DC458D">
        <w:rPr>
          <w:rFonts w:cs="Times New Roman"/>
          <w:szCs w:val="24"/>
        </w:rPr>
        <w:t xml:space="preserve"> Determination of Functional Property Indices</w:t>
      </w:r>
      <w:bookmarkEnd w:id="16"/>
      <w:r w:rsidR="00F64959" w:rsidRPr="00DC458D">
        <w:rPr>
          <w:rFonts w:cs="Times New Roman"/>
          <w:szCs w:val="24"/>
        </w:rPr>
        <w:t xml:space="preserve"> </w:t>
      </w:r>
    </w:p>
    <w:p w14:paraId="7F9EFAA5" w14:textId="77777777" w:rsidR="00F64959" w:rsidRPr="00DC458D" w:rsidRDefault="004E5549" w:rsidP="00DC458D">
      <w:pPr>
        <w:pStyle w:val="Heading1"/>
        <w:spacing w:line="240" w:lineRule="auto"/>
        <w:rPr>
          <w:rFonts w:cs="Times New Roman"/>
          <w:szCs w:val="24"/>
        </w:rPr>
      </w:pPr>
      <w:bookmarkStart w:id="17" w:name="_Toc182157518"/>
      <w:r w:rsidRPr="00DC458D">
        <w:rPr>
          <w:rFonts w:cs="Times New Roman"/>
          <w:szCs w:val="24"/>
        </w:rPr>
        <w:t>2.3</w:t>
      </w:r>
      <w:r w:rsidR="00F64959" w:rsidRPr="00DC458D">
        <w:rPr>
          <w:rFonts w:cs="Times New Roman"/>
          <w:szCs w:val="24"/>
        </w:rPr>
        <w:t>.1 Determination of water absorption capacity</w:t>
      </w:r>
      <w:bookmarkEnd w:id="17"/>
      <w:r w:rsidR="00F64959" w:rsidRPr="00DC458D">
        <w:rPr>
          <w:rFonts w:cs="Times New Roman"/>
          <w:szCs w:val="24"/>
        </w:rPr>
        <w:t xml:space="preserve"> </w:t>
      </w:r>
    </w:p>
    <w:p w14:paraId="1102875A" w14:textId="77777777" w:rsidR="00F64959" w:rsidRPr="00607AFF" w:rsidRDefault="00F64959" w:rsidP="00607AFF">
      <w:pPr>
        <w:jc w:val="both"/>
        <w:rPr>
          <w:rFonts w:ascii="Times New Roman" w:eastAsia="Times New Roman" w:hAnsi="Times New Roman" w:cs="Times New Roman"/>
          <w:sz w:val="24"/>
          <w:szCs w:val="24"/>
          <w:lang w:val="en-GB" w:eastAsia="en-GB"/>
        </w:rPr>
      </w:pPr>
      <w:r w:rsidRPr="00DC458D">
        <w:rPr>
          <w:rFonts w:ascii="Times New Roman" w:hAnsi="Times New Roman" w:cs="Times New Roman"/>
          <w:sz w:val="24"/>
          <w:szCs w:val="24"/>
        </w:rPr>
        <w:t xml:space="preserve"> </w:t>
      </w:r>
      <w:r w:rsidR="00607AFF" w:rsidRPr="00607AFF">
        <w:rPr>
          <w:rFonts w:ascii="Times New Roman" w:eastAsia="Times New Roman" w:hAnsi="Times New Roman" w:cs="Times New Roman"/>
          <w:sz w:val="24"/>
          <w:szCs w:val="24"/>
          <w:lang w:val="en-GB" w:eastAsia="en-GB"/>
        </w:rPr>
        <w:t>For five minutes, a magnetic stirrer set at 1000 rpm was used to combine one gram (1 g) of the sample with either 10 ml of distilled water or 10 ml of vegetable oil with a specified density (0.99 mg/ml).</w:t>
      </w:r>
      <w:r w:rsidR="00607AFF">
        <w:rPr>
          <w:rFonts w:ascii="Times New Roman" w:eastAsia="Times New Roman" w:hAnsi="Times New Roman" w:cs="Times New Roman"/>
          <w:sz w:val="24"/>
          <w:szCs w:val="24"/>
          <w:lang w:val="en-GB" w:eastAsia="en-GB"/>
        </w:rPr>
        <w:t xml:space="preserve"> </w:t>
      </w:r>
      <w:r w:rsidRPr="00DC458D">
        <w:rPr>
          <w:rFonts w:ascii="Times New Roman" w:hAnsi="Times New Roman" w:cs="Times New Roman"/>
          <w:sz w:val="24"/>
          <w:szCs w:val="24"/>
        </w:rPr>
        <w:t xml:space="preserve">The mixture was centrifuged (Model: SM 800B </w:t>
      </w:r>
      <w:proofErr w:type="spellStart"/>
      <w:r w:rsidRPr="00DC458D">
        <w:rPr>
          <w:rFonts w:ascii="Times New Roman" w:hAnsi="Times New Roman" w:cs="Times New Roman"/>
          <w:sz w:val="24"/>
          <w:szCs w:val="24"/>
        </w:rPr>
        <w:t>Uniscope</w:t>
      </w:r>
      <w:proofErr w:type="spellEnd"/>
      <w:r w:rsidRPr="00DC458D">
        <w:rPr>
          <w:rFonts w:ascii="Times New Roman" w:hAnsi="Times New Roman" w:cs="Times New Roman"/>
          <w:sz w:val="24"/>
          <w:szCs w:val="24"/>
        </w:rPr>
        <w:t xml:space="preserve"> </w:t>
      </w:r>
      <w:proofErr w:type="spellStart"/>
      <w:r w:rsidRPr="00DC458D">
        <w:rPr>
          <w:rFonts w:ascii="Times New Roman" w:hAnsi="Times New Roman" w:cs="Times New Roman"/>
          <w:sz w:val="24"/>
          <w:szCs w:val="24"/>
        </w:rPr>
        <w:t>Surgifriends</w:t>
      </w:r>
      <w:proofErr w:type="spellEnd"/>
      <w:r w:rsidRPr="00DC458D">
        <w:rPr>
          <w:rFonts w:ascii="Times New Roman" w:hAnsi="Times New Roman" w:cs="Times New Roman"/>
          <w:sz w:val="24"/>
          <w:szCs w:val="24"/>
        </w:rPr>
        <w:t xml:space="preserve"> </w:t>
      </w:r>
      <w:proofErr w:type="spellStart"/>
      <w:r w:rsidRPr="00DC458D">
        <w:rPr>
          <w:rFonts w:ascii="Times New Roman" w:hAnsi="Times New Roman" w:cs="Times New Roman"/>
          <w:sz w:val="24"/>
          <w:szCs w:val="24"/>
        </w:rPr>
        <w:t>Medicals,England</w:t>
      </w:r>
      <w:proofErr w:type="spellEnd"/>
      <w:r w:rsidRPr="00DC458D">
        <w:rPr>
          <w:rFonts w:ascii="Times New Roman" w:hAnsi="Times New Roman" w:cs="Times New Roman"/>
          <w:sz w:val="24"/>
          <w:szCs w:val="24"/>
        </w:rPr>
        <w:t>) at 3500 rpm for 30 min and the volume of the supernatant noted. WAC or OAC was calculated and expressed as g of water or oil absorbed or retained per g of sample</w:t>
      </w:r>
      <w:r w:rsidR="00FF0B72">
        <w:rPr>
          <w:rFonts w:ascii="Times New Roman" w:hAnsi="Times New Roman" w:cs="Times New Roman"/>
          <w:sz w:val="24"/>
          <w:szCs w:val="24"/>
        </w:rPr>
        <w:t xml:space="preserve"> as described by AOAC (9)</w:t>
      </w:r>
      <w:r w:rsidRPr="00DC458D">
        <w:rPr>
          <w:rFonts w:ascii="Times New Roman" w:hAnsi="Times New Roman" w:cs="Times New Roman"/>
          <w:sz w:val="24"/>
          <w:szCs w:val="24"/>
        </w:rPr>
        <w:t>.</w:t>
      </w:r>
    </w:p>
    <w:p w14:paraId="290F4177" w14:textId="77777777" w:rsidR="00F64959" w:rsidRPr="003C30D6" w:rsidRDefault="00F64959" w:rsidP="003C30D6">
      <w:pPr>
        <w:autoSpaceDE w:val="0"/>
        <w:autoSpaceDN w:val="0"/>
        <w:adjustRightInd w:val="0"/>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Water Absorption Capacity </m:t>
          </m:r>
          <m:d>
            <m:dPr>
              <m:ctrlPr>
                <w:ins w:id="18" w:author="Editor-17" w:date="2026-03-23T16:50:00Z" w16du:dateUtc="2026-03-23T11:20:00Z">
                  <w:rPr>
                    <w:rFonts w:ascii="Cambria Math" w:hAnsi="Cambria Math" w:cs="Times New Roman"/>
                    <w:sz w:val="24"/>
                    <w:szCs w:val="24"/>
                  </w:rPr>
                </w:ins>
              </m:ctrlPr>
            </m:dPr>
            <m:e>
              <m:r>
                <m:rPr>
                  <m:sty m:val="p"/>
                </m:rPr>
                <w:rPr>
                  <w:rFonts w:ascii="Cambria Math" w:hAnsi="Cambria Math" w:cs="Times New Roman"/>
                  <w:sz w:val="24"/>
                  <w:szCs w:val="24"/>
                </w:rPr>
                <m:t>%</m:t>
              </m:r>
              <m:ctrlPr>
                <w:ins w:id="19" w:author="Editor-17" w:date="2026-03-23T16:50:00Z" w16du:dateUtc="2026-03-23T11:20:00Z">
                  <w:rPr>
                    <w:rFonts w:ascii="Cambria Math" w:hAnsi="Cambria Math" w:cs="Times New Roman"/>
                    <w:i/>
                    <w:sz w:val="24"/>
                    <w:szCs w:val="24"/>
                  </w:rPr>
                </w:ins>
              </m:ctrlPr>
            </m:e>
          </m:d>
          <m:r>
            <w:rPr>
              <w:rFonts w:ascii="Cambria Math" w:hAnsi="Cambria Math" w:cs="Times New Roman"/>
              <w:sz w:val="24"/>
              <w:szCs w:val="24"/>
            </w:rPr>
            <m:t xml:space="preserve">= </m:t>
          </m:r>
          <m:f>
            <m:fPr>
              <m:ctrlPr>
                <w:ins w:id="20" w:author="Editor-17" w:date="2026-03-23T16:50:00Z" w16du:dateUtc="2026-03-23T11:20:00Z">
                  <w:rPr>
                    <w:rFonts w:ascii="Cambria Math" w:hAnsi="Cambria Math" w:cs="Times New Roman"/>
                    <w:i/>
                    <w:sz w:val="24"/>
                    <w:szCs w:val="24"/>
                  </w:rPr>
                </w:ins>
              </m:ctrlPr>
            </m:fPr>
            <m:num>
              <m:r>
                <w:rPr>
                  <w:rFonts w:ascii="Cambria Math" w:hAnsi="Cambria Math" w:cs="Times New Roman"/>
                  <w:sz w:val="24"/>
                  <w:szCs w:val="24"/>
                </w:rPr>
                <m:t>Amount of water added-Freewater</m:t>
              </m:r>
            </m:num>
            <m:den>
              <m:r>
                <w:rPr>
                  <w:rFonts w:ascii="Cambria Math" w:hAnsi="Cambria Math" w:cs="Times New Roman"/>
                  <w:sz w:val="24"/>
                  <w:szCs w:val="24"/>
                </w:rPr>
                <m:t xml:space="preserve">Weight of sample </m:t>
              </m:r>
            </m:den>
          </m:f>
          <m:r>
            <w:rPr>
              <w:rFonts w:ascii="Cambria Math" w:hAnsi="Cambria Math" w:cs="Times New Roman"/>
              <w:sz w:val="24"/>
              <w:szCs w:val="24"/>
            </w:rPr>
            <m:t xml:space="preserve"> ×density of water ×100      (7)</m:t>
          </m:r>
        </m:oMath>
      </m:oMathPara>
    </w:p>
    <w:p w14:paraId="494F4DCB" w14:textId="77777777" w:rsidR="00F64959" w:rsidRDefault="004E5549" w:rsidP="00DC458D">
      <w:pPr>
        <w:pStyle w:val="Heading1"/>
        <w:spacing w:line="240" w:lineRule="auto"/>
        <w:rPr>
          <w:rFonts w:cs="Times New Roman"/>
          <w:szCs w:val="24"/>
        </w:rPr>
      </w:pPr>
      <w:bookmarkStart w:id="21" w:name="_Toc182157519"/>
      <w:r w:rsidRPr="00DC458D">
        <w:rPr>
          <w:rFonts w:cs="Times New Roman"/>
          <w:szCs w:val="24"/>
        </w:rPr>
        <w:t>2.3</w:t>
      </w:r>
      <w:r w:rsidR="00F64959" w:rsidRPr="00DC458D">
        <w:rPr>
          <w:rFonts w:cs="Times New Roman"/>
          <w:szCs w:val="24"/>
        </w:rPr>
        <w:t>.2 Determination of oil absorption capacity</w:t>
      </w:r>
      <w:bookmarkEnd w:id="21"/>
      <w:r w:rsidR="00F64959" w:rsidRPr="00DC458D">
        <w:rPr>
          <w:rFonts w:cs="Times New Roman"/>
          <w:szCs w:val="24"/>
        </w:rPr>
        <w:t xml:space="preserve"> </w:t>
      </w:r>
    </w:p>
    <w:p w14:paraId="02683D3E" w14:textId="77777777" w:rsidR="00F20DD9" w:rsidRPr="00F20DD9" w:rsidRDefault="003F0A4F" w:rsidP="00F20DD9">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The approach of </w:t>
      </w:r>
      <w:r w:rsidR="00F20DD9" w:rsidRPr="00F20DD9">
        <w:rPr>
          <w:rFonts w:ascii="Times New Roman" w:eastAsia="Times New Roman" w:hAnsi="Times New Roman" w:cs="Times New Roman"/>
          <w:sz w:val="24"/>
          <w:szCs w:val="24"/>
          <w:lang w:val="en-GB" w:eastAsia="en-GB"/>
        </w:rPr>
        <w:t xml:space="preserve">AOAC (10) was used. One gram of each flour sample was weighed independently before being added to sterile centrifuge tubes with known weights. In each tube, flour and groundnut oil were </w:t>
      </w:r>
      <w:r w:rsidR="00F20DD9" w:rsidRPr="00F20DD9">
        <w:rPr>
          <w:rFonts w:ascii="Times New Roman" w:eastAsia="Times New Roman" w:hAnsi="Times New Roman" w:cs="Times New Roman"/>
          <w:sz w:val="24"/>
          <w:szCs w:val="24"/>
          <w:lang w:val="en-GB" w:eastAsia="en-GB"/>
        </w:rPr>
        <w:lastRenderedPageBreak/>
        <w:t>combined to create a 10 ml dispersion. For fifteen minutes, the tubes were centrifuged at 3500 rpm. The tubes were reweighed after the supernatant was disposed of. The capacity to absorb oil is the mass gain.</w:t>
      </w:r>
    </w:p>
    <w:p w14:paraId="7402147D" w14:textId="77777777" w:rsidR="00F64959" w:rsidRPr="00DC458D" w:rsidRDefault="00F64959" w:rsidP="00DC458D">
      <w:pPr>
        <w:autoSpaceDE w:val="0"/>
        <w:autoSpaceDN w:val="0"/>
        <w:adjustRightInd w:val="0"/>
        <w:spacing w:after="0"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Oil Absorption Capacity </m:t>
          </m:r>
          <m:d>
            <m:dPr>
              <m:ctrlPr>
                <w:ins w:id="22" w:author="Editor-17" w:date="2026-03-23T16:50:00Z" w16du:dateUtc="2026-03-23T11:20:00Z">
                  <w:rPr>
                    <w:rFonts w:ascii="Cambria Math" w:hAnsi="Cambria Math" w:cs="Times New Roman"/>
                    <w:sz w:val="24"/>
                    <w:szCs w:val="24"/>
                  </w:rPr>
                </w:ins>
              </m:ctrlPr>
            </m:dPr>
            <m:e>
              <m:r>
                <m:rPr>
                  <m:sty m:val="p"/>
                </m:rPr>
                <w:rPr>
                  <w:rFonts w:ascii="Cambria Math" w:hAnsi="Cambria Math" w:cs="Times New Roman"/>
                  <w:sz w:val="24"/>
                  <w:szCs w:val="24"/>
                </w:rPr>
                <m:t>%</m:t>
              </m:r>
              <m:ctrlPr>
                <w:ins w:id="23" w:author="Editor-17" w:date="2026-03-23T16:50:00Z" w16du:dateUtc="2026-03-23T11:20:00Z">
                  <w:rPr>
                    <w:rFonts w:ascii="Cambria Math" w:hAnsi="Cambria Math" w:cs="Times New Roman"/>
                    <w:i/>
                    <w:sz w:val="24"/>
                    <w:szCs w:val="24"/>
                  </w:rPr>
                </w:ins>
              </m:ctrlPr>
            </m:e>
          </m:d>
        </m:oMath>
      </m:oMathPara>
    </w:p>
    <w:p w14:paraId="0ED8FC9F" w14:textId="77777777" w:rsidR="00F64959" w:rsidRPr="00DC458D" w:rsidRDefault="00F64959" w:rsidP="00DC458D">
      <w:pPr>
        <w:autoSpaceDE w:val="0"/>
        <w:autoSpaceDN w:val="0"/>
        <w:adjustRightInd w:val="0"/>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 </m:t>
          </m:r>
          <m:f>
            <m:fPr>
              <m:ctrlPr>
                <w:ins w:id="24" w:author="Editor-17" w:date="2026-03-23T16:50:00Z" w16du:dateUtc="2026-03-23T11:20:00Z">
                  <w:rPr>
                    <w:rFonts w:ascii="Cambria Math" w:hAnsi="Cambria Math" w:cs="Times New Roman"/>
                    <w:i/>
                    <w:sz w:val="24"/>
                    <w:szCs w:val="24"/>
                  </w:rPr>
                </w:ins>
              </m:ctrlPr>
            </m:fPr>
            <m:num>
              <m:r>
                <w:rPr>
                  <w:rFonts w:ascii="Cambria Math" w:hAnsi="Cambria Math" w:cs="Times New Roman"/>
                  <w:sz w:val="24"/>
                  <w:szCs w:val="24"/>
                </w:rPr>
                <m:t>Amount of oil added-Free oil</m:t>
              </m:r>
            </m:num>
            <m:den>
              <m:r>
                <w:rPr>
                  <w:rFonts w:ascii="Cambria Math" w:hAnsi="Cambria Math" w:cs="Times New Roman"/>
                  <w:sz w:val="24"/>
                  <w:szCs w:val="24"/>
                </w:rPr>
                <m:t xml:space="preserve">Weight of sample </m:t>
              </m:r>
            </m:den>
          </m:f>
          <m:r>
            <w:rPr>
              <w:rFonts w:ascii="Cambria Math" w:hAnsi="Cambria Math" w:cs="Times New Roman"/>
              <w:sz w:val="24"/>
              <w:szCs w:val="24"/>
            </w:rPr>
            <m:t xml:space="preserve"> ×density of oil ×100                                                   (8)</m:t>
          </m:r>
        </m:oMath>
      </m:oMathPara>
    </w:p>
    <w:p w14:paraId="356017E2" w14:textId="77777777" w:rsidR="00F64959" w:rsidRDefault="004E5549" w:rsidP="00DC458D">
      <w:pPr>
        <w:pStyle w:val="Heading1"/>
        <w:spacing w:line="240" w:lineRule="auto"/>
        <w:rPr>
          <w:rFonts w:cs="Times New Roman"/>
          <w:szCs w:val="24"/>
        </w:rPr>
      </w:pPr>
      <w:bookmarkStart w:id="25" w:name="_Toc182157520"/>
      <w:r w:rsidRPr="00DC458D">
        <w:rPr>
          <w:rFonts w:cs="Times New Roman"/>
          <w:szCs w:val="24"/>
        </w:rPr>
        <w:t>2.3</w:t>
      </w:r>
      <w:r w:rsidR="00F64959" w:rsidRPr="00DC458D">
        <w:rPr>
          <w:rFonts w:cs="Times New Roman"/>
          <w:szCs w:val="24"/>
        </w:rPr>
        <w:t>.3 Determination of the gelation concentration</w:t>
      </w:r>
      <w:bookmarkEnd w:id="25"/>
      <w:r w:rsidR="00F64959" w:rsidRPr="00DC458D">
        <w:rPr>
          <w:rFonts w:cs="Times New Roman"/>
          <w:szCs w:val="24"/>
        </w:rPr>
        <w:t xml:space="preserve"> </w:t>
      </w:r>
    </w:p>
    <w:p w14:paraId="428114D0" w14:textId="77777777" w:rsidR="00601705" w:rsidRPr="00601705" w:rsidRDefault="00EE7110" w:rsidP="00601705">
      <w:pPr>
        <w:spacing w:after="0" w:line="240" w:lineRule="auto"/>
        <w:jc w:val="both"/>
        <w:rPr>
          <w:rFonts w:ascii="Times New Roman" w:eastAsia="Times New Roman" w:hAnsi="Times New Roman" w:cs="Times New Roman"/>
          <w:sz w:val="24"/>
          <w:szCs w:val="24"/>
          <w:lang w:val="en-GB" w:eastAsia="en-GB"/>
        </w:rPr>
      </w:pPr>
      <w:r w:rsidRPr="00EE7110">
        <w:rPr>
          <w:rFonts w:ascii="Times New Roman" w:eastAsia="Times New Roman" w:hAnsi="Times New Roman" w:cs="Times New Roman"/>
          <w:sz w:val="24"/>
          <w:szCs w:val="24"/>
          <w:lang w:val="en-GB" w:eastAsia="en-GB"/>
        </w:rPr>
        <w:t>The procedure</w:t>
      </w:r>
      <w:r w:rsidR="00601705">
        <w:rPr>
          <w:rFonts w:ascii="Times New Roman" w:eastAsia="Times New Roman" w:hAnsi="Times New Roman" w:cs="Times New Roman"/>
          <w:sz w:val="24"/>
          <w:szCs w:val="24"/>
          <w:lang w:val="en-GB" w:eastAsia="en-GB"/>
        </w:rPr>
        <w:t xml:space="preserve"> outlined by (10), was used to investigate</w:t>
      </w:r>
      <w:r w:rsidRPr="00EE7110">
        <w:rPr>
          <w:rFonts w:ascii="Times New Roman" w:eastAsia="Times New Roman" w:hAnsi="Times New Roman" w:cs="Times New Roman"/>
          <w:sz w:val="24"/>
          <w:szCs w:val="24"/>
          <w:lang w:val="en-GB" w:eastAsia="en-GB"/>
        </w:rPr>
        <w:t xml:space="preserve"> the lowest gelation concentration. Test tubes containing suspensions of 2, 4, 6, and 8 up to 20% (w/v) flour in 5 millilitres of distilled water were heated in boiling water for one hour, cooled in ice, and then cooled at 4 </w:t>
      </w:r>
      <w:proofErr w:type="spellStart"/>
      <w:r w:rsidRPr="00EE7110">
        <w:rPr>
          <w:rFonts w:ascii="Times New Roman" w:eastAsia="Times New Roman" w:hAnsi="Times New Roman" w:cs="Times New Roman"/>
          <w:sz w:val="24"/>
          <w:szCs w:val="24"/>
          <w:lang w:val="en-GB" w:eastAsia="en-GB"/>
        </w:rPr>
        <w:t>oC</w:t>
      </w:r>
      <w:proofErr w:type="spellEnd"/>
      <w:r w:rsidRPr="00EE7110">
        <w:rPr>
          <w:rFonts w:ascii="Times New Roman" w:eastAsia="Times New Roman" w:hAnsi="Times New Roman" w:cs="Times New Roman"/>
          <w:sz w:val="24"/>
          <w:szCs w:val="24"/>
          <w:lang w:val="en-GB" w:eastAsia="en-GB"/>
        </w:rPr>
        <w:t xml:space="preserve"> for two more hours. When the test tube was turned upside down, the sample did not fall or slip at the lowest gelation concentration.</w:t>
      </w:r>
    </w:p>
    <w:p w14:paraId="6D0855FD" w14:textId="77777777" w:rsidR="00F64959" w:rsidRDefault="004E5549" w:rsidP="00DC458D">
      <w:pPr>
        <w:pStyle w:val="Heading1"/>
        <w:spacing w:line="240" w:lineRule="auto"/>
        <w:rPr>
          <w:rFonts w:cs="Times New Roman"/>
          <w:szCs w:val="24"/>
        </w:rPr>
      </w:pPr>
      <w:bookmarkStart w:id="26" w:name="_Toc182157521"/>
      <w:r w:rsidRPr="00DC458D">
        <w:rPr>
          <w:rFonts w:cs="Times New Roman"/>
          <w:szCs w:val="24"/>
        </w:rPr>
        <w:t>2.2.4</w:t>
      </w:r>
      <w:r w:rsidR="00F64959" w:rsidRPr="00DC458D">
        <w:rPr>
          <w:rFonts w:cs="Times New Roman"/>
          <w:szCs w:val="24"/>
        </w:rPr>
        <w:t xml:space="preserve"> Foaming capacity and stability</w:t>
      </w:r>
      <w:bookmarkEnd w:id="26"/>
      <w:r w:rsidR="00F64959" w:rsidRPr="00DC458D">
        <w:rPr>
          <w:rFonts w:cs="Times New Roman"/>
          <w:szCs w:val="24"/>
        </w:rPr>
        <w:t xml:space="preserve"> </w:t>
      </w:r>
    </w:p>
    <w:p w14:paraId="73D7B05C" w14:textId="77777777" w:rsidR="00CA421E" w:rsidRPr="00CA421E" w:rsidRDefault="00CA421E" w:rsidP="00CA421E">
      <w:pPr>
        <w:spacing w:after="0" w:line="240" w:lineRule="auto"/>
        <w:jc w:val="both"/>
        <w:rPr>
          <w:rFonts w:ascii="Times New Roman" w:eastAsia="Times New Roman" w:hAnsi="Times New Roman" w:cs="Times New Roman"/>
          <w:sz w:val="24"/>
          <w:szCs w:val="24"/>
          <w:lang w:val="en-GB" w:eastAsia="en-GB"/>
        </w:rPr>
      </w:pPr>
      <w:r w:rsidRPr="00CA421E">
        <w:rPr>
          <w:rFonts w:ascii="Times New Roman" w:eastAsia="Times New Roman" w:hAnsi="Times New Roman" w:cs="Times New Roman"/>
          <w:sz w:val="24"/>
          <w:szCs w:val="24"/>
          <w:lang w:val="en-GB" w:eastAsia="en-GB"/>
        </w:rPr>
        <w:t>The method described in (10) was modified to calculate foam stability and foam capacity. One hundred millilitres of distilled water were used to dissolve a 500 mg protein sample. The mixture was put into a 250 ml measuring cylinder after being homogenised for two minutes on high speed 5max in a blender (</w:t>
      </w:r>
      <w:proofErr w:type="spellStart"/>
      <w:r w:rsidRPr="00CA421E">
        <w:rPr>
          <w:rFonts w:ascii="Times New Roman" w:eastAsia="Times New Roman" w:hAnsi="Times New Roman" w:cs="Times New Roman"/>
          <w:sz w:val="24"/>
          <w:szCs w:val="24"/>
          <w:lang w:val="en-GB" w:eastAsia="en-GB"/>
        </w:rPr>
        <w:t>O'Qlink</w:t>
      </w:r>
      <w:proofErr w:type="spellEnd"/>
      <w:r w:rsidRPr="00CA421E">
        <w:rPr>
          <w:rFonts w:ascii="Times New Roman" w:eastAsia="Times New Roman" w:hAnsi="Times New Roman" w:cs="Times New Roman"/>
          <w:sz w:val="24"/>
          <w:szCs w:val="24"/>
          <w:lang w:val="en-GB" w:eastAsia="en-GB"/>
        </w:rPr>
        <w:t xml:space="preserve">, China). The percentage difference between the volume increase and the original volume of protein solution in the measuring cylinder was used to calculate foam capacity, commonly referred to as </w:t>
      </w:r>
      <w:proofErr w:type="spellStart"/>
      <w:r w:rsidRPr="00CA421E">
        <w:rPr>
          <w:rFonts w:ascii="Times New Roman" w:eastAsia="Times New Roman" w:hAnsi="Times New Roman" w:cs="Times New Roman"/>
          <w:sz w:val="24"/>
          <w:szCs w:val="24"/>
          <w:lang w:val="en-GB" w:eastAsia="en-GB"/>
        </w:rPr>
        <w:t>whippability</w:t>
      </w:r>
      <w:proofErr w:type="spellEnd"/>
      <w:r w:rsidRPr="00CA421E">
        <w:rPr>
          <w:rFonts w:ascii="Times New Roman" w:eastAsia="Times New Roman" w:hAnsi="Times New Roman" w:cs="Times New Roman"/>
          <w:sz w:val="24"/>
          <w:szCs w:val="24"/>
          <w:lang w:val="en-GB" w:eastAsia="en-GB"/>
        </w:rPr>
        <w:t>. Foam stability was expressed as the proportion of foam that stayed in the measurement cylinder after a 30-minute quiescent period as opposed to the initial volume.</w:t>
      </w:r>
    </w:p>
    <w:p w14:paraId="3495B787" w14:textId="77777777" w:rsidR="00F64959" w:rsidRPr="00DC458D" w:rsidRDefault="00F64959" w:rsidP="00DC458D">
      <w:pPr>
        <w:spacing w:line="240" w:lineRule="auto"/>
        <w:jc w:val="both"/>
        <w:rPr>
          <w:rFonts w:ascii="Times New Roman" w:eastAsiaTheme="minorEastAsia" w:hAnsi="Times New Roman" w:cs="Times New Roman"/>
          <w:color w:val="000000" w:themeColor="text1"/>
          <w:sz w:val="24"/>
          <w:szCs w:val="24"/>
        </w:rPr>
      </w:pPr>
      <w:r w:rsidRPr="00DC458D">
        <w:rPr>
          <w:rFonts w:ascii="Cambria Math" w:hAnsi="Cambria Math" w:cs="Cambria Math"/>
          <w:color w:val="000000" w:themeColor="text1"/>
          <w:sz w:val="24"/>
          <w:szCs w:val="24"/>
        </w:rPr>
        <w:t>𝐹𝑜𝑎𝑚𝑖𝑛𝑔</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𝑐𝑎𝑝𝑎𝑐𝑖𝑡𝑦</w:t>
      </w:r>
      <w:r w:rsidRPr="00DC458D">
        <w:rPr>
          <w:rFonts w:ascii="Times New Roman" w:hAnsi="Times New Roman" w:cs="Times New Roman"/>
          <w:color w:val="000000" w:themeColor="text1"/>
          <w:sz w:val="24"/>
          <w:szCs w:val="24"/>
        </w:rPr>
        <w:t xml:space="preserve"> (%)= </w:t>
      </w:r>
      <m:oMath>
        <m:f>
          <m:fPr>
            <m:ctrlPr>
              <w:ins w:id="27" w:author="Editor-17" w:date="2026-03-23T16:50:00Z" w16du:dateUtc="2026-03-23T11:20:00Z">
                <w:rPr>
                  <w:rFonts w:ascii="Cambria Math" w:hAnsi="Cambria Math" w:cs="Times New Roman"/>
                  <w:i/>
                  <w:color w:val="000000" w:themeColor="text1"/>
                  <w:sz w:val="24"/>
                  <w:szCs w:val="24"/>
                </w:rPr>
              </w:ins>
            </m:ctrlPr>
          </m:fPr>
          <m:num>
            <m:sSub>
              <m:sSubPr>
                <m:ctrlPr>
                  <w:ins w:id="28" w:author="Editor-17" w:date="2026-03-23T16:50:00Z" w16du:dateUtc="2026-03-23T11:20:00Z">
                    <w:rPr>
                      <w:rFonts w:ascii="Cambria Math" w:hAnsi="Cambria Math" w:cs="Times New Roman"/>
                      <w:i/>
                      <w:color w:val="000000" w:themeColor="text1"/>
                      <w:sz w:val="24"/>
                      <w:szCs w:val="24"/>
                    </w:rPr>
                  </w:ins>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m:t>
            </m:r>
            <m:sSub>
              <m:sSubPr>
                <m:ctrlPr>
                  <w:ins w:id="29" w:author="Editor-17" w:date="2026-03-23T16:50:00Z" w16du:dateUtc="2026-03-23T11:20:00Z">
                    <w:rPr>
                      <w:rFonts w:ascii="Cambria Math" w:hAnsi="Cambria Math" w:cs="Times New Roman"/>
                      <w:i/>
                      <w:color w:val="000000" w:themeColor="text1"/>
                      <w:sz w:val="24"/>
                      <w:szCs w:val="24"/>
                    </w:rPr>
                  </w:ins>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1</m:t>
                </m:r>
              </m:sub>
            </m:sSub>
          </m:num>
          <m:den>
            <m:sSub>
              <m:sSubPr>
                <m:ctrlPr>
                  <w:ins w:id="30" w:author="Editor-17" w:date="2026-03-23T16:50:00Z" w16du:dateUtc="2026-03-23T11:20:00Z">
                    <w:rPr>
                      <w:rFonts w:ascii="Cambria Math" w:hAnsi="Cambria Math" w:cs="Times New Roman"/>
                      <w:i/>
                      <w:color w:val="000000" w:themeColor="text1"/>
                      <w:sz w:val="24"/>
                      <w:szCs w:val="24"/>
                    </w:rPr>
                  </w:ins>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1</m:t>
                </m:r>
              </m:sub>
            </m:sSub>
          </m:den>
        </m:f>
        <m:r>
          <w:rPr>
            <w:rFonts w:ascii="Cambria Math" w:hAnsi="Cambria Math" w:cs="Times New Roman"/>
            <w:color w:val="000000" w:themeColor="text1"/>
            <w:sz w:val="24"/>
            <w:szCs w:val="24"/>
          </w:rPr>
          <m:t>×100</m:t>
        </m:r>
      </m:oMath>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007B1CB3">
        <w:rPr>
          <w:rFonts w:ascii="Times New Roman" w:eastAsiaTheme="minorEastAsia" w:hAnsi="Times New Roman" w:cs="Times New Roman"/>
          <w:color w:val="000000" w:themeColor="text1"/>
          <w:sz w:val="24"/>
          <w:szCs w:val="24"/>
        </w:rPr>
        <w:t xml:space="preserve">                           </w:t>
      </w:r>
      <w:r w:rsidRPr="00DC458D">
        <w:rPr>
          <w:rFonts w:ascii="Times New Roman" w:eastAsiaTheme="minorEastAsia" w:hAnsi="Times New Roman" w:cs="Times New Roman"/>
          <w:color w:val="000000" w:themeColor="text1"/>
          <w:sz w:val="24"/>
          <w:szCs w:val="24"/>
        </w:rPr>
        <w:t>(9)</w:t>
      </w:r>
    </w:p>
    <w:p w14:paraId="6EAE847E" w14:textId="77777777" w:rsidR="00F64959" w:rsidRPr="00DC458D" w:rsidRDefault="00F64959" w:rsidP="00DC458D">
      <w:pPr>
        <w:spacing w:line="240" w:lineRule="auto"/>
        <w:jc w:val="both"/>
        <w:rPr>
          <w:rFonts w:ascii="Times New Roman" w:eastAsiaTheme="minorEastAsia" w:hAnsi="Times New Roman" w:cs="Times New Roman"/>
          <w:color w:val="000000" w:themeColor="text1"/>
          <w:sz w:val="24"/>
          <w:szCs w:val="24"/>
        </w:rPr>
      </w:pPr>
      <w:r w:rsidRPr="00DC458D">
        <w:rPr>
          <w:rFonts w:ascii="Times New Roman" w:eastAsiaTheme="minorEastAsia" w:hAnsi="Times New Roman" w:cs="Times New Roman"/>
          <w:color w:val="000000" w:themeColor="text1"/>
          <w:sz w:val="24"/>
          <w:szCs w:val="24"/>
        </w:rPr>
        <w:t>Where;</w:t>
      </w:r>
    </w:p>
    <w:p w14:paraId="381DB66F" w14:textId="77777777" w:rsidR="00F64959" w:rsidRPr="00DC458D" w:rsidRDefault="00F64959" w:rsidP="00DC458D">
      <w:pPr>
        <w:spacing w:line="240" w:lineRule="auto"/>
        <w:jc w:val="both"/>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𝑉</w:t>
      </w:r>
      <w:r w:rsidRPr="00DC458D">
        <w:rPr>
          <w:rFonts w:ascii="Times New Roman" w:hAnsi="Times New Roman" w:cs="Times New Roman"/>
          <w:color w:val="000000" w:themeColor="text1"/>
          <w:sz w:val="24"/>
          <w:szCs w:val="24"/>
        </w:rPr>
        <w:t>1 = V</w:t>
      </w:r>
      <w:r w:rsidRPr="00DC458D">
        <w:rPr>
          <w:rFonts w:ascii="Cambria Math" w:hAnsi="Cambria Math" w:cs="Cambria Math"/>
          <w:color w:val="000000" w:themeColor="text1"/>
          <w:sz w:val="24"/>
          <w:szCs w:val="24"/>
        </w:rPr>
        <w:t>𝑜𝑙𝑢𝑚𝑒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𝑏𝑒𝑓𝑜𝑟𝑒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𝑤</w:t>
      </w:r>
      <w:r w:rsidRPr="00DC458D">
        <w:rPr>
          <w:rFonts w:ascii="Times New Roman" w:hAnsi="Times New Roman" w:cs="Times New Roman"/>
          <w:color w:val="000000" w:themeColor="text1"/>
          <w:sz w:val="24"/>
          <w:szCs w:val="24"/>
        </w:rPr>
        <w:t>ℎ</w:t>
      </w:r>
      <w:r w:rsidRPr="00DC458D">
        <w:rPr>
          <w:rFonts w:ascii="Cambria Math" w:hAnsi="Cambria Math" w:cs="Cambria Math"/>
          <w:color w:val="000000" w:themeColor="text1"/>
          <w:sz w:val="24"/>
          <w:szCs w:val="24"/>
        </w:rPr>
        <w:t>𝑖𝑝𝑝𝑖𝑛𝑔</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𝑚𝑙</w:t>
      </w:r>
      <w:r w:rsidRPr="00DC458D">
        <w:rPr>
          <w:rFonts w:ascii="Times New Roman" w:hAnsi="Times New Roman" w:cs="Times New Roman"/>
          <w:color w:val="000000" w:themeColor="text1"/>
          <w:sz w:val="24"/>
          <w:szCs w:val="24"/>
        </w:rPr>
        <w:t xml:space="preserve">) </w:t>
      </w:r>
    </w:p>
    <w:p w14:paraId="66EC8016" w14:textId="77777777" w:rsidR="00F64959" w:rsidRPr="00DC458D" w:rsidRDefault="00F64959" w:rsidP="00DC458D">
      <w:pPr>
        <w:spacing w:line="240" w:lineRule="auto"/>
        <w:jc w:val="both"/>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𝑉</w:t>
      </w:r>
      <w:r w:rsidRPr="00DC458D">
        <w:rPr>
          <w:rFonts w:ascii="Times New Roman" w:hAnsi="Times New Roman" w:cs="Times New Roman"/>
          <w:color w:val="000000" w:themeColor="text1"/>
          <w:sz w:val="24"/>
          <w:szCs w:val="24"/>
        </w:rPr>
        <w:t>2 = V</w:t>
      </w:r>
      <w:r w:rsidRPr="00DC458D">
        <w:rPr>
          <w:rFonts w:ascii="Cambria Math" w:hAnsi="Cambria Math" w:cs="Cambria Math"/>
          <w:color w:val="000000" w:themeColor="text1"/>
          <w:sz w:val="24"/>
          <w:szCs w:val="24"/>
        </w:rPr>
        <w:t>𝑜𝑙𝑢𝑚𝑒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𝑎𝑓𝑡𝑒𝑟</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𝑤</w:t>
      </w:r>
      <w:r w:rsidRPr="00DC458D">
        <w:rPr>
          <w:rFonts w:ascii="Times New Roman" w:hAnsi="Times New Roman" w:cs="Times New Roman"/>
          <w:color w:val="000000" w:themeColor="text1"/>
          <w:sz w:val="24"/>
          <w:szCs w:val="24"/>
        </w:rPr>
        <w:t>ℎ</w:t>
      </w:r>
      <w:r w:rsidRPr="00DC458D">
        <w:rPr>
          <w:rFonts w:ascii="Cambria Math" w:hAnsi="Cambria Math" w:cs="Cambria Math"/>
          <w:color w:val="000000" w:themeColor="text1"/>
          <w:sz w:val="24"/>
          <w:szCs w:val="24"/>
        </w:rPr>
        <w:t>𝑖𝑝𝑝𝑖𝑛𝑔</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𝑚𝑙</w:t>
      </w:r>
      <w:r w:rsidRPr="00DC458D">
        <w:rPr>
          <w:rFonts w:ascii="Times New Roman" w:hAnsi="Times New Roman" w:cs="Times New Roman"/>
          <w:color w:val="000000" w:themeColor="text1"/>
          <w:sz w:val="24"/>
          <w:szCs w:val="24"/>
        </w:rPr>
        <w:t xml:space="preserve">) </w:t>
      </w:r>
    </w:p>
    <w:p w14:paraId="19FABBF0" w14:textId="77777777" w:rsidR="00F64959" w:rsidRPr="00DC458D" w:rsidRDefault="00F64959" w:rsidP="00DC458D">
      <w:pPr>
        <w:spacing w:line="240" w:lineRule="auto"/>
        <w:jc w:val="both"/>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𝑉</w:t>
      </w:r>
      <w:r w:rsidRPr="00DC458D">
        <w:rPr>
          <w:rFonts w:ascii="Times New Roman" w:hAnsi="Times New Roman" w:cs="Times New Roman"/>
          <w:color w:val="000000" w:themeColor="text1"/>
          <w:sz w:val="24"/>
          <w:szCs w:val="24"/>
        </w:rPr>
        <w:t>3 = V</w:t>
      </w:r>
      <w:r w:rsidRPr="00DC458D">
        <w:rPr>
          <w:rFonts w:ascii="Cambria Math" w:hAnsi="Cambria Math" w:cs="Cambria Math"/>
          <w:color w:val="000000" w:themeColor="text1"/>
          <w:sz w:val="24"/>
          <w:szCs w:val="24"/>
        </w:rPr>
        <w:t>𝑜𝑙𝑢𝑚𝑒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𝑎𝑓𝑡𝑒𝑟</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𝑠𝑡𝑎𝑛𝑑𝑖𝑛𝑔</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𝑚𝑙</w:t>
      </w:r>
      <w:r w:rsidRPr="00DC458D">
        <w:rPr>
          <w:rFonts w:ascii="Times New Roman" w:hAnsi="Times New Roman" w:cs="Times New Roman"/>
          <w:color w:val="000000" w:themeColor="text1"/>
          <w:sz w:val="24"/>
          <w:szCs w:val="24"/>
        </w:rPr>
        <w:t>)</w:t>
      </w:r>
    </w:p>
    <w:p w14:paraId="4308A7E6" w14:textId="77777777" w:rsidR="00F64959" w:rsidRDefault="004E5549" w:rsidP="00DC458D">
      <w:pPr>
        <w:pStyle w:val="Heading1"/>
        <w:spacing w:line="240" w:lineRule="auto"/>
        <w:rPr>
          <w:rFonts w:cs="Times New Roman"/>
          <w:szCs w:val="24"/>
        </w:rPr>
      </w:pPr>
      <w:bookmarkStart w:id="31" w:name="_Toc182157522"/>
      <w:r w:rsidRPr="00DC458D">
        <w:rPr>
          <w:rFonts w:cs="Times New Roman"/>
          <w:szCs w:val="24"/>
        </w:rPr>
        <w:t>2.3</w:t>
      </w:r>
      <w:r w:rsidR="00F64959" w:rsidRPr="00DC458D">
        <w:rPr>
          <w:rFonts w:cs="Times New Roman"/>
          <w:szCs w:val="24"/>
        </w:rPr>
        <w:t>.5 Determination of emulsion capacity</w:t>
      </w:r>
      <w:bookmarkEnd w:id="31"/>
      <w:r w:rsidR="00F64959" w:rsidRPr="00DC458D">
        <w:rPr>
          <w:rFonts w:cs="Times New Roman"/>
          <w:szCs w:val="24"/>
        </w:rPr>
        <w:t xml:space="preserve"> </w:t>
      </w:r>
    </w:p>
    <w:p w14:paraId="3E1E07DC" w14:textId="77777777" w:rsidR="00072973" w:rsidRPr="00072973" w:rsidRDefault="00072973" w:rsidP="00072973">
      <w:pPr>
        <w:spacing w:after="0" w:line="240" w:lineRule="auto"/>
        <w:jc w:val="both"/>
        <w:rPr>
          <w:rFonts w:ascii="Times New Roman" w:eastAsia="Times New Roman" w:hAnsi="Times New Roman" w:cs="Times New Roman"/>
          <w:sz w:val="24"/>
          <w:szCs w:val="24"/>
          <w:lang w:val="en-GB" w:eastAsia="en-GB"/>
        </w:rPr>
      </w:pPr>
      <w:r w:rsidRPr="00072973">
        <w:rPr>
          <w:rFonts w:ascii="Times New Roman" w:eastAsia="Times New Roman" w:hAnsi="Times New Roman" w:cs="Times New Roman"/>
          <w:sz w:val="24"/>
          <w:szCs w:val="24"/>
          <w:lang w:val="en-GB" w:eastAsia="en-GB"/>
        </w:rPr>
        <w:t>was ascertained by applying the Onwuka technique (10). In a warring blender set at 1600 rpm, two grams (2 g) of each flour sample were combined with 25 millilitres of distilled water at room temperature. After adding 25 ml of vegetable oil gradually, the mixture was blended continuously for an additional 30 seconds. After that, each mixture was put into a centrifuge tube and spun for five minutes at 1600 rpm. The volume of oil that was separated from the samples was then measured from the tube.</w:t>
      </w:r>
    </w:p>
    <w:p w14:paraId="21204C94" w14:textId="77777777" w:rsidR="00F64959" w:rsidRPr="00DC458D" w:rsidRDefault="00F64959" w:rsidP="00DC458D">
      <w:pPr>
        <w:spacing w:line="240" w:lineRule="auto"/>
        <w:rPr>
          <w:rFonts w:ascii="Times New Roman" w:hAnsi="Times New Roman" w:cs="Times New Roman"/>
          <w:sz w:val="24"/>
          <w:szCs w:val="24"/>
        </w:rPr>
      </w:pPr>
      <m:oMath>
        <m:r>
          <w:rPr>
            <w:rFonts w:ascii="Cambria Math" w:hAnsi="Cambria Math" w:cs="Times New Roman"/>
            <w:sz w:val="24"/>
            <w:szCs w:val="24"/>
          </w:rPr>
          <m:t>Emulsification capacity = X/Y × 100</m:t>
        </m:r>
      </m:oMath>
      <w:r w:rsidRPr="00DC458D">
        <w:rPr>
          <w:rFonts w:ascii="Times New Roman" w:hAnsi="Times New Roman" w:cs="Times New Roman"/>
          <w:sz w:val="24"/>
          <w:szCs w:val="24"/>
        </w:rPr>
        <w:tab/>
      </w:r>
      <w:r w:rsidRPr="00DC458D">
        <w:rPr>
          <w:rFonts w:ascii="Times New Roman" w:hAnsi="Times New Roman" w:cs="Times New Roman"/>
          <w:sz w:val="24"/>
          <w:szCs w:val="24"/>
        </w:rPr>
        <w:tab/>
      </w:r>
      <w:r w:rsidRPr="00DC458D">
        <w:rPr>
          <w:rFonts w:ascii="Times New Roman" w:hAnsi="Times New Roman" w:cs="Times New Roman"/>
          <w:sz w:val="24"/>
          <w:szCs w:val="24"/>
        </w:rPr>
        <w:tab/>
      </w:r>
      <w:r w:rsidRPr="00DC458D">
        <w:rPr>
          <w:rFonts w:ascii="Times New Roman" w:hAnsi="Times New Roman" w:cs="Times New Roman"/>
          <w:sz w:val="24"/>
          <w:szCs w:val="24"/>
        </w:rPr>
        <w:tab/>
      </w:r>
      <w:r w:rsidRPr="00DC458D">
        <w:rPr>
          <w:rFonts w:ascii="Times New Roman" w:hAnsi="Times New Roman" w:cs="Times New Roman"/>
          <w:sz w:val="24"/>
          <w:szCs w:val="24"/>
        </w:rPr>
        <w:tab/>
      </w:r>
      <w:r w:rsidRPr="00DC458D">
        <w:rPr>
          <w:rFonts w:ascii="Times New Roman" w:hAnsi="Times New Roman" w:cs="Times New Roman"/>
          <w:sz w:val="24"/>
          <w:szCs w:val="24"/>
        </w:rPr>
        <w:tab/>
        <w:t>(10)</w:t>
      </w:r>
    </w:p>
    <w:p w14:paraId="6F269272" w14:textId="77777777" w:rsidR="00F64959" w:rsidRPr="00DC458D" w:rsidRDefault="00F64959" w:rsidP="00DC458D">
      <w:pPr>
        <w:spacing w:line="24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Where</m:t>
          </m:r>
        </m:oMath>
      </m:oMathPara>
    </w:p>
    <w:p w14:paraId="35CD0099" w14:textId="77777777" w:rsidR="00F64959" w:rsidRPr="00DC458D" w:rsidRDefault="00F64959" w:rsidP="00DC458D">
      <w:pPr>
        <w:spacing w:line="240" w:lineRule="auto"/>
        <w:rPr>
          <w:rFonts w:ascii="Cambria Math" w:hAnsi="Cambria Math" w:cs="Times New Roman"/>
          <w:sz w:val="24"/>
          <w:szCs w:val="24"/>
          <w:oMath/>
        </w:rPr>
      </w:pPr>
      <m:oMathPara>
        <m:oMathParaPr>
          <m:jc m:val="left"/>
        </m:oMathParaPr>
        <m:oMath>
          <m:r>
            <w:rPr>
              <w:rFonts w:ascii="Cambria Math" w:hAnsi="Cambria Math" w:cs="Times New Roman"/>
              <w:sz w:val="24"/>
              <w:szCs w:val="24"/>
            </w:rPr>
            <m:t>X= height of emulsified layer</m:t>
          </m:r>
        </m:oMath>
      </m:oMathPara>
    </w:p>
    <w:p w14:paraId="149CB7B0" w14:textId="77777777" w:rsidR="00F64959" w:rsidRPr="00DC458D" w:rsidRDefault="00F64959" w:rsidP="00DC458D">
      <w:pPr>
        <w:spacing w:line="240" w:lineRule="auto"/>
        <w:rPr>
          <w:rFonts w:ascii="Cambria Math" w:hAnsi="Cambria Math" w:cs="Times New Roman"/>
          <w:sz w:val="24"/>
          <w:szCs w:val="24"/>
          <w:oMath/>
        </w:rPr>
      </w:pPr>
      <m:oMathPara>
        <m:oMathParaPr>
          <m:jc m:val="left"/>
        </m:oMathParaPr>
        <m:oMath>
          <m:r>
            <w:rPr>
              <w:rFonts w:ascii="Cambria Math" w:hAnsi="Cambria Math" w:cs="Times New Roman"/>
              <w:sz w:val="24"/>
              <w:szCs w:val="24"/>
            </w:rPr>
            <m:t>Y= height of whole solution in centrifuge tube</m:t>
          </m:r>
        </m:oMath>
      </m:oMathPara>
    </w:p>
    <w:p w14:paraId="5B3FA710" w14:textId="77777777" w:rsidR="00F64959" w:rsidRPr="00DC458D" w:rsidRDefault="004E5549" w:rsidP="00DC458D">
      <w:pPr>
        <w:pStyle w:val="Heading1"/>
        <w:spacing w:before="0" w:line="240" w:lineRule="auto"/>
        <w:rPr>
          <w:rFonts w:cs="Times New Roman"/>
          <w:szCs w:val="24"/>
        </w:rPr>
      </w:pPr>
      <w:bookmarkStart w:id="32" w:name="_Toc182157523"/>
      <w:r w:rsidRPr="00DC458D">
        <w:rPr>
          <w:rFonts w:cs="Times New Roman"/>
          <w:szCs w:val="24"/>
        </w:rPr>
        <w:t>2.4</w:t>
      </w:r>
      <w:r w:rsidR="00F64959" w:rsidRPr="00DC458D">
        <w:rPr>
          <w:rFonts w:cs="Times New Roman"/>
          <w:szCs w:val="24"/>
        </w:rPr>
        <w:t xml:space="preserve"> Determination of Mineral Composition</w:t>
      </w:r>
      <w:bookmarkEnd w:id="32"/>
      <w:r w:rsidR="00F64959" w:rsidRPr="00DC458D">
        <w:rPr>
          <w:rFonts w:cs="Times New Roman"/>
          <w:szCs w:val="24"/>
        </w:rPr>
        <w:t xml:space="preserve"> </w:t>
      </w:r>
    </w:p>
    <w:p w14:paraId="33F8FFA2" w14:textId="77777777" w:rsidR="00F64959" w:rsidRDefault="004E5549" w:rsidP="00DC458D">
      <w:pPr>
        <w:pStyle w:val="Heading1"/>
        <w:spacing w:before="0" w:line="240" w:lineRule="auto"/>
        <w:rPr>
          <w:rFonts w:cs="Times New Roman"/>
          <w:szCs w:val="24"/>
        </w:rPr>
      </w:pPr>
      <w:bookmarkStart w:id="33" w:name="_Toc182157524"/>
      <w:r w:rsidRPr="00DC458D">
        <w:rPr>
          <w:rFonts w:cs="Times New Roman"/>
          <w:szCs w:val="24"/>
        </w:rPr>
        <w:t xml:space="preserve">2.4.1 </w:t>
      </w:r>
      <w:r w:rsidR="00F64959" w:rsidRPr="00DC458D">
        <w:rPr>
          <w:rFonts w:cs="Times New Roman"/>
          <w:szCs w:val="24"/>
        </w:rPr>
        <w:t>Determination of sodium</w:t>
      </w:r>
      <w:bookmarkEnd w:id="33"/>
      <w:r w:rsidR="00F64959" w:rsidRPr="00DC458D">
        <w:rPr>
          <w:rFonts w:cs="Times New Roman"/>
          <w:szCs w:val="24"/>
        </w:rPr>
        <w:t xml:space="preserve"> </w:t>
      </w:r>
    </w:p>
    <w:p w14:paraId="7273B620" w14:textId="77777777" w:rsidR="00E45C93" w:rsidRPr="00CC267F" w:rsidRDefault="00E45C93" w:rsidP="00CC267F">
      <w:pPr>
        <w:spacing w:after="0" w:line="240" w:lineRule="auto"/>
        <w:jc w:val="both"/>
        <w:rPr>
          <w:rFonts w:ascii="Times New Roman" w:eastAsia="Times New Roman" w:hAnsi="Times New Roman" w:cs="Times New Roman"/>
          <w:sz w:val="24"/>
          <w:szCs w:val="24"/>
          <w:lang w:val="en-GB" w:eastAsia="en-GB"/>
        </w:rPr>
      </w:pPr>
      <w:r w:rsidRPr="00E45C93">
        <w:rPr>
          <w:rFonts w:ascii="Times New Roman" w:eastAsia="Times New Roman" w:hAnsi="Times New Roman" w:cs="Times New Roman"/>
          <w:sz w:val="24"/>
          <w:szCs w:val="24"/>
          <w:lang w:val="en-GB" w:eastAsia="en-GB"/>
        </w:rPr>
        <w:t>AOAC's description of flame</w:t>
      </w:r>
      <w:r>
        <w:rPr>
          <w:rFonts w:ascii="Times New Roman" w:eastAsia="Times New Roman" w:hAnsi="Times New Roman" w:cs="Times New Roman"/>
          <w:sz w:val="24"/>
          <w:szCs w:val="24"/>
          <w:lang w:val="en-GB" w:eastAsia="en-GB"/>
        </w:rPr>
        <w:t xml:space="preserve"> photometry was used to determine the </w:t>
      </w:r>
      <w:r w:rsidRPr="00E45C93">
        <w:rPr>
          <w:rFonts w:ascii="Times New Roman" w:eastAsia="Times New Roman" w:hAnsi="Times New Roman" w:cs="Times New Roman"/>
          <w:sz w:val="24"/>
          <w:szCs w:val="24"/>
          <w:lang w:val="en-GB" w:eastAsia="en-GB"/>
        </w:rPr>
        <w:t>sodium (9)</w:t>
      </w:r>
      <w:r>
        <w:rPr>
          <w:rFonts w:ascii="Times New Roman" w:eastAsia="Times New Roman" w:hAnsi="Times New Roman" w:cs="Times New Roman"/>
          <w:sz w:val="24"/>
          <w:szCs w:val="24"/>
          <w:lang w:val="en-GB" w:eastAsia="en-GB"/>
        </w:rPr>
        <w:t xml:space="preserve"> contents</w:t>
      </w:r>
      <w:r w:rsidRPr="00E45C93">
        <w:rPr>
          <w:rFonts w:ascii="Times New Roman" w:eastAsia="Times New Roman" w:hAnsi="Times New Roman" w:cs="Times New Roman"/>
          <w:sz w:val="24"/>
          <w:szCs w:val="24"/>
          <w:lang w:val="en-GB" w:eastAsia="en-GB"/>
        </w:rPr>
        <w:t xml:space="preserve">. One litre of distilled water was used to dissolve 0.2542 grams of NaCl, yielding 100 parts per million Na. A 2 mL sample aliquot (sample stock solution) was measured using a flame photometer after this working standard solution was diluted </w:t>
      </w:r>
      <w:r w:rsidRPr="00E45C93">
        <w:rPr>
          <w:rFonts w:ascii="Times New Roman" w:eastAsia="Times New Roman" w:hAnsi="Times New Roman" w:cs="Times New Roman"/>
          <w:sz w:val="24"/>
          <w:szCs w:val="24"/>
          <w:lang w:val="en-GB" w:eastAsia="en-GB"/>
        </w:rPr>
        <w:lastRenderedPageBreak/>
        <w:t>to provide a range with 0–10 ppm sodium and built up to a 100 mL mark. Using the graph (standard curve) as a guide, the test mineral concentration in the sample was determined as follows:</w:t>
      </w:r>
    </w:p>
    <w:p w14:paraId="5C1EE661" w14:textId="77777777" w:rsidR="00F64959" w:rsidRPr="00DC458D" w:rsidRDefault="00F64959" w:rsidP="00DC458D">
      <w:pPr>
        <w:spacing w:line="240" w:lineRule="auto"/>
        <w:jc w:val="both"/>
        <w:rPr>
          <w:rFonts w:ascii="Times New Roman" w:eastAsiaTheme="minorEastAsia" w:hAnsi="Times New Roman" w:cs="Times New Roman"/>
          <w:color w:val="000000" w:themeColor="text1"/>
          <w:sz w:val="24"/>
          <w:szCs w:val="24"/>
        </w:rPr>
      </w:pPr>
      <w:r w:rsidRPr="00DC458D">
        <w:rPr>
          <w:rFonts w:ascii="Times New Roman" w:hAnsi="Times New Roman" w:cs="Times New Roman"/>
          <w:color w:val="000000" w:themeColor="text1"/>
          <w:sz w:val="24"/>
          <w:szCs w:val="24"/>
        </w:rPr>
        <w:t xml:space="preserve">Sodium (mg/100g) = </w:t>
      </w:r>
      <m:oMath>
        <m:f>
          <m:fPr>
            <m:ctrlPr>
              <w:ins w:id="34" w:author="Editor-17" w:date="2026-03-23T16:50:00Z" w16du:dateUtc="2026-03-23T11:20:00Z">
                <w:rPr>
                  <w:rFonts w:ascii="Cambria Math" w:hAnsi="Cambria Math" w:cs="Times New Roman"/>
                  <w:i/>
                  <w:color w:val="000000" w:themeColor="text1"/>
                  <w:sz w:val="24"/>
                  <w:szCs w:val="24"/>
                </w:rPr>
              </w:ins>
            </m:ctrlPr>
          </m:fPr>
          <m:num>
            <m:r>
              <w:rPr>
                <w:rFonts w:ascii="Cambria Math" w:hAnsi="Cambria Math" w:cs="Times New Roman"/>
                <w:color w:val="000000" w:themeColor="text1"/>
                <w:sz w:val="24"/>
                <w:szCs w:val="24"/>
              </w:rPr>
              <m:t>100XY</m:t>
            </m:r>
            <m:sSub>
              <m:sSubPr>
                <m:ctrlPr>
                  <w:ins w:id="35" w:author="Editor-17" w:date="2026-03-23T16:50:00Z" w16du:dateUtc="2026-03-23T11:20:00Z">
                    <w:rPr>
                      <w:rFonts w:ascii="Cambria Math" w:hAnsi="Cambria Math" w:cs="Times New Roman"/>
                      <w:i/>
                      <w:color w:val="000000" w:themeColor="text1"/>
                      <w:sz w:val="24"/>
                      <w:szCs w:val="24"/>
                    </w:rPr>
                  </w:ins>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f</m:t>
                </m:r>
              </m:sub>
            </m:sSub>
            <m:r>
              <w:rPr>
                <w:rFonts w:ascii="Cambria Math" w:hAnsi="Cambria Math" w:cs="Times New Roman"/>
                <w:color w:val="000000" w:themeColor="text1"/>
                <w:sz w:val="24"/>
                <w:szCs w:val="24"/>
              </w:rPr>
              <m:t>×D</m:t>
            </m:r>
          </m:num>
          <m:den>
            <m:r>
              <m:rPr>
                <m:sty m:val="p"/>
              </m:rPr>
              <w:rPr>
                <w:rFonts w:ascii="Cambria Math" w:hAnsi="Cambria Math" w:cs="Times New Roman"/>
                <w:color w:val="000000" w:themeColor="text1"/>
                <w:sz w:val="24"/>
                <w:szCs w:val="24"/>
              </w:rPr>
              <m:t xml:space="preserve">W×100×Va </m:t>
            </m:r>
          </m:den>
        </m:f>
      </m:oMath>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t>(11)</w:t>
      </w:r>
    </w:p>
    <w:p w14:paraId="287901B7" w14:textId="77777777" w:rsidR="00F64959" w:rsidRPr="00DC458D" w:rsidRDefault="00F64959" w:rsidP="00DC458D">
      <w:pPr>
        <w:pStyle w:val="Default"/>
        <w:rPr>
          <w:color w:val="000000" w:themeColor="text1"/>
        </w:rPr>
      </w:pPr>
      <w:r w:rsidRPr="00DC458D">
        <w:rPr>
          <w:color w:val="000000" w:themeColor="text1"/>
        </w:rPr>
        <w:t xml:space="preserve">Where: </w:t>
      </w:r>
    </w:p>
    <w:p w14:paraId="4543813A" w14:textId="77777777" w:rsidR="00F64959" w:rsidRPr="00DC458D" w:rsidRDefault="00F64959" w:rsidP="00DC458D">
      <w:pPr>
        <w:pStyle w:val="Default"/>
        <w:rPr>
          <w:color w:val="000000" w:themeColor="text1"/>
        </w:rPr>
      </w:pPr>
      <w:r w:rsidRPr="00DC458D">
        <w:rPr>
          <w:rFonts w:ascii="Cambria Math" w:hAnsi="Cambria Math" w:cs="Cambria Math"/>
          <w:color w:val="000000" w:themeColor="text1"/>
        </w:rPr>
        <w:t>𝑊</w:t>
      </w:r>
      <w:r w:rsidRPr="00DC458D">
        <w:rPr>
          <w:color w:val="000000" w:themeColor="text1"/>
        </w:rPr>
        <w:t xml:space="preserve">=Weight of the sample analyzed </w:t>
      </w:r>
    </w:p>
    <w:p w14:paraId="49C16D4E" w14:textId="77777777" w:rsidR="00F64959" w:rsidRPr="00DC458D" w:rsidRDefault="00F64959" w:rsidP="00DC458D">
      <w:pPr>
        <w:spacing w:after="0" w:line="240" w:lineRule="auto"/>
        <w:jc w:val="both"/>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𝑌</w:t>
      </w:r>
      <w:r w:rsidRPr="00DC458D">
        <w:rPr>
          <w:rFonts w:ascii="Times New Roman" w:hAnsi="Times New Roman" w:cs="Times New Roman"/>
          <w:color w:val="000000" w:themeColor="text1"/>
          <w:sz w:val="24"/>
          <w:szCs w:val="24"/>
        </w:rPr>
        <w:t>=</w:t>
      </w:r>
      <w:proofErr w:type="spellStart"/>
      <w:r w:rsidRPr="00DC458D">
        <w:rPr>
          <w:rFonts w:ascii="Times New Roman" w:hAnsi="Times New Roman" w:cs="Times New Roman"/>
          <w:color w:val="000000" w:themeColor="text1"/>
          <w:sz w:val="24"/>
          <w:szCs w:val="24"/>
        </w:rPr>
        <w:t>Concntration</w:t>
      </w:r>
      <w:proofErr w:type="spellEnd"/>
      <w:r w:rsidRPr="00DC458D">
        <w:rPr>
          <w:rFonts w:ascii="Times New Roman" w:hAnsi="Times New Roman" w:cs="Times New Roman"/>
          <w:color w:val="000000" w:themeColor="text1"/>
          <w:sz w:val="24"/>
          <w:szCs w:val="24"/>
        </w:rPr>
        <w:t xml:space="preserve"> of Na obtained from the standard curve</w:t>
      </w:r>
    </w:p>
    <w:p w14:paraId="1C8B1E02" w14:textId="77777777" w:rsidR="00F64959" w:rsidRPr="00DC458D" w:rsidRDefault="00F64959" w:rsidP="00DC458D">
      <w:pPr>
        <w:autoSpaceDE w:val="0"/>
        <w:autoSpaceDN w:val="0"/>
        <w:adjustRightInd w:val="0"/>
        <w:spacing w:after="0" w:line="240" w:lineRule="auto"/>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𝑉𝑓</w:t>
      </w:r>
      <w:r w:rsidRPr="00DC458D">
        <w:rPr>
          <w:rFonts w:ascii="Times New Roman" w:hAnsi="Times New Roman" w:cs="Times New Roman"/>
          <w:color w:val="000000" w:themeColor="text1"/>
          <w:sz w:val="24"/>
          <w:szCs w:val="24"/>
        </w:rPr>
        <w:t xml:space="preserve">=Total volume of digest/extract (100 mL) </w:t>
      </w:r>
    </w:p>
    <w:p w14:paraId="200AEFF2" w14:textId="77777777" w:rsidR="00F64959" w:rsidRPr="00DC458D" w:rsidRDefault="00F64959" w:rsidP="00DC458D">
      <w:pPr>
        <w:autoSpaceDE w:val="0"/>
        <w:autoSpaceDN w:val="0"/>
        <w:adjustRightInd w:val="0"/>
        <w:spacing w:after="0" w:line="240" w:lineRule="auto"/>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𝑉𝑎</w:t>
      </w:r>
      <w:r w:rsidRPr="00DC458D">
        <w:rPr>
          <w:rFonts w:ascii="Times New Roman" w:hAnsi="Times New Roman" w:cs="Times New Roman"/>
          <w:color w:val="000000" w:themeColor="text1"/>
          <w:sz w:val="24"/>
          <w:szCs w:val="24"/>
        </w:rPr>
        <w:t>=</w:t>
      </w:r>
      <w:r w:rsidRPr="00DC458D">
        <w:rPr>
          <w:rFonts w:ascii="Cambria Math" w:hAnsi="Cambria Math" w:cs="Cambria Math"/>
          <w:color w:val="000000" w:themeColor="text1"/>
          <w:sz w:val="24"/>
          <w:szCs w:val="24"/>
        </w:rPr>
        <w:t>𝑉𝑜𝑙𝑢𝑚𝑒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𝑜𝑓</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𝑒𝑥𝑡𝑟𝑎𝑐𝑡</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𝑢𝑠𝑒𝑑</w:t>
      </w:r>
      <w:r w:rsidRPr="00DC458D">
        <w:rPr>
          <w:rFonts w:ascii="Times New Roman" w:hAnsi="Times New Roman" w:cs="Times New Roman"/>
          <w:color w:val="000000" w:themeColor="text1"/>
          <w:sz w:val="24"/>
          <w:szCs w:val="24"/>
        </w:rPr>
        <w:t xml:space="preserve"> </w:t>
      </w:r>
    </w:p>
    <w:p w14:paraId="5EA3D9C0" w14:textId="77777777" w:rsidR="00F64959" w:rsidRPr="00DC458D" w:rsidRDefault="00F64959" w:rsidP="00DC458D">
      <w:pPr>
        <w:spacing w:after="0" w:line="240" w:lineRule="auto"/>
        <w:jc w:val="both"/>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𝐷</w:t>
      </w:r>
      <w:r w:rsidRPr="00DC458D">
        <w:rPr>
          <w:rFonts w:ascii="Times New Roman" w:hAnsi="Times New Roman" w:cs="Times New Roman"/>
          <w:color w:val="000000" w:themeColor="text1"/>
          <w:sz w:val="24"/>
          <w:szCs w:val="24"/>
        </w:rPr>
        <w:t>=</w:t>
      </w:r>
      <w:r w:rsidRPr="00DC458D">
        <w:rPr>
          <w:rFonts w:ascii="Cambria Math" w:hAnsi="Cambria Math" w:cs="Cambria Math"/>
          <w:color w:val="000000" w:themeColor="text1"/>
          <w:sz w:val="24"/>
          <w:szCs w:val="24"/>
        </w:rPr>
        <w:t>𝐷𝑖𝑙𝑢𝑡𝑖𝑜𝑛</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𝑓𝑎𝑐𝑡𝑜𝑟</w:t>
      </w:r>
    </w:p>
    <w:p w14:paraId="4EE5757D" w14:textId="77777777" w:rsidR="00F64959" w:rsidRPr="00DC458D" w:rsidRDefault="004E5549" w:rsidP="00DC458D">
      <w:pPr>
        <w:pStyle w:val="Heading1"/>
        <w:spacing w:line="240" w:lineRule="auto"/>
        <w:rPr>
          <w:rFonts w:cs="Times New Roman"/>
          <w:szCs w:val="24"/>
        </w:rPr>
      </w:pPr>
      <w:bookmarkStart w:id="36" w:name="_Toc182157525"/>
      <w:r w:rsidRPr="00DC458D">
        <w:rPr>
          <w:rFonts w:cs="Times New Roman"/>
          <w:szCs w:val="24"/>
        </w:rPr>
        <w:t>2.4.</w:t>
      </w:r>
      <w:r w:rsidR="00F64959" w:rsidRPr="00DC458D">
        <w:rPr>
          <w:rFonts w:cs="Times New Roman"/>
          <w:szCs w:val="24"/>
        </w:rPr>
        <w:t>2 Zinc and Magnesium</w:t>
      </w:r>
      <w:bookmarkEnd w:id="36"/>
      <w:r w:rsidR="00F64959" w:rsidRPr="00DC458D">
        <w:rPr>
          <w:rFonts w:cs="Times New Roman"/>
          <w:szCs w:val="24"/>
        </w:rPr>
        <w:t xml:space="preserve"> </w:t>
      </w:r>
    </w:p>
    <w:p w14:paraId="53D914F9" w14:textId="77777777" w:rsidR="00EC07C0" w:rsidRPr="00EC07C0" w:rsidRDefault="00EC07C0" w:rsidP="00EC07C0">
      <w:pPr>
        <w:spacing w:after="0" w:line="240" w:lineRule="auto"/>
        <w:jc w:val="both"/>
        <w:rPr>
          <w:rFonts w:ascii="Times New Roman" w:hAnsi="Times New Roman" w:cs="Times New Roman"/>
          <w:color w:val="000000" w:themeColor="text1"/>
          <w:sz w:val="24"/>
          <w:szCs w:val="24"/>
        </w:rPr>
      </w:pPr>
      <w:r w:rsidRPr="00EC07C0">
        <w:rPr>
          <w:rFonts w:ascii="Times New Roman" w:eastAsia="Times New Roman" w:hAnsi="Times New Roman" w:cs="Times New Roman"/>
          <w:sz w:val="24"/>
          <w:szCs w:val="24"/>
          <w:lang w:val="en-GB" w:eastAsia="en-GB"/>
        </w:rPr>
        <w:t>To determine the levels of zinc and magnesium, 1.0 g of zinc or magnesium ribbon was dissolved in 10 ml of concentrated HCl using the method of (9). This created a stock solution that had 1000 mg/ml of either ion. A water bath was then used to boil and evaporate the solution until it was nearly dry. The solution was poured into a 100 ml volumetric flask and marked with de-ionized water after de-ionized water was added. With 1000 mg/ml of Zn2+ or Mg2+ ions, this stock solution was used to create standard solutions with concentrations of 0.0, 0.5, 1.0, and 1.5 ppm. Zinc and magnesium solutions were mixed with a strontium chloride solution until the final solution cont</w:t>
      </w:r>
      <w:r>
        <w:rPr>
          <w:rFonts w:ascii="Times New Roman" w:eastAsia="Times New Roman" w:hAnsi="Times New Roman" w:cs="Times New Roman"/>
          <w:sz w:val="24"/>
          <w:szCs w:val="24"/>
          <w:lang w:val="en-GB" w:eastAsia="en-GB"/>
        </w:rPr>
        <w:t>ained 1500/mg of strontium ions</w:t>
      </w:r>
      <w:r w:rsidR="00F64959" w:rsidRPr="00DC458D">
        <w:rPr>
          <w:rFonts w:ascii="Times New Roman" w:hAnsi="Times New Roman" w:cs="Times New Roman"/>
          <w:color w:val="000000" w:themeColor="text1"/>
          <w:sz w:val="24"/>
          <w:szCs w:val="24"/>
        </w:rPr>
        <w:t>. The concentration of zinc and magnesium were determined using respective calibration curves.</w:t>
      </w:r>
    </w:p>
    <w:p w14:paraId="4A06891F" w14:textId="77777777" w:rsidR="00F64959" w:rsidRPr="00DC458D" w:rsidRDefault="004E5549" w:rsidP="00DC458D">
      <w:pPr>
        <w:pStyle w:val="Heading1"/>
        <w:spacing w:line="240" w:lineRule="auto"/>
        <w:rPr>
          <w:rFonts w:cs="Times New Roman"/>
          <w:szCs w:val="24"/>
        </w:rPr>
      </w:pPr>
      <w:bookmarkStart w:id="37" w:name="_Toc182157526"/>
      <w:r w:rsidRPr="00DC458D">
        <w:rPr>
          <w:rFonts w:cs="Times New Roman"/>
          <w:szCs w:val="24"/>
        </w:rPr>
        <w:t>2.4</w:t>
      </w:r>
      <w:r w:rsidR="00F64959" w:rsidRPr="00DC458D">
        <w:rPr>
          <w:rFonts w:cs="Times New Roman"/>
          <w:szCs w:val="24"/>
        </w:rPr>
        <w:t>.3 Calcium</w:t>
      </w:r>
      <w:bookmarkEnd w:id="37"/>
      <w:r w:rsidR="00F64959" w:rsidRPr="00DC458D">
        <w:rPr>
          <w:rFonts w:cs="Times New Roman"/>
          <w:szCs w:val="24"/>
        </w:rPr>
        <w:t xml:space="preserve"> </w:t>
      </w:r>
    </w:p>
    <w:p w14:paraId="77C73CFB" w14:textId="77777777" w:rsidR="00DC2320" w:rsidRPr="00DC2320" w:rsidRDefault="00DC2320" w:rsidP="00DC2320">
      <w:pPr>
        <w:spacing w:after="0" w:line="240" w:lineRule="auto"/>
        <w:jc w:val="both"/>
        <w:rPr>
          <w:rFonts w:ascii="Times New Roman" w:eastAsia="Times New Roman" w:hAnsi="Times New Roman" w:cs="Times New Roman"/>
          <w:sz w:val="24"/>
          <w:szCs w:val="24"/>
          <w:lang w:val="en-GB" w:eastAsia="en-GB"/>
        </w:rPr>
      </w:pPr>
      <w:r w:rsidRPr="00DC2320">
        <w:rPr>
          <w:rFonts w:ascii="Times New Roman" w:eastAsia="Times New Roman" w:hAnsi="Times New Roman" w:cs="Times New Roman"/>
          <w:sz w:val="24"/>
          <w:szCs w:val="24"/>
          <w:lang w:val="en-GB" w:eastAsia="en-GB"/>
        </w:rPr>
        <w:t xml:space="preserve">The precipitate was transformed into CaO by ignition and reported as calcium weight per sample weight using the precipitation procedure as outlined by AOAC (9). Ten grams of the food sample were weighed into a crucible and then </w:t>
      </w:r>
      <w:proofErr w:type="spellStart"/>
      <w:r w:rsidRPr="00DC2320">
        <w:rPr>
          <w:rFonts w:ascii="Times New Roman" w:eastAsia="Times New Roman" w:hAnsi="Times New Roman" w:cs="Times New Roman"/>
          <w:sz w:val="24"/>
          <w:szCs w:val="24"/>
          <w:lang w:val="en-GB" w:eastAsia="en-GB"/>
        </w:rPr>
        <w:t>ashed</w:t>
      </w:r>
      <w:proofErr w:type="spellEnd"/>
      <w:r w:rsidRPr="00DC2320">
        <w:rPr>
          <w:rFonts w:ascii="Times New Roman" w:eastAsia="Times New Roman" w:hAnsi="Times New Roman" w:cs="Times New Roman"/>
          <w:sz w:val="24"/>
          <w:szCs w:val="24"/>
          <w:lang w:val="en-GB" w:eastAsia="en-GB"/>
        </w:rPr>
        <w:t xml:space="preserve"> for twenty-four hours at 500 to 550 degrees Celsius in a muffle furnace. SiO2 was dehydrated by dissolving the ash in 10 millilitres of 2 N HCl, then adding 5 millilitres of concentrated HCl and letting it evaporate completely in a steam bath.</w:t>
      </w:r>
      <w:r>
        <w:rPr>
          <w:rFonts w:ascii="Times New Roman" w:eastAsia="Times New Roman" w:hAnsi="Times New Roman" w:cs="Times New Roman"/>
          <w:sz w:val="24"/>
          <w:szCs w:val="24"/>
          <w:lang w:val="en-GB" w:eastAsia="en-GB"/>
        </w:rPr>
        <w:t xml:space="preserve"> </w:t>
      </w:r>
      <w:r w:rsidRPr="00DC458D">
        <w:rPr>
          <w:rFonts w:ascii="Times New Roman" w:hAnsi="Times New Roman" w:cs="Times New Roman"/>
          <w:color w:val="000000" w:themeColor="text1"/>
          <w:sz w:val="24"/>
          <w:szCs w:val="24"/>
        </w:rPr>
        <w:t xml:space="preserve">The residue was moistened with 5 ml of 2 M HCl, about 50 ml of H2O was added and mixture heated for a few minutes in a steam bath, after which it was transferred to a 100 ml volumetric flask, cooled rapidly to room temperature and diluted to volume. A 10 ml aliquot was pipetted into a conical tip centrifuge tube and to each sample in the centrifuge tubes 2 ml of saturated ammonium oxalate solution was added. Two (2) drops of methyl red indicator (0.5 % methyl red in ethanol) was added to each tube and the pH adjusted to 4.5 by mixing. This was allowed to stand for at least 4 h, then centrifuged at 1500 rpm for 15 </w:t>
      </w:r>
      <w:proofErr w:type="spellStart"/>
      <w:r w:rsidRPr="00DC458D">
        <w:rPr>
          <w:rFonts w:ascii="Times New Roman" w:hAnsi="Times New Roman" w:cs="Times New Roman"/>
          <w:color w:val="000000" w:themeColor="text1"/>
          <w:sz w:val="24"/>
          <w:szCs w:val="24"/>
        </w:rPr>
        <w:t>min.The</w:t>
      </w:r>
      <w:proofErr w:type="spellEnd"/>
      <w:r w:rsidRPr="00DC458D">
        <w:rPr>
          <w:rFonts w:ascii="Times New Roman" w:hAnsi="Times New Roman" w:cs="Times New Roman"/>
          <w:color w:val="000000" w:themeColor="text1"/>
          <w:sz w:val="24"/>
          <w:szCs w:val="24"/>
        </w:rPr>
        <w:t xml:space="preserve"> supernatant was carefully removed by decantation, taking care not to disturb the precipitate. The precipitate was thoroughly washed by sharply shaking of the tube. Centrifuging and washing were repeated three times. After removing the last supernatant, the calcium oxalate precipitate was re-suspended in 2 ml of the water and quantitatively transferred to a carefully dried and weighed crucible. Rinsing was done three times adding the rinse to the crucible which was carefully dried on a hot plate avoiding splattering. Complete </w:t>
      </w:r>
      <w:proofErr w:type="spellStart"/>
      <w:r w:rsidRPr="00DC458D">
        <w:rPr>
          <w:rFonts w:ascii="Times New Roman" w:hAnsi="Times New Roman" w:cs="Times New Roman"/>
          <w:color w:val="000000" w:themeColor="text1"/>
          <w:sz w:val="24"/>
          <w:szCs w:val="24"/>
        </w:rPr>
        <w:t>ashing</w:t>
      </w:r>
      <w:proofErr w:type="spellEnd"/>
      <w:r w:rsidRPr="00DC458D">
        <w:rPr>
          <w:rFonts w:ascii="Times New Roman" w:hAnsi="Times New Roman" w:cs="Times New Roman"/>
          <w:color w:val="000000" w:themeColor="text1"/>
          <w:sz w:val="24"/>
          <w:szCs w:val="24"/>
        </w:rPr>
        <w:t xml:space="preserve"> was done at 600 0C in a muffle furnace for 12 h, after which the ash was cooled in a desiccator and weighed. The result is expressed as</w:t>
      </w:r>
    </w:p>
    <w:p w14:paraId="317B5768" w14:textId="77777777" w:rsidR="00F64959" w:rsidRPr="00DC458D" w:rsidRDefault="00F64959" w:rsidP="00DC458D">
      <w:pPr>
        <w:spacing w:line="240" w:lineRule="auto"/>
        <w:jc w:val="both"/>
        <w:rPr>
          <w:rFonts w:ascii="Times New Roman" w:hAnsi="Times New Roman" w:cs="Times New Roman"/>
          <w:color w:val="000000" w:themeColor="text1"/>
          <w:sz w:val="24"/>
          <w:szCs w:val="24"/>
        </w:rPr>
      </w:pP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𝑊𝑒𝑖𝑔</w:t>
      </w:r>
      <w:r w:rsidRPr="00DC458D">
        <w:rPr>
          <w:rFonts w:ascii="Times New Roman" w:hAnsi="Times New Roman" w:cs="Times New Roman"/>
          <w:color w:val="000000" w:themeColor="text1"/>
          <w:sz w:val="24"/>
          <w:szCs w:val="24"/>
        </w:rPr>
        <w:t>ℎ</w:t>
      </w:r>
      <w:r w:rsidRPr="00DC458D">
        <w:rPr>
          <w:rFonts w:ascii="Cambria Math" w:hAnsi="Cambria Math" w:cs="Cambria Math"/>
          <w:color w:val="000000" w:themeColor="text1"/>
          <w:sz w:val="24"/>
          <w:szCs w:val="24"/>
        </w:rPr>
        <w:t>𝑡</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𝑜𝑓</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𝑠𝑎𝑚𝑝𝑙𝑒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𝑖𝑛</w:t>
      </w:r>
      <w:r w:rsidRPr="00DC458D">
        <w:rPr>
          <w:rFonts w:ascii="Times New Roman" w:hAnsi="Times New Roman" w:cs="Times New Roman"/>
          <w:color w:val="000000" w:themeColor="text1"/>
          <w:sz w:val="24"/>
          <w:szCs w:val="24"/>
        </w:rPr>
        <w:t xml:space="preserve"> 10 </w:t>
      </w:r>
      <w:r w:rsidRPr="00DC458D">
        <w:rPr>
          <w:rFonts w:ascii="Cambria Math" w:hAnsi="Cambria Math" w:cs="Cambria Math"/>
          <w:color w:val="000000" w:themeColor="text1"/>
          <w:sz w:val="24"/>
          <w:szCs w:val="24"/>
        </w:rPr>
        <w:t>𝑚𝑙</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𝑎𝑙𝑖𝑞𝑢𝑜𝑡</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𝑜𝑓</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𝑠𝑎𝑚𝑝𝑙𝑒</w:t>
      </w:r>
      <w:r w:rsidRPr="00DC458D">
        <w:rPr>
          <w:rFonts w:ascii="Times New Roman" w:hAnsi="Times New Roman" w:cs="Times New Roman"/>
          <w:color w:val="000000" w:themeColor="text1"/>
          <w:sz w:val="24"/>
          <w:szCs w:val="24"/>
        </w:rPr>
        <w:t>)=</w:t>
      </w:r>
      <w:r w:rsidRPr="00DC458D">
        <w:rPr>
          <w:rFonts w:ascii="Cambria Math" w:hAnsi="Cambria Math" w:cs="Cambria Math"/>
          <w:color w:val="000000" w:themeColor="text1"/>
          <w:sz w:val="24"/>
          <w:szCs w:val="24"/>
        </w:rPr>
        <w:t>𝑚𝑔</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𝑐𝑎𝑙𝑐𝑖𝑢𝑚</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𝑜𝑥𝑖𝑑𝑒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𝑥</w:t>
      </w:r>
      <w:r w:rsidRPr="00DC458D">
        <w:rPr>
          <w:rFonts w:ascii="Times New Roman" w:hAnsi="Times New Roman" w:cs="Times New Roman"/>
          <w:color w:val="000000" w:themeColor="text1"/>
          <w:sz w:val="24"/>
          <w:szCs w:val="24"/>
        </w:rPr>
        <w:t xml:space="preserve"> 0.7147      (12)</w:t>
      </w:r>
    </w:p>
    <w:p w14:paraId="63D4EBBF" w14:textId="77777777" w:rsidR="00F64959" w:rsidRDefault="004E5549" w:rsidP="00DC458D">
      <w:pPr>
        <w:pStyle w:val="Heading1"/>
        <w:spacing w:line="240" w:lineRule="auto"/>
        <w:rPr>
          <w:rFonts w:cs="Times New Roman"/>
          <w:szCs w:val="24"/>
        </w:rPr>
      </w:pPr>
      <w:bookmarkStart w:id="38" w:name="_Toc182157527"/>
      <w:r w:rsidRPr="00DC458D">
        <w:rPr>
          <w:rFonts w:cs="Times New Roman"/>
          <w:szCs w:val="24"/>
        </w:rPr>
        <w:t>2.4</w:t>
      </w:r>
      <w:r w:rsidR="00F64959" w:rsidRPr="00DC458D">
        <w:rPr>
          <w:rFonts w:cs="Times New Roman"/>
          <w:szCs w:val="24"/>
        </w:rPr>
        <w:t>.4 Potassium</w:t>
      </w:r>
      <w:bookmarkEnd w:id="38"/>
      <w:r w:rsidR="00F64959" w:rsidRPr="00DC458D">
        <w:rPr>
          <w:rFonts w:cs="Times New Roman"/>
          <w:szCs w:val="24"/>
        </w:rPr>
        <w:t xml:space="preserve"> </w:t>
      </w:r>
    </w:p>
    <w:p w14:paraId="7A64FCB6" w14:textId="77777777" w:rsidR="0067786B" w:rsidRPr="0067786B" w:rsidRDefault="0067786B" w:rsidP="0067786B">
      <w:pPr>
        <w:spacing w:line="240" w:lineRule="auto"/>
        <w:jc w:val="both"/>
        <w:rPr>
          <w:rFonts w:ascii="Times New Roman" w:hAnsi="Times New Roman" w:cs="Times New Roman"/>
          <w:color w:val="000000" w:themeColor="text1"/>
          <w:sz w:val="24"/>
          <w:szCs w:val="24"/>
        </w:rPr>
      </w:pPr>
      <w:r w:rsidRPr="00DC458D">
        <w:rPr>
          <w:rFonts w:ascii="Times New Roman" w:hAnsi="Times New Roman" w:cs="Times New Roman"/>
          <w:color w:val="000000" w:themeColor="text1"/>
          <w:sz w:val="24"/>
          <w:szCs w:val="24"/>
        </w:rPr>
        <w:t xml:space="preserve">Potassium determination was by Flame Photometry described by AOAC </w:t>
      </w:r>
      <w:r>
        <w:rPr>
          <w:rFonts w:ascii="Times New Roman" w:hAnsi="Times New Roman" w:cs="Times New Roman"/>
          <w:color w:val="000000" w:themeColor="text1"/>
          <w:sz w:val="24"/>
          <w:szCs w:val="24"/>
        </w:rPr>
        <w:t>(9)</w:t>
      </w:r>
      <w:r w:rsidRPr="00DC458D">
        <w:rPr>
          <w:rFonts w:ascii="Times New Roman" w:hAnsi="Times New Roman" w:cs="Times New Roman"/>
          <w:color w:val="000000" w:themeColor="text1"/>
          <w:sz w:val="24"/>
          <w:szCs w:val="24"/>
        </w:rPr>
        <w:t>. One gram (1 g) of sample was dissolved in 20 ml of acid mixture (650 ml of concentrated HNO3; 80 ml Perchloric acid; 20 ml concentrated H2SO4) and aliquots of the diluted clear digest were taken for photometry using the Flame analyzer.</w:t>
      </w:r>
    </w:p>
    <w:p w14:paraId="0F3FDBC4" w14:textId="77777777" w:rsidR="00F64959" w:rsidRDefault="004E5549" w:rsidP="00DC458D">
      <w:pPr>
        <w:pStyle w:val="Heading1"/>
        <w:spacing w:line="240" w:lineRule="auto"/>
        <w:rPr>
          <w:rFonts w:cs="Times New Roman"/>
          <w:szCs w:val="24"/>
        </w:rPr>
      </w:pPr>
      <w:bookmarkStart w:id="39" w:name="_Toc182157528"/>
      <w:r w:rsidRPr="00DC458D">
        <w:rPr>
          <w:rFonts w:cs="Times New Roman"/>
          <w:szCs w:val="24"/>
        </w:rPr>
        <w:lastRenderedPageBreak/>
        <w:t>2.4</w:t>
      </w:r>
      <w:r w:rsidR="00F64959" w:rsidRPr="00DC458D">
        <w:rPr>
          <w:rFonts w:cs="Times New Roman"/>
          <w:szCs w:val="24"/>
        </w:rPr>
        <w:t>.5 Phosphorus</w:t>
      </w:r>
      <w:bookmarkEnd w:id="39"/>
      <w:r w:rsidR="00F64959" w:rsidRPr="00DC458D">
        <w:rPr>
          <w:rFonts w:cs="Times New Roman"/>
          <w:szCs w:val="24"/>
        </w:rPr>
        <w:t xml:space="preserve"> </w:t>
      </w:r>
    </w:p>
    <w:p w14:paraId="1FDE953E" w14:textId="77777777" w:rsidR="00FA2822" w:rsidRPr="00FA2822" w:rsidRDefault="00FA2822" w:rsidP="00D045C2">
      <w:pPr>
        <w:spacing w:after="0" w:line="240" w:lineRule="auto"/>
        <w:jc w:val="both"/>
        <w:rPr>
          <w:rFonts w:ascii="Times New Roman" w:eastAsia="Times New Roman" w:hAnsi="Times New Roman" w:cs="Times New Roman"/>
          <w:sz w:val="24"/>
          <w:szCs w:val="24"/>
          <w:lang w:val="en-GB" w:eastAsia="en-GB"/>
        </w:rPr>
      </w:pPr>
      <w:r w:rsidRPr="00FA2822">
        <w:rPr>
          <w:rFonts w:ascii="Times New Roman" w:eastAsia="Times New Roman" w:hAnsi="Times New Roman" w:cs="Times New Roman"/>
          <w:sz w:val="24"/>
          <w:szCs w:val="24"/>
          <w:lang w:val="en-GB" w:eastAsia="en-GB"/>
        </w:rPr>
        <w:t>Potassium was determined by flame photometry, as outlined by AOAC (9). One gram (1 g) of the sample was dissolved in 20 millilitres of an acid mixture made up of 650 millilitres of concentrated HNO3, 80 millilitres of perchloric acid, and 20 millilitres of concentrated H2SO4 before aliquots of the diluted clear digest were obtained for photometry using the Flame analyser.</w:t>
      </w:r>
    </w:p>
    <w:p w14:paraId="3910375A" w14:textId="77777777" w:rsidR="00F64959" w:rsidRDefault="004E5549" w:rsidP="00DC458D">
      <w:pPr>
        <w:pStyle w:val="Heading1"/>
        <w:spacing w:line="240" w:lineRule="auto"/>
        <w:rPr>
          <w:rFonts w:cs="Times New Roman"/>
          <w:szCs w:val="24"/>
        </w:rPr>
      </w:pPr>
      <w:bookmarkStart w:id="40" w:name="_Toc182157529"/>
      <w:r w:rsidRPr="00DC458D">
        <w:rPr>
          <w:rFonts w:cs="Times New Roman"/>
          <w:szCs w:val="24"/>
        </w:rPr>
        <w:t>2.4</w:t>
      </w:r>
      <w:r w:rsidR="00F64959" w:rsidRPr="00DC458D">
        <w:rPr>
          <w:rFonts w:cs="Times New Roman"/>
          <w:szCs w:val="24"/>
        </w:rPr>
        <w:t>.6 Determination of iron</w:t>
      </w:r>
      <w:bookmarkEnd w:id="40"/>
      <w:r w:rsidR="00F64959" w:rsidRPr="00DC458D">
        <w:rPr>
          <w:rFonts w:cs="Times New Roman"/>
          <w:szCs w:val="24"/>
        </w:rPr>
        <w:t xml:space="preserve"> </w:t>
      </w:r>
    </w:p>
    <w:p w14:paraId="3E284AA4" w14:textId="77777777" w:rsidR="00035C6D" w:rsidRPr="00035C6D" w:rsidRDefault="00035C6D" w:rsidP="00035C6D">
      <w:pPr>
        <w:spacing w:after="0" w:line="240" w:lineRule="auto"/>
        <w:jc w:val="both"/>
        <w:rPr>
          <w:rFonts w:ascii="Times New Roman" w:eastAsia="Times New Roman" w:hAnsi="Times New Roman" w:cs="Times New Roman"/>
          <w:sz w:val="24"/>
          <w:szCs w:val="24"/>
          <w:lang w:val="en-GB" w:eastAsia="en-GB"/>
        </w:rPr>
      </w:pPr>
      <w:r w:rsidRPr="00035C6D">
        <w:rPr>
          <w:rFonts w:ascii="Times New Roman" w:eastAsia="Times New Roman" w:hAnsi="Times New Roman" w:cs="Times New Roman"/>
          <w:sz w:val="24"/>
          <w:szCs w:val="24"/>
          <w:lang w:val="en-GB" w:eastAsia="en-GB"/>
        </w:rPr>
        <w:t>Iron was measured using the procedure outlined by AOAC (9). A standard solution was made from 1 g of pure iron wire that contained 100 mg/ml of Fe3+ ions. After being dissolved in 20 millilitres of pure HNO3, the wire was heated in a water bath and then diluted with 1000 millilitres of distilled water. Standard solutions were made with concentrations of 0, 0.5, 1.0, 2.0, and 4.0 ppm. An AGILENT (Model 5805, Agilent Spec England) atomic absorption spectrophotometer was used to measure the sample's absorbance at 510 nm after two millilitres of the sample were diluted to 100 millilitres. The absorbance of the standard and the sample was recorded, and the standard curve was used to calculate the sample's iron content.</w:t>
      </w:r>
    </w:p>
    <w:p w14:paraId="2AC45257" w14:textId="77777777" w:rsidR="00073FC7" w:rsidRDefault="00073FC7" w:rsidP="00DC458D">
      <w:pPr>
        <w:spacing w:line="240" w:lineRule="auto"/>
        <w:jc w:val="both"/>
        <w:rPr>
          <w:rFonts w:ascii="Times New Roman" w:hAnsi="Times New Roman" w:cs="Times New Roman"/>
          <w:b/>
          <w:color w:val="000000" w:themeColor="text1"/>
          <w:sz w:val="24"/>
          <w:szCs w:val="24"/>
        </w:rPr>
      </w:pPr>
      <w:r w:rsidRPr="00073FC7">
        <w:rPr>
          <w:rFonts w:ascii="Times New Roman" w:hAnsi="Times New Roman" w:cs="Times New Roman"/>
          <w:b/>
          <w:color w:val="000000" w:themeColor="text1"/>
          <w:sz w:val="24"/>
          <w:szCs w:val="24"/>
        </w:rPr>
        <w:t>3.0 RESULTS AND DISCUSSSION</w:t>
      </w:r>
    </w:p>
    <w:p w14:paraId="4897A880" w14:textId="77777777" w:rsidR="009632DC" w:rsidRDefault="00E8134B" w:rsidP="002F426B">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sidR="00FD76B6">
        <w:rPr>
          <w:rFonts w:ascii="Times New Roman" w:hAnsi="Times New Roman" w:cs="Times New Roman"/>
          <w:b/>
          <w:color w:val="000000" w:themeColor="text1"/>
          <w:sz w:val="24"/>
          <w:szCs w:val="24"/>
        </w:rPr>
        <w:t xml:space="preserve"> </w:t>
      </w:r>
      <w:r w:rsidR="00FD76B6" w:rsidRPr="00FD76B6">
        <w:rPr>
          <w:rFonts w:ascii="Times New Roman" w:hAnsi="Times New Roman" w:cs="Times New Roman"/>
          <w:b/>
          <w:sz w:val="24"/>
          <w:szCs w:val="24"/>
        </w:rPr>
        <w:t>Proximate Composition of Grasshopper Protein Meal and Protein Hydrolysate</w:t>
      </w:r>
      <w:r w:rsidR="00FD76B6" w:rsidRPr="00AE01D9">
        <w:t xml:space="preserve"> </w:t>
      </w:r>
    </w:p>
    <w:p w14:paraId="7D28089E" w14:textId="77777777" w:rsidR="00A70519" w:rsidRPr="00152D4A" w:rsidRDefault="008509E6" w:rsidP="006828A7">
      <w:pPr>
        <w:spacing w:after="0" w:line="240" w:lineRule="auto"/>
        <w:jc w:val="both"/>
        <w:rPr>
          <w:rFonts w:ascii="Times New Roman" w:eastAsia="Times New Roman" w:hAnsi="Times New Roman" w:cs="Times New Roman"/>
          <w:sz w:val="24"/>
          <w:szCs w:val="24"/>
          <w:lang w:val="en-GB" w:eastAsia="en-GB"/>
        </w:rPr>
      </w:pPr>
      <w:r w:rsidRPr="00152D4A">
        <w:rPr>
          <w:rFonts w:ascii="Times New Roman" w:hAnsi="Times New Roman" w:cs="Times New Roman"/>
          <w:color w:val="000000" w:themeColor="text1"/>
          <w:sz w:val="24"/>
          <w:szCs w:val="24"/>
        </w:rPr>
        <w:t xml:space="preserve">Results of the </w:t>
      </w:r>
      <w:r w:rsidRPr="00152D4A">
        <w:rPr>
          <w:rFonts w:ascii="Times New Roman" w:hAnsi="Times New Roman" w:cs="Times New Roman"/>
          <w:sz w:val="24"/>
          <w:szCs w:val="24"/>
        </w:rPr>
        <w:t xml:space="preserve">proximate composition of grasshopper protein meal and protein hydrolysate is presented in Table 2. </w:t>
      </w:r>
      <w:r w:rsidR="00D71C2F" w:rsidRPr="00152D4A">
        <w:rPr>
          <w:rFonts w:ascii="Times New Roman" w:eastAsia="Times New Roman" w:hAnsi="Times New Roman" w:cs="Times New Roman"/>
          <w:sz w:val="24"/>
          <w:szCs w:val="24"/>
          <w:lang w:val="en-GB" w:eastAsia="en-GB"/>
        </w:rPr>
        <w:t xml:space="preserve">It is well recognised that insects are a good source of proteins, fats, carbs, vitamins, and minerals </w:t>
      </w:r>
      <w:r w:rsidR="008C42DB" w:rsidRPr="00152D4A">
        <w:rPr>
          <w:rFonts w:ascii="Times New Roman" w:hAnsi="Times New Roman" w:cs="Times New Roman"/>
          <w:color w:val="000000" w:themeColor="text1"/>
          <w:sz w:val="24"/>
          <w:szCs w:val="24"/>
        </w:rPr>
        <w:t>(11</w:t>
      </w:r>
      <w:r w:rsidR="00D71C2F" w:rsidRPr="00152D4A">
        <w:rPr>
          <w:rFonts w:ascii="Times New Roman" w:hAnsi="Times New Roman" w:cs="Times New Roman"/>
          <w:color w:val="000000" w:themeColor="text1"/>
          <w:sz w:val="24"/>
          <w:szCs w:val="24"/>
        </w:rPr>
        <w:t>).</w:t>
      </w:r>
      <w:r w:rsidRPr="00152D4A">
        <w:rPr>
          <w:rFonts w:ascii="Times New Roman" w:hAnsi="Times New Roman" w:cs="Times New Roman"/>
          <w:color w:val="000000" w:themeColor="text1"/>
          <w:sz w:val="24"/>
          <w:szCs w:val="24"/>
        </w:rPr>
        <w:t xml:space="preserve"> </w:t>
      </w:r>
      <w:r w:rsidR="00D03933" w:rsidRPr="00152D4A">
        <w:rPr>
          <w:rFonts w:ascii="Times New Roman" w:eastAsia="Times New Roman" w:hAnsi="Times New Roman" w:cs="Times New Roman"/>
          <w:sz w:val="24"/>
          <w:szCs w:val="24"/>
          <w:lang w:val="en-GB" w:eastAsia="en-GB"/>
        </w:rPr>
        <w:t xml:space="preserve">According to Payne et al. (12), because insects are abundant in nature and can be economically bred, they may make a great source of protein. </w:t>
      </w:r>
      <w:r w:rsidR="00A004F5" w:rsidRPr="00152D4A">
        <w:rPr>
          <w:rFonts w:ascii="Times New Roman" w:eastAsia="Times New Roman" w:hAnsi="Times New Roman" w:cs="Times New Roman"/>
          <w:sz w:val="24"/>
          <w:szCs w:val="24"/>
          <w:lang w:val="en-GB" w:eastAsia="en-GB"/>
        </w:rPr>
        <w:t>The great diversity of edible insect species contributes to the great variation in their nutritional content</w:t>
      </w:r>
      <w:r w:rsidR="00A70519" w:rsidRPr="00152D4A">
        <w:rPr>
          <w:rFonts w:ascii="Times New Roman" w:eastAsia="Times New Roman" w:hAnsi="Times New Roman" w:cs="Times New Roman"/>
          <w:sz w:val="24"/>
          <w:szCs w:val="24"/>
          <w:lang w:val="en-GB" w:eastAsia="en-GB"/>
        </w:rPr>
        <w:t>. Depending on the insect's stage of metamorphosis, values can vary even among the same group of edible bug species.</w:t>
      </w:r>
    </w:p>
    <w:p w14:paraId="03DF989A" w14:textId="77777777" w:rsidR="008509E6" w:rsidRPr="00152D4A" w:rsidRDefault="008509E6" w:rsidP="006828A7">
      <w:pPr>
        <w:spacing w:after="0" w:line="240" w:lineRule="auto"/>
        <w:jc w:val="both"/>
        <w:rPr>
          <w:rFonts w:ascii="Times New Roman" w:eastAsia="Times New Roman" w:hAnsi="Times New Roman" w:cs="Times New Roman"/>
          <w:sz w:val="24"/>
          <w:szCs w:val="24"/>
          <w:lang w:val="en-GB" w:eastAsia="en-GB"/>
        </w:rPr>
      </w:pPr>
      <w:r w:rsidRPr="00152D4A">
        <w:rPr>
          <w:rFonts w:ascii="Times New Roman" w:hAnsi="Times New Roman" w:cs="Times New Roman"/>
          <w:color w:val="000000" w:themeColor="text1"/>
          <w:sz w:val="24"/>
          <w:szCs w:val="24"/>
        </w:rPr>
        <w:t xml:space="preserve"> </w:t>
      </w:r>
      <w:r w:rsidR="00A70519" w:rsidRPr="00152D4A">
        <w:rPr>
          <w:rFonts w:ascii="Times New Roman" w:eastAsia="Times New Roman" w:hAnsi="Times New Roman" w:cs="Times New Roman"/>
          <w:sz w:val="24"/>
          <w:szCs w:val="24"/>
          <w:lang w:val="en-GB" w:eastAsia="en-GB"/>
        </w:rPr>
        <w:t xml:space="preserve">The stability of the food's shelf life is indicated by its moisture content; a higher moisture content increases the risk of microbial infection and chemical reactions that could lower the food's quality and stability. </w:t>
      </w:r>
      <w:r w:rsidRPr="00152D4A">
        <w:rPr>
          <w:rFonts w:ascii="Times New Roman" w:hAnsi="Times New Roman" w:cs="Times New Roman"/>
          <w:color w:val="000000" w:themeColor="text1"/>
          <w:sz w:val="24"/>
          <w:szCs w:val="24"/>
        </w:rPr>
        <w:t>The moisture contents of the hydrolyzed, defatted and whole meal grasshopper are below 14 % recommended for long period of storage, hence a good potential during stor</w:t>
      </w:r>
      <w:r w:rsidR="00A305E9" w:rsidRPr="00152D4A">
        <w:rPr>
          <w:rFonts w:ascii="Times New Roman" w:hAnsi="Times New Roman" w:cs="Times New Roman"/>
          <w:color w:val="000000" w:themeColor="text1"/>
          <w:sz w:val="24"/>
          <w:szCs w:val="24"/>
        </w:rPr>
        <w:t>age (13</w:t>
      </w:r>
      <w:r w:rsidRPr="00152D4A">
        <w:rPr>
          <w:rFonts w:ascii="Times New Roman" w:hAnsi="Times New Roman" w:cs="Times New Roman"/>
          <w:color w:val="000000" w:themeColor="text1"/>
          <w:sz w:val="24"/>
          <w:szCs w:val="24"/>
        </w:rPr>
        <w:t>).</w:t>
      </w:r>
    </w:p>
    <w:p w14:paraId="33EE0185" w14:textId="77777777" w:rsidR="008C72FE" w:rsidRPr="008C72FE" w:rsidRDefault="008509E6" w:rsidP="006828A7">
      <w:pPr>
        <w:spacing w:line="240" w:lineRule="auto"/>
        <w:rPr>
          <w:rFonts w:ascii="Times New Roman" w:eastAsia="Times New Roman" w:hAnsi="Times New Roman" w:cs="Times New Roman"/>
          <w:sz w:val="24"/>
          <w:szCs w:val="24"/>
          <w:lang w:val="en-GB" w:eastAsia="en-GB"/>
        </w:rPr>
      </w:pPr>
      <w:r w:rsidRPr="00152D4A">
        <w:rPr>
          <w:rFonts w:ascii="Times New Roman" w:hAnsi="Times New Roman" w:cs="Times New Roman"/>
          <w:color w:val="000000" w:themeColor="text1"/>
          <w:sz w:val="24"/>
          <w:szCs w:val="24"/>
        </w:rPr>
        <w:t>The grasshopper meal recorded highest content of fat which was significantly (p&lt;0.05) different from the defatted and hydrolyzed grasshopper. Fat are essential in daily human diets as they increase the palatability of foods by absorb</w:t>
      </w:r>
      <w:r w:rsidR="00AA5443" w:rsidRPr="00152D4A">
        <w:rPr>
          <w:rFonts w:ascii="Times New Roman" w:hAnsi="Times New Roman" w:cs="Times New Roman"/>
          <w:color w:val="000000" w:themeColor="text1"/>
          <w:sz w:val="24"/>
          <w:szCs w:val="24"/>
        </w:rPr>
        <w:t xml:space="preserve">ing and retaining their </w:t>
      </w:r>
      <w:proofErr w:type="spellStart"/>
      <w:r w:rsidR="00AA5443" w:rsidRPr="00152D4A">
        <w:rPr>
          <w:rFonts w:ascii="Times New Roman" w:hAnsi="Times New Roman" w:cs="Times New Roman"/>
          <w:color w:val="000000" w:themeColor="text1"/>
          <w:sz w:val="24"/>
          <w:szCs w:val="24"/>
        </w:rPr>
        <w:t>flavour</w:t>
      </w:r>
      <w:proofErr w:type="spellEnd"/>
      <w:r w:rsidR="00A305E9" w:rsidRPr="00152D4A">
        <w:rPr>
          <w:rFonts w:ascii="Times New Roman" w:hAnsi="Times New Roman" w:cs="Times New Roman"/>
          <w:color w:val="000000" w:themeColor="text1"/>
          <w:sz w:val="24"/>
          <w:szCs w:val="24"/>
        </w:rPr>
        <w:t xml:space="preserve"> (14</w:t>
      </w:r>
      <w:r w:rsidRPr="00152D4A">
        <w:rPr>
          <w:rFonts w:ascii="Times New Roman" w:hAnsi="Times New Roman" w:cs="Times New Roman"/>
          <w:color w:val="000000" w:themeColor="text1"/>
          <w:sz w:val="24"/>
          <w:szCs w:val="24"/>
        </w:rPr>
        <w:t xml:space="preserve">). </w:t>
      </w:r>
      <w:r w:rsidR="00A305E9" w:rsidRPr="00152D4A">
        <w:rPr>
          <w:rFonts w:ascii="Times New Roman" w:hAnsi="Times New Roman" w:cs="Times New Roman"/>
          <w:color w:val="000000" w:themeColor="text1"/>
          <w:sz w:val="24"/>
          <w:szCs w:val="24"/>
        </w:rPr>
        <w:t xml:space="preserve"> </w:t>
      </w:r>
      <w:r w:rsidR="00152D4A" w:rsidRPr="00152D4A">
        <w:rPr>
          <w:rFonts w:ascii="Times New Roman" w:eastAsia="Times New Roman" w:hAnsi="Times New Roman" w:cs="Times New Roman"/>
          <w:sz w:val="24"/>
          <w:szCs w:val="24"/>
          <w:lang w:val="en-GB" w:eastAsia="en-GB"/>
        </w:rPr>
        <w:t xml:space="preserve">They also play a crucial role in the biological and structural processes of cells and aid in the transportation of fat-soluble vitamins that are necessary for proper nutrition </w:t>
      </w:r>
      <w:r w:rsidR="00A305E9" w:rsidRPr="00152D4A">
        <w:rPr>
          <w:rFonts w:ascii="Times New Roman" w:hAnsi="Times New Roman" w:cs="Times New Roman"/>
          <w:color w:val="000000" w:themeColor="text1"/>
          <w:sz w:val="24"/>
          <w:szCs w:val="24"/>
        </w:rPr>
        <w:t>(15</w:t>
      </w:r>
      <w:r w:rsidRPr="00152D4A">
        <w:rPr>
          <w:rFonts w:ascii="Times New Roman" w:hAnsi="Times New Roman" w:cs="Times New Roman"/>
          <w:color w:val="000000" w:themeColor="text1"/>
          <w:sz w:val="24"/>
          <w:szCs w:val="24"/>
        </w:rPr>
        <w:t xml:space="preserve">). </w:t>
      </w:r>
      <w:r w:rsidR="00596D65" w:rsidRPr="00596D65">
        <w:rPr>
          <w:rFonts w:ascii="Times New Roman" w:eastAsia="Times New Roman" w:hAnsi="Times New Roman" w:cs="Times New Roman"/>
          <w:sz w:val="24"/>
          <w:szCs w:val="24"/>
          <w:lang w:val="en-GB" w:eastAsia="en-GB"/>
        </w:rPr>
        <w:t xml:space="preserve">Whole grasshopper meal was a rich source of oil due to its fat content. </w:t>
      </w:r>
      <w:r w:rsidR="00596D65" w:rsidRPr="00596D65">
        <w:rPr>
          <w:rFonts w:ascii="Times New Roman" w:eastAsia="Times New Roman" w:hAnsi="Times New Roman" w:cs="Times New Roman"/>
          <w:sz w:val="24"/>
          <w:szCs w:val="24"/>
          <w:lang w:val="en-GB" w:eastAsia="en-GB"/>
        </w:rPr>
        <w:br/>
        <w:t>When compared to the defatted and whole meal grasshoppers, the hydrolysed grasshopper's protein level was greater. Body fluids including milk and blood, as well as enzymes, antibodies, and other hormones, are largely composed of proteins. They generate protective, supportive, and structural tissues like muscles, cartilages, skin, hairs, and nails, and are vital to all life (16). Food proteins serve as nutrients as well as having physiochemical functions that support well health.</w:t>
      </w:r>
      <w:r w:rsidR="00596D65">
        <w:rPr>
          <w:rFonts w:ascii="Times New Roman" w:eastAsia="Times New Roman" w:hAnsi="Times New Roman" w:cs="Times New Roman"/>
          <w:sz w:val="24"/>
          <w:szCs w:val="24"/>
          <w:lang w:val="en-GB" w:eastAsia="en-GB"/>
        </w:rPr>
        <w:t xml:space="preserve"> </w:t>
      </w:r>
      <w:r w:rsidRPr="008C72FE">
        <w:rPr>
          <w:rFonts w:ascii="Times New Roman" w:hAnsi="Times New Roman" w:cs="Times New Roman"/>
          <w:color w:val="000000" w:themeColor="text1"/>
          <w:sz w:val="24"/>
          <w:szCs w:val="24"/>
        </w:rPr>
        <w:t xml:space="preserve">Whole meal grasshopper showed highest content of </w:t>
      </w:r>
      <w:proofErr w:type="spellStart"/>
      <w:r w:rsidRPr="008C72FE">
        <w:rPr>
          <w:rFonts w:ascii="Times New Roman" w:hAnsi="Times New Roman" w:cs="Times New Roman"/>
          <w:color w:val="000000" w:themeColor="text1"/>
          <w:sz w:val="24"/>
          <w:szCs w:val="24"/>
        </w:rPr>
        <w:t>fibre</w:t>
      </w:r>
      <w:proofErr w:type="spellEnd"/>
      <w:r w:rsidRPr="008C72FE">
        <w:rPr>
          <w:rFonts w:ascii="Times New Roman" w:hAnsi="Times New Roman" w:cs="Times New Roman"/>
          <w:color w:val="000000" w:themeColor="text1"/>
          <w:sz w:val="24"/>
          <w:szCs w:val="24"/>
        </w:rPr>
        <w:t xml:space="preserve">. The least was recorded in the defatted grasshopper but showed no significant difference. </w:t>
      </w:r>
      <w:r w:rsidR="008C72FE" w:rsidRPr="008C72FE">
        <w:rPr>
          <w:rFonts w:ascii="Times New Roman" w:eastAsia="Times New Roman" w:hAnsi="Times New Roman" w:cs="Times New Roman"/>
          <w:sz w:val="24"/>
          <w:szCs w:val="24"/>
          <w:lang w:val="en-GB" w:eastAsia="en-GB"/>
        </w:rPr>
        <w:t>No fibre was found in the grasshopper that had been hydrolysed. Crude fibre has a physiological function in the body by preserving internal distension, which facilitates appropriate intestinal tract peristaltic movement (17). "A very low-</w:t>
      </w:r>
      <w:proofErr w:type="spellStart"/>
      <w:r w:rsidR="008C72FE" w:rsidRPr="008C72FE">
        <w:rPr>
          <w:rFonts w:ascii="Times New Roman" w:eastAsia="Times New Roman" w:hAnsi="Times New Roman" w:cs="Times New Roman"/>
          <w:sz w:val="24"/>
          <w:szCs w:val="24"/>
          <w:lang w:val="en-GB" w:eastAsia="en-GB"/>
        </w:rPr>
        <w:t>fiber</w:t>
      </w:r>
      <w:proofErr w:type="spellEnd"/>
      <w:r w:rsidR="008C72FE" w:rsidRPr="008C72FE">
        <w:rPr>
          <w:rFonts w:ascii="Times New Roman" w:eastAsia="Times New Roman" w:hAnsi="Times New Roman" w:cs="Times New Roman"/>
          <w:sz w:val="24"/>
          <w:szCs w:val="24"/>
          <w:lang w:val="en-GB" w:eastAsia="en-GB"/>
        </w:rPr>
        <w:t xml:space="preserve"> diet may cause constipation, which may cause the body to experience discomfort from loose stool." Because they provide a feeling of fullness even when little portions are consumed, diets high in fibre have been used to reduce fat and control weight. Crude fibre content differed significantly between insect species, according to literature surveys. This could be because various species have distinct exoskeletons and structures. Banjo et al.'s (18) findings for Orthoptera and the grasshoppers' crude fibre content compare nicely.</w:t>
      </w:r>
    </w:p>
    <w:p w14:paraId="4CBD2049" w14:textId="77777777" w:rsidR="005A3BDC" w:rsidRDefault="005A3BDC" w:rsidP="006828A7">
      <w:pPr>
        <w:pStyle w:val="Default"/>
        <w:jc w:val="both"/>
        <w:rPr>
          <w:rFonts w:eastAsia="Times New Roman"/>
          <w:lang w:val="en-GB" w:eastAsia="en-GB"/>
        </w:rPr>
      </w:pPr>
      <w:r w:rsidRPr="005A3BDC">
        <w:rPr>
          <w:rFonts w:eastAsia="Times New Roman"/>
          <w:lang w:val="en-GB" w:eastAsia="en-GB"/>
        </w:rPr>
        <w:lastRenderedPageBreak/>
        <w:t xml:space="preserve">Ash is an inorganic residue that indicates the mineral content of any dietary item (19). It is the byproduct of burning biological stuff. As a result, ash is a good source of minerals, including both organic (such as oxalate acetate and </w:t>
      </w:r>
      <w:proofErr w:type="spellStart"/>
      <w:r w:rsidRPr="005A3BDC">
        <w:rPr>
          <w:rFonts w:eastAsia="Times New Roman"/>
          <w:lang w:val="en-GB" w:eastAsia="en-GB"/>
        </w:rPr>
        <w:t>pectat</w:t>
      </w:r>
      <w:proofErr w:type="spellEnd"/>
      <w:r w:rsidRPr="005A3BDC">
        <w:rPr>
          <w:rFonts w:eastAsia="Times New Roman"/>
          <w:lang w:val="en-GB" w:eastAsia="en-GB"/>
        </w:rPr>
        <w:t>) and inorganic (such as phosphates, carbonates, and sulphates) salts. The ash content of the complete defatted grasshopper was higher than that of the whole grasshopper, but there was no discernible difference. As the grasshopper was hydrolysed, the value dropped.</w:t>
      </w:r>
    </w:p>
    <w:p w14:paraId="0E8C699D" w14:textId="77777777" w:rsidR="005A3BDC" w:rsidRPr="005A3BDC" w:rsidRDefault="005A3BDC" w:rsidP="006828A7">
      <w:pPr>
        <w:spacing w:after="0" w:line="240" w:lineRule="auto"/>
        <w:jc w:val="both"/>
        <w:rPr>
          <w:rFonts w:ascii="Times New Roman" w:eastAsia="Times New Roman" w:hAnsi="Times New Roman" w:cs="Times New Roman"/>
          <w:sz w:val="24"/>
          <w:szCs w:val="24"/>
          <w:lang w:val="en-GB" w:eastAsia="en-GB"/>
        </w:rPr>
      </w:pPr>
      <w:r w:rsidRPr="005A3BDC">
        <w:rPr>
          <w:rFonts w:ascii="Times New Roman" w:eastAsia="Times New Roman" w:hAnsi="Times New Roman" w:cs="Times New Roman"/>
          <w:sz w:val="24"/>
          <w:szCs w:val="24"/>
          <w:lang w:val="en-GB" w:eastAsia="en-GB"/>
        </w:rPr>
        <w:t>All bodily functions rely on carbohydrates for heat and energy, so when they are insufficient, the body may turn to proteins and fat for the energy it needs, which could result in the depletion of bodily tissues (20). It was found that the complete grasshopper meal had the highest amount of carbohydrates. The defatted grasshopper came next, and the hydrolysed grasshopper came last.</w:t>
      </w:r>
    </w:p>
    <w:p w14:paraId="3BBC5E63" w14:textId="77777777" w:rsidR="009632DC" w:rsidRPr="00C00C88" w:rsidRDefault="009632DC" w:rsidP="009632DC">
      <w:pPr>
        <w:pStyle w:val="Heading4"/>
        <w:spacing w:before="80" w:line="480" w:lineRule="auto"/>
        <w:ind w:left="320"/>
        <w:rPr>
          <w:rFonts w:ascii="Times New Roman" w:hAnsi="Times New Roman" w:cs="Times New Roman"/>
          <w:b/>
          <w:i w:val="0"/>
          <w:color w:val="000000" w:themeColor="text1"/>
          <w:sz w:val="24"/>
          <w:szCs w:val="24"/>
        </w:rPr>
      </w:pPr>
      <w:r w:rsidRPr="00C00C88">
        <w:rPr>
          <w:rFonts w:ascii="Times New Roman" w:hAnsi="Times New Roman" w:cs="Times New Roman"/>
          <w:b/>
          <w:i w:val="0"/>
          <w:color w:val="000000" w:themeColor="text1"/>
          <w:sz w:val="24"/>
          <w:szCs w:val="24"/>
        </w:rPr>
        <w:t>Table</w:t>
      </w:r>
      <w:r w:rsidRPr="00C00C88">
        <w:rPr>
          <w:rFonts w:ascii="Times New Roman" w:hAnsi="Times New Roman" w:cs="Times New Roman"/>
          <w:b/>
          <w:i w:val="0"/>
          <w:color w:val="000000" w:themeColor="text1"/>
          <w:spacing w:val="-2"/>
          <w:sz w:val="24"/>
          <w:szCs w:val="24"/>
        </w:rPr>
        <w:t xml:space="preserve"> </w:t>
      </w:r>
      <w:r>
        <w:rPr>
          <w:rFonts w:ascii="Times New Roman" w:hAnsi="Times New Roman" w:cs="Times New Roman"/>
          <w:b/>
          <w:i w:val="0"/>
          <w:color w:val="000000" w:themeColor="text1"/>
          <w:sz w:val="24"/>
          <w:szCs w:val="24"/>
        </w:rPr>
        <w:t>2</w:t>
      </w:r>
      <w:r w:rsidRPr="00C00C88">
        <w:rPr>
          <w:rFonts w:ascii="Times New Roman" w:hAnsi="Times New Roman" w:cs="Times New Roman"/>
          <w:b/>
          <w:i w:val="0"/>
          <w:color w:val="000000" w:themeColor="text1"/>
          <w:sz w:val="24"/>
          <w:szCs w:val="24"/>
        </w:rPr>
        <w:t>:</w:t>
      </w:r>
      <w:r w:rsidRPr="00C00C88">
        <w:rPr>
          <w:rFonts w:ascii="Times New Roman" w:hAnsi="Times New Roman" w:cs="Times New Roman"/>
          <w:b/>
          <w:i w:val="0"/>
          <w:color w:val="000000" w:themeColor="text1"/>
          <w:spacing w:val="-2"/>
          <w:sz w:val="24"/>
          <w:szCs w:val="24"/>
        </w:rPr>
        <w:t xml:space="preserve"> </w:t>
      </w:r>
      <w:r w:rsidRPr="00C00C88">
        <w:rPr>
          <w:rFonts w:ascii="Times New Roman" w:hAnsi="Times New Roman" w:cs="Times New Roman"/>
          <w:b/>
          <w:i w:val="0"/>
          <w:color w:val="000000" w:themeColor="text1"/>
          <w:sz w:val="24"/>
          <w:szCs w:val="24"/>
        </w:rPr>
        <w:t>Proximate</w:t>
      </w:r>
      <w:r w:rsidRPr="00C00C88">
        <w:rPr>
          <w:rFonts w:ascii="Times New Roman" w:hAnsi="Times New Roman" w:cs="Times New Roman"/>
          <w:b/>
          <w:i w:val="0"/>
          <w:color w:val="000000" w:themeColor="text1"/>
          <w:spacing w:val="-3"/>
          <w:sz w:val="24"/>
          <w:szCs w:val="24"/>
        </w:rPr>
        <w:t xml:space="preserve"> </w:t>
      </w:r>
      <w:r w:rsidRPr="00C00C88">
        <w:rPr>
          <w:rFonts w:ascii="Times New Roman" w:hAnsi="Times New Roman" w:cs="Times New Roman"/>
          <w:b/>
          <w:i w:val="0"/>
          <w:color w:val="000000" w:themeColor="text1"/>
          <w:sz w:val="24"/>
          <w:szCs w:val="24"/>
        </w:rPr>
        <w:t>Composition</w:t>
      </w:r>
      <w:r w:rsidRPr="00C00C88">
        <w:rPr>
          <w:rFonts w:ascii="Times New Roman" w:hAnsi="Times New Roman" w:cs="Times New Roman"/>
          <w:b/>
          <w:i w:val="0"/>
          <w:color w:val="000000" w:themeColor="text1"/>
          <w:spacing w:val="-1"/>
          <w:sz w:val="24"/>
          <w:szCs w:val="24"/>
        </w:rPr>
        <w:t xml:space="preserve"> </w:t>
      </w:r>
      <w:r w:rsidRPr="00C00C88">
        <w:rPr>
          <w:rFonts w:ascii="Times New Roman" w:hAnsi="Times New Roman" w:cs="Times New Roman"/>
          <w:b/>
          <w:i w:val="0"/>
          <w:color w:val="000000" w:themeColor="text1"/>
          <w:sz w:val="24"/>
          <w:szCs w:val="24"/>
        </w:rPr>
        <w:t>of</w:t>
      </w:r>
      <w:r w:rsidRPr="00C00C88">
        <w:rPr>
          <w:rFonts w:ascii="Times New Roman" w:hAnsi="Times New Roman" w:cs="Times New Roman"/>
          <w:b/>
          <w:i w:val="0"/>
          <w:color w:val="000000" w:themeColor="text1"/>
          <w:spacing w:val="-1"/>
          <w:sz w:val="24"/>
          <w:szCs w:val="24"/>
        </w:rPr>
        <w:t xml:space="preserve"> </w:t>
      </w:r>
      <w:r w:rsidRPr="00C00C88">
        <w:rPr>
          <w:rFonts w:ascii="Times New Roman" w:hAnsi="Times New Roman" w:cs="Times New Roman"/>
          <w:b/>
          <w:i w:val="0"/>
          <w:color w:val="000000" w:themeColor="text1"/>
          <w:sz w:val="24"/>
          <w:szCs w:val="24"/>
        </w:rPr>
        <w:t>Grasshopper</w:t>
      </w:r>
      <w:r w:rsidRPr="00C00C88">
        <w:rPr>
          <w:rFonts w:ascii="Times New Roman" w:hAnsi="Times New Roman" w:cs="Times New Roman"/>
          <w:b/>
          <w:i w:val="0"/>
          <w:color w:val="000000" w:themeColor="text1"/>
          <w:spacing w:val="-1"/>
          <w:sz w:val="24"/>
          <w:szCs w:val="24"/>
        </w:rPr>
        <w:t xml:space="preserve"> </w:t>
      </w:r>
      <w:r w:rsidRPr="00C00C88">
        <w:rPr>
          <w:rFonts w:ascii="Times New Roman" w:hAnsi="Times New Roman" w:cs="Times New Roman"/>
          <w:b/>
          <w:i w:val="0"/>
          <w:color w:val="000000" w:themeColor="text1"/>
          <w:sz w:val="24"/>
          <w:szCs w:val="24"/>
        </w:rPr>
        <w:t>Protein Meal</w:t>
      </w:r>
      <w:r w:rsidRPr="00C00C88">
        <w:rPr>
          <w:rFonts w:ascii="Times New Roman" w:hAnsi="Times New Roman" w:cs="Times New Roman"/>
          <w:b/>
          <w:i w:val="0"/>
          <w:color w:val="000000" w:themeColor="text1"/>
          <w:spacing w:val="-1"/>
          <w:sz w:val="24"/>
          <w:szCs w:val="24"/>
        </w:rPr>
        <w:t xml:space="preserve"> </w:t>
      </w:r>
      <w:r w:rsidRPr="00C00C88">
        <w:rPr>
          <w:rFonts w:ascii="Times New Roman" w:hAnsi="Times New Roman" w:cs="Times New Roman"/>
          <w:b/>
          <w:i w:val="0"/>
          <w:color w:val="000000" w:themeColor="text1"/>
          <w:sz w:val="24"/>
          <w:szCs w:val="24"/>
        </w:rPr>
        <w:t>and</w:t>
      </w:r>
      <w:r w:rsidRPr="00C00C88">
        <w:rPr>
          <w:rFonts w:ascii="Times New Roman" w:hAnsi="Times New Roman" w:cs="Times New Roman"/>
          <w:b/>
          <w:i w:val="0"/>
          <w:color w:val="000000" w:themeColor="text1"/>
          <w:spacing w:val="-1"/>
          <w:sz w:val="24"/>
          <w:szCs w:val="24"/>
        </w:rPr>
        <w:t xml:space="preserve"> </w:t>
      </w:r>
      <w:r w:rsidRPr="00C00C88">
        <w:rPr>
          <w:rFonts w:ascii="Times New Roman" w:hAnsi="Times New Roman" w:cs="Times New Roman"/>
          <w:b/>
          <w:i w:val="0"/>
          <w:color w:val="000000" w:themeColor="text1"/>
          <w:sz w:val="24"/>
          <w:szCs w:val="24"/>
        </w:rPr>
        <w:t>Protein</w:t>
      </w:r>
      <w:r w:rsidRPr="00C00C88">
        <w:rPr>
          <w:rFonts w:ascii="Times New Roman" w:hAnsi="Times New Roman" w:cs="Times New Roman"/>
          <w:b/>
          <w:i w:val="0"/>
          <w:color w:val="000000" w:themeColor="text1"/>
          <w:spacing w:val="2"/>
          <w:sz w:val="24"/>
          <w:szCs w:val="24"/>
        </w:rPr>
        <w:t xml:space="preserve"> </w:t>
      </w:r>
      <w:r w:rsidRPr="00C00C88">
        <w:rPr>
          <w:rFonts w:ascii="Times New Roman" w:hAnsi="Times New Roman" w:cs="Times New Roman"/>
          <w:b/>
          <w:i w:val="0"/>
          <w:color w:val="000000" w:themeColor="text1"/>
          <w:spacing w:val="-2"/>
          <w:sz w:val="24"/>
          <w:szCs w:val="24"/>
        </w:rPr>
        <w:t>Hydrolysate</w:t>
      </w:r>
    </w:p>
    <w:tbl>
      <w:tblPr>
        <w:tblW w:w="0" w:type="auto"/>
        <w:tblInd w:w="327" w:type="dxa"/>
        <w:tblLayout w:type="fixed"/>
        <w:tblCellMar>
          <w:left w:w="0" w:type="dxa"/>
          <w:right w:w="0" w:type="dxa"/>
        </w:tblCellMar>
        <w:tblLook w:val="01E0" w:firstRow="1" w:lastRow="1" w:firstColumn="1" w:lastColumn="1" w:noHBand="0" w:noVBand="0"/>
      </w:tblPr>
      <w:tblGrid>
        <w:gridCol w:w="2689"/>
        <w:gridCol w:w="2072"/>
        <w:gridCol w:w="2154"/>
        <w:gridCol w:w="2707"/>
      </w:tblGrid>
      <w:tr w:rsidR="009632DC" w:rsidRPr="00AE01D9" w14:paraId="70F0A9AF" w14:textId="77777777" w:rsidTr="00C62396">
        <w:trPr>
          <w:trHeight w:val="820"/>
        </w:trPr>
        <w:tc>
          <w:tcPr>
            <w:tcW w:w="2689" w:type="dxa"/>
            <w:tcBorders>
              <w:top w:val="single" w:sz="4" w:space="0" w:color="000000"/>
              <w:bottom w:val="single" w:sz="4" w:space="0" w:color="000000"/>
            </w:tcBorders>
          </w:tcPr>
          <w:p w14:paraId="447DD834" w14:textId="77777777" w:rsidR="009632DC" w:rsidRPr="00AE01D9" w:rsidRDefault="009632DC" w:rsidP="00D444B7">
            <w:pPr>
              <w:pStyle w:val="TableParagraph"/>
              <w:spacing w:before="0" w:line="480" w:lineRule="auto"/>
              <w:ind w:left="108"/>
              <w:rPr>
                <w:color w:val="000000" w:themeColor="text1"/>
                <w:sz w:val="24"/>
                <w:szCs w:val="24"/>
              </w:rPr>
            </w:pPr>
            <w:r w:rsidRPr="00AE01D9">
              <w:rPr>
                <w:color w:val="000000" w:themeColor="text1"/>
                <w:sz w:val="24"/>
                <w:szCs w:val="24"/>
              </w:rPr>
              <w:t>Proximate</w:t>
            </w:r>
            <w:r w:rsidRPr="00AE01D9">
              <w:rPr>
                <w:color w:val="000000" w:themeColor="text1"/>
                <w:spacing w:val="-4"/>
                <w:sz w:val="24"/>
                <w:szCs w:val="24"/>
              </w:rPr>
              <w:t xml:space="preserve"> </w:t>
            </w:r>
            <w:r w:rsidRPr="00AE01D9">
              <w:rPr>
                <w:color w:val="000000" w:themeColor="text1"/>
                <w:sz w:val="24"/>
                <w:szCs w:val="24"/>
              </w:rPr>
              <w:t>composition</w:t>
            </w:r>
            <w:r w:rsidRPr="00AE01D9">
              <w:rPr>
                <w:color w:val="000000" w:themeColor="text1"/>
                <w:spacing w:val="-1"/>
                <w:sz w:val="24"/>
                <w:szCs w:val="24"/>
              </w:rPr>
              <w:t xml:space="preserve"> </w:t>
            </w:r>
            <w:r w:rsidRPr="00AE01D9">
              <w:rPr>
                <w:color w:val="000000" w:themeColor="text1"/>
                <w:spacing w:val="-5"/>
                <w:sz w:val="24"/>
                <w:szCs w:val="24"/>
              </w:rPr>
              <w:t>(%)</w:t>
            </w:r>
          </w:p>
        </w:tc>
        <w:tc>
          <w:tcPr>
            <w:tcW w:w="2072" w:type="dxa"/>
            <w:tcBorders>
              <w:top w:val="single" w:sz="4" w:space="0" w:color="000000"/>
              <w:bottom w:val="single" w:sz="4" w:space="0" w:color="000000"/>
            </w:tcBorders>
          </w:tcPr>
          <w:p w14:paraId="2ADC0D5F" w14:textId="77777777" w:rsidR="009632DC" w:rsidRPr="00AE01D9" w:rsidRDefault="009632DC" w:rsidP="00D444B7">
            <w:pPr>
              <w:pStyle w:val="TableParagraph"/>
              <w:spacing w:before="0" w:line="480" w:lineRule="auto"/>
              <w:ind w:left="654"/>
              <w:rPr>
                <w:color w:val="000000" w:themeColor="text1"/>
                <w:sz w:val="24"/>
                <w:szCs w:val="24"/>
              </w:rPr>
            </w:pPr>
            <w:r w:rsidRPr="00AE01D9">
              <w:rPr>
                <w:color w:val="000000" w:themeColor="text1"/>
                <w:spacing w:val="-5"/>
                <w:sz w:val="24"/>
                <w:szCs w:val="24"/>
              </w:rPr>
              <w:t>WG</w:t>
            </w:r>
            <w:r w:rsidR="0064555D">
              <w:rPr>
                <w:color w:val="000000" w:themeColor="text1"/>
                <w:spacing w:val="-5"/>
                <w:sz w:val="24"/>
                <w:szCs w:val="24"/>
              </w:rPr>
              <w:t>M</w:t>
            </w:r>
          </w:p>
        </w:tc>
        <w:tc>
          <w:tcPr>
            <w:tcW w:w="2154" w:type="dxa"/>
            <w:tcBorders>
              <w:top w:val="single" w:sz="4" w:space="0" w:color="000000"/>
              <w:bottom w:val="single" w:sz="4" w:space="0" w:color="000000"/>
            </w:tcBorders>
          </w:tcPr>
          <w:p w14:paraId="56F9BE1E" w14:textId="77777777" w:rsidR="009632DC" w:rsidRPr="00AE01D9" w:rsidRDefault="009632DC" w:rsidP="00D444B7">
            <w:pPr>
              <w:pStyle w:val="TableParagraph"/>
              <w:spacing w:before="0" w:line="480" w:lineRule="auto"/>
              <w:ind w:left="812"/>
              <w:rPr>
                <w:color w:val="000000" w:themeColor="text1"/>
                <w:sz w:val="24"/>
                <w:szCs w:val="24"/>
              </w:rPr>
            </w:pPr>
            <w:r w:rsidRPr="00AE01D9">
              <w:rPr>
                <w:color w:val="000000" w:themeColor="text1"/>
                <w:spacing w:val="-5"/>
                <w:sz w:val="24"/>
                <w:szCs w:val="24"/>
              </w:rPr>
              <w:t>DG</w:t>
            </w:r>
            <w:r w:rsidR="0064555D">
              <w:rPr>
                <w:color w:val="000000" w:themeColor="text1"/>
                <w:spacing w:val="-5"/>
                <w:sz w:val="24"/>
                <w:szCs w:val="24"/>
              </w:rPr>
              <w:t>M</w:t>
            </w:r>
          </w:p>
        </w:tc>
        <w:tc>
          <w:tcPr>
            <w:tcW w:w="2707" w:type="dxa"/>
            <w:tcBorders>
              <w:top w:val="single" w:sz="4" w:space="0" w:color="000000"/>
              <w:bottom w:val="single" w:sz="4" w:space="0" w:color="000000"/>
            </w:tcBorders>
          </w:tcPr>
          <w:p w14:paraId="45FF5F1D" w14:textId="77777777" w:rsidR="009632DC" w:rsidRPr="00AE01D9" w:rsidRDefault="009632DC" w:rsidP="00D444B7">
            <w:pPr>
              <w:pStyle w:val="TableParagraph"/>
              <w:spacing w:before="0" w:line="480" w:lineRule="auto"/>
              <w:ind w:left="749"/>
              <w:rPr>
                <w:color w:val="000000" w:themeColor="text1"/>
                <w:sz w:val="24"/>
                <w:szCs w:val="24"/>
              </w:rPr>
            </w:pPr>
            <w:r w:rsidRPr="00AE01D9">
              <w:rPr>
                <w:color w:val="000000" w:themeColor="text1"/>
                <w:spacing w:val="-5"/>
                <w:sz w:val="24"/>
                <w:szCs w:val="24"/>
              </w:rPr>
              <w:t>GH</w:t>
            </w:r>
            <w:r w:rsidR="0064555D">
              <w:rPr>
                <w:color w:val="000000" w:themeColor="text1"/>
                <w:spacing w:val="-5"/>
                <w:sz w:val="24"/>
                <w:szCs w:val="24"/>
              </w:rPr>
              <w:t>M</w:t>
            </w:r>
          </w:p>
        </w:tc>
      </w:tr>
      <w:tr w:rsidR="009632DC" w:rsidRPr="00AE01D9" w14:paraId="40EE39E1" w14:textId="77777777" w:rsidTr="00C62396">
        <w:trPr>
          <w:trHeight w:val="565"/>
        </w:trPr>
        <w:tc>
          <w:tcPr>
            <w:tcW w:w="2689" w:type="dxa"/>
            <w:tcBorders>
              <w:top w:val="single" w:sz="4" w:space="0" w:color="000000"/>
            </w:tcBorders>
          </w:tcPr>
          <w:p w14:paraId="5BAA89B8" w14:textId="77777777" w:rsidR="009632DC" w:rsidRPr="00AE01D9" w:rsidRDefault="009632DC" w:rsidP="00D444B7">
            <w:pPr>
              <w:pStyle w:val="TableParagraph"/>
              <w:spacing w:before="0" w:line="480" w:lineRule="auto"/>
              <w:ind w:left="108"/>
              <w:rPr>
                <w:color w:val="000000" w:themeColor="text1"/>
                <w:sz w:val="24"/>
                <w:szCs w:val="24"/>
              </w:rPr>
            </w:pPr>
            <w:r w:rsidRPr="00AE01D9">
              <w:rPr>
                <w:color w:val="000000" w:themeColor="text1"/>
                <w:spacing w:val="-2"/>
                <w:sz w:val="24"/>
                <w:szCs w:val="24"/>
              </w:rPr>
              <w:t>Moisture</w:t>
            </w:r>
          </w:p>
        </w:tc>
        <w:tc>
          <w:tcPr>
            <w:tcW w:w="2072" w:type="dxa"/>
            <w:tcBorders>
              <w:top w:val="single" w:sz="4" w:space="0" w:color="000000"/>
            </w:tcBorders>
          </w:tcPr>
          <w:p w14:paraId="38724E75" w14:textId="77777777" w:rsidR="009632DC" w:rsidRPr="00AE01D9" w:rsidRDefault="009632DC" w:rsidP="00D444B7">
            <w:pPr>
              <w:pStyle w:val="TableParagraph"/>
              <w:spacing w:before="0" w:line="480" w:lineRule="auto"/>
              <w:ind w:left="654"/>
              <w:rPr>
                <w:color w:val="000000" w:themeColor="text1"/>
                <w:sz w:val="24"/>
                <w:szCs w:val="24"/>
              </w:rPr>
            </w:pPr>
            <w:r w:rsidRPr="00AE01D9">
              <w:rPr>
                <w:color w:val="000000" w:themeColor="text1"/>
                <w:spacing w:val="-2"/>
                <w:sz w:val="24"/>
                <w:szCs w:val="24"/>
              </w:rPr>
              <w:t>12.54±0.34</w:t>
            </w:r>
            <w:r w:rsidRPr="00AE01D9">
              <w:rPr>
                <w:color w:val="000000" w:themeColor="text1"/>
                <w:spacing w:val="-2"/>
                <w:sz w:val="24"/>
                <w:szCs w:val="24"/>
                <w:vertAlign w:val="superscript"/>
              </w:rPr>
              <w:t>a</w:t>
            </w:r>
          </w:p>
        </w:tc>
        <w:tc>
          <w:tcPr>
            <w:tcW w:w="2154" w:type="dxa"/>
            <w:tcBorders>
              <w:top w:val="single" w:sz="4" w:space="0" w:color="000000"/>
            </w:tcBorders>
          </w:tcPr>
          <w:p w14:paraId="1438A697" w14:textId="77777777" w:rsidR="009632DC" w:rsidRPr="00AE01D9" w:rsidRDefault="009632DC" w:rsidP="00D444B7">
            <w:pPr>
              <w:pStyle w:val="TableParagraph"/>
              <w:spacing w:before="0" w:line="480" w:lineRule="auto"/>
              <w:ind w:left="812"/>
              <w:rPr>
                <w:color w:val="000000" w:themeColor="text1"/>
                <w:sz w:val="24"/>
                <w:szCs w:val="24"/>
              </w:rPr>
            </w:pPr>
            <w:r w:rsidRPr="00AE01D9">
              <w:rPr>
                <w:color w:val="000000" w:themeColor="text1"/>
                <w:spacing w:val="-2"/>
                <w:sz w:val="24"/>
                <w:szCs w:val="24"/>
              </w:rPr>
              <w:t>8.65±0.48</w:t>
            </w:r>
            <w:r w:rsidRPr="00AE01D9">
              <w:rPr>
                <w:color w:val="000000" w:themeColor="text1"/>
                <w:spacing w:val="-2"/>
                <w:sz w:val="24"/>
                <w:szCs w:val="24"/>
                <w:vertAlign w:val="superscript"/>
              </w:rPr>
              <w:t>b</w:t>
            </w:r>
          </w:p>
        </w:tc>
        <w:tc>
          <w:tcPr>
            <w:tcW w:w="2707" w:type="dxa"/>
            <w:tcBorders>
              <w:top w:val="single" w:sz="4" w:space="0" w:color="000000"/>
            </w:tcBorders>
          </w:tcPr>
          <w:p w14:paraId="5C5B984A" w14:textId="77777777" w:rsidR="009632DC" w:rsidRPr="00AE01D9" w:rsidRDefault="009632DC" w:rsidP="00D444B7">
            <w:pPr>
              <w:pStyle w:val="TableParagraph"/>
              <w:spacing w:before="0" w:line="480" w:lineRule="auto"/>
              <w:ind w:left="749"/>
              <w:rPr>
                <w:color w:val="000000" w:themeColor="text1"/>
                <w:sz w:val="24"/>
                <w:szCs w:val="24"/>
              </w:rPr>
            </w:pPr>
            <w:r w:rsidRPr="00AE01D9">
              <w:rPr>
                <w:color w:val="000000" w:themeColor="text1"/>
                <w:spacing w:val="-2"/>
                <w:sz w:val="24"/>
                <w:szCs w:val="24"/>
              </w:rPr>
              <w:t>7.33±0.19</w:t>
            </w:r>
            <w:r w:rsidRPr="00AE01D9">
              <w:rPr>
                <w:color w:val="000000" w:themeColor="text1"/>
                <w:spacing w:val="-2"/>
                <w:sz w:val="24"/>
                <w:szCs w:val="24"/>
                <w:vertAlign w:val="superscript"/>
              </w:rPr>
              <w:t>c</w:t>
            </w:r>
          </w:p>
        </w:tc>
      </w:tr>
      <w:tr w:rsidR="009632DC" w:rsidRPr="00AE01D9" w14:paraId="49F75DD9" w14:textId="77777777" w:rsidTr="00C62396">
        <w:trPr>
          <w:trHeight w:val="827"/>
        </w:trPr>
        <w:tc>
          <w:tcPr>
            <w:tcW w:w="2689" w:type="dxa"/>
          </w:tcPr>
          <w:p w14:paraId="0E2F5544" w14:textId="77777777" w:rsidR="009632DC" w:rsidRPr="00AE01D9" w:rsidRDefault="009632DC" w:rsidP="00D444B7">
            <w:pPr>
              <w:pStyle w:val="TableParagraph"/>
              <w:spacing w:before="243" w:line="480" w:lineRule="auto"/>
              <w:ind w:left="108"/>
              <w:rPr>
                <w:color w:val="000000" w:themeColor="text1"/>
                <w:sz w:val="24"/>
                <w:szCs w:val="24"/>
              </w:rPr>
            </w:pPr>
            <w:r w:rsidRPr="00AE01D9">
              <w:rPr>
                <w:color w:val="000000" w:themeColor="text1"/>
                <w:spacing w:val="-5"/>
                <w:sz w:val="24"/>
                <w:szCs w:val="24"/>
              </w:rPr>
              <w:t>Fat</w:t>
            </w:r>
          </w:p>
        </w:tc>
        <w:tc>
          <w:tcPr>
            <w:tcW w:w="2072" w:type="dxa"/>
          </w:tcPr>
          <w:p w14:paraId="48E6D417" w14:textId="77777777" w:rsidR="009632DC" w:rsidRPr="00AE01D9" w:rsidRDefault="009632DC" w:rsidP="00D444B7">
            <w:pPr>
              <w:pStyle w:val="TableParagraph"/>
              <w:spacing w:before="243" w:line="480" w:lineRule="auto"/>
              <w:ind w:left="654"/>
              <w:rPr>
                <w:color w:val="000000" w:themeColor="text1"/>
                <w:sz w:val="24"/>
                <w:szCs w:val="24"/>
              </w:rPr>
            </w:pPr>
            <w:r w:rsidRPr="00AE01D9">
              <w:rPr>
                <w:color w:val="000000" w:themeColor="text1"/>
                <w:spacing w:val="-2"/>
                <w:sz w:val="24"/>
                <w:szCs w:val="24"/>
              </w:rPr>
              <w:t>17.55±0.65</w:t>
            </w:r>
            <w:r w:rsidRPr="00AE01D9">
              <w:rPr>
                <w:color w:val="000000" w:themeColor="text1"/>
                <w:spacing w:val="-2"/>
                <w:sz w:val="24"/>
                <w:szCs w:val="24"/>
                <w:vertAlign w:val="superscript"/>
              </w:rPr>
              <w:t>a</w:t>
            </w:r>
          </w:p>
        </w:tc>
        <w:tc>
          <w:tcPr>
            <w:tcW w:w="2154" w:type="dxa"/>
          </w:tcPr>
          <w:p w14:paraId="5A634DA5" w14:textId="77777777" w:rsidR="009632DC" w:rsidRPr="00AE01D9" w:rsidRDefault="009632DC" w:rsidP="00D444B7">
            <w:pPr>
              <w:pStyle w:val="TableParagraph"/>
              <w:spacing w:before="243" w:line="480" w:lineRule="auto"/>
              <w:ind w:left="812"/>
              <w:rPr>
                <w:color w:val="000000" w:themeColor="text1"/>
                <w:sz w:val="24"/>
                <w:szCs w:val="24"/>
              </w:rPr>
            </w:pPr>
            <w:r w:rsidRPr="00AE01D9">
              <w:rPr>
                <w:color w:val="000000" w:themeColor="text1"/>
                <w:spacing w:val="-2"/>
                <w:sz w:val="24"/>
                <w:szCs w:val="24"/>
              </w:rPr>
              <w:t>5.43±0.72</w:t>
            </w:r>
            <w:r w:rsidRPr="00AE01D9">
              <w:rPr>
                <w:color w:val="000000" w:themeColor="text1"/>
                <w:spacing w:val="-2"/>
                <w:sz w:val="24"/>
                <w:szCs w:val="24"/>
                <w:vertAlign w:val="superscript"/>
              </w:rPr>
              <w:t>b</w:t>
            </w:r>
          </w:p>
        </w:tc>
        <w:tc>
          <w:tcPr>
            <w:tcW w:w="2707" w:type="dxa"/>
          </w:tcPr>
          <w:p w14:paraId="2EA6A43C" w14:textId="77777777" w:rsidR="009632DC" w:rsidRPr="00AE01D9" w:rsidRDefault="009632DC" w:rsidP="00D444B7">
            <w:pPr>
              <w:pStyle w:val="TableParagraph"/>
              <w:spacing w:before="243" w:line="480" w:lineRule="auto"/>
              <w:ind w:left="749"/>
              <w:rPr>
                <w:color w:val="000000" w:themeColor="text1"/>
                <w:sz w:val="24"/>
                <w:szCs w:val="24"/>
              </w:rPr>
            </w:pPr>
            <w:r w:rsidRPr="00AE01D9">
              <w:rPr>
                <w:color w:val="000000" w:themeColor="text1"/>
                <w:spacing w:val="-2"/>
                <w:sz w:val="24"/>
                <w:szCs w:val="24"/>
              </w:rPr>
              <w:t>0.15±0.04</w:t>
            </w:r>
            <w:r w:rsidRPr="00AE01D9">
              <w:rPr>
                <w:color w:val="000000" w:themeColor="text1"/>
                <w:spacing w:val="-2"/>
                <w:sz w:val="24"/>
                <w:szCs w:val="24"/>
                <w:vertAlign w:val="superscript"/>
              </w:rPr>
              <w:t>c</w:t>
            </w:r>
          </w:p>
        </w:tc>
      </w:tr>
      <w:tr w:rsidR="009632DC" w:rsidRPr="00AE01D9" w14:paraId="0CC03820" w14:textId="77777777" w:rsidTr="00C62396">
        <w:trPr>
          <w:trHeight w:val="827"/>
        </w:trPr>
        <w:tc>
          <w:tcPr>
            <w:tcW w:w="2689" w:type="dxa"/>
          </w:tcPr>
          <w:p w14:paraId="31D835AF" w14:textId="77777777" w:rsidR="009632DC" w:rsidRPr="00AE01D9" w:rsidRDefault="009632DC" w:rsidP="00D444B7">
            <w:pPr>
              <w:pStyle w:val="TableParagraph"/>
              <w:spacing w:before="244" w:line="480" w:lineRule="auto"/>
              <w:ind w:left="108"/>
              <w:rPr>
                <w:color w:val="000000" w:themeColor="text1"/>
                <w:sz w:val="24"/>
                <w:szCs w:val="24"/>
              </w:rPr>
            </w:pPr>
            <w:r w:rsidRPr="00AE01D9">
              <w:rPr>
                <w:color w:val="000000" w:themeColor="text1"/>
                <w:sz w:val="24"/>
                <w:szCs w:val="24"/>
              </w:rPr>
              <w:t>Crude</w:t>
            </w:r>
            <w:r w:rsidRPr="00AE01D9">
              <w:rPr>
                <w:color w:val="000000" w:themeColor="text1"/>
                <w:spacing w:val="-2"/>
                <w:sz w:val="24"/>
                <w:szCs w:val="24"/>
              </w:rPr>
              <w:t xml:space="preserve"> protein</w:t>
            </w:r>
          </w:p>
        </w:tc>
        <w:tc>
          <w:tcPr>
            <w:tcW w:w="2072" w:type="dxa"/>
          </w:tcPr>
          <w:p w14:paraId="4E904AF9" w14:textId="77777777" w:rsidR="009632DC" w:rsidRPr="00AE01D9" w:rsidRDefault="009632DC" w:rsidP="00D444B7">
            <w:pPr>
              <w:pStyle w:val="TableParagraph"/>
              <w:spacing w:before="244" w:line="480" w:lineRule="auto"/>
              <w:ind w:left="654"/>
              <w:rPr>
                <w:color w:val="000000" w:themeColor="text1"/>
                <w:sz w:val="24"/>
                <w:szCs w:val="24"/>
              </w:rPr>
            </w:pPr>
            <w:r w:rsidRPr="00AE01D9">
              <w:rPr>
                <w:color w:val="000000" w:themeColor="text1"/>
                <w:spacing w:val="-2"/>
                <w:sz w:val="24"/>
                <w:szCs w:val="24"/>
              </w:rPr>
              <w:t>37.45±1.14</w:t>
            </w:r>
            <w:r w:rsidRPr="00AE01D9">
              <w:rPr>
                <w:color w:val="000000" w:themeColor="text1"/>
                <w:spacing w:val="-2"/>
                <w:sz w:val="24"/>
                <w:szCs w:val="24"/>
                <w:vertAlign w:val="superscript"/>
              </w:rPr>
              <w:t>c</w:t>
            </w:r>
          </w:p>
        </w:tc>
        <w:tc>
          <w:tcPr>
            <w:tcW w:w="2154" w:type="dxa"/>
          </w:tcPr>
          <w:p w14:paraId="1099087A" w14:textId="77777777" w:rsidR="009632DC" w:rsidRPr="00AE01D9" w:rsidRDefault="009632DC" w:rsidP="00D444B7">
            <w:pPr>
              <w:pStyle w:val="TableParagraph"/>
              <w:spacing w:before="244" w:line="480" w:lineRule="auto"/>
              <w:ind w:left="812"/>
              <w:rPr>
                <w:color w:val="000000" w:themeColor="text1"/>
                <w:sz w:val="24"/>
                <w:szCs w:val="24"/>
              </w:rPr>
            </w:pPr>
            <w:r w:rsidRPr="00AE01D9">
              <w:rPr>
                <w:color w:val="000000" w:themeColor="text1"/>
                <w:spacing w:val="-2"/>
                <w:sz w:val="24"/>
                <w:szCs w:val="24"/>
              </w:rPr>
              <w:t>64.04±1.25</w:t>
            </w:r>
            <w:r w:rsidRPr="00AE01D9">
              <w:rPr>
                <w:color w:val="000000" w:themeColor="text1"/>
                <w:spacing w:val="-2"/>
                <w:sz w:val="24"/>
                <w:szCs w:val="24"/>
                <w:vertAlign w:val="superscript"/>
              </w:rPr>
              <w:t>b</w:t>
            </w:r>
          </w:p>
        </w:tc>
        <w:tc>
          <w:tcPr>
            <w:tcW w:w="2707" w:type="dxa"/>
          </w:tcPr>
          <w:p w14:paraId="59E6F7E0" w14:textId="77777777" w:rsidR="009632DC" w:rsidRPr="00AE01D9" w:rsidRDefault="009632DC" w:rsidP="00D444B7">
            <w:pPr>
              <w:pStyle w:val="TableParagraph"/>
              <w:spacing w:before="244" w:line="480" w:lineRule="auto"/>
              <w:ind w:left="749"/>
              <w:rPr>
                <w:color w:val="000000" w:themeColor="text1"/>
                <w:sz w:val="24"/>
                <w:szCs w:val="24"/>
              </w:rPr>
            </w:pPr>
            <w:r w:rsidRPr="00AE01D9">
              <w:rPr>
                <w:color w:val="000000" w:themeColor="text1"/>
                <w:spacing w:val="-2"/>
                <w:sz w:val="24"/>
                <w:szCs w:val="24"/>
              </w:rPr>
              <w:t>87.54±0.96</w:t>
            </w:r>
            <w:r w:rsidRPr="00AE01D9">
              <w:rPr>
                <w:color w:val="000000" w:themeColor="text1"/>
                <w:spacing w:val="-2"/>
                <w:sz w:val="24"/>
                <w:szCs w:val="24"/>
                <w:vertAlign w:val="superscript"/>
              </w:rPr>
              <w:t>a</w:t>
            </w:r>
          </w:p>
        </w:tc>
      </w:tr>
      <w:tr w:rsidR="009632DC" w:rsidRPr="00AE01D9" w14:paraId="4F2A3090" w14:textId="77777777" w:rsidTr="00C62396">
        <w:trPr>
          <w:trHeight w:val="826"/>
        </w:trPr>
        <w:tc>
          <w:tcPr>
            <w:tcW w:w="2689" w:type="dxa"/>
          </w:tcPr>
          <w:p w14:paraId="4535DEBE" w14:textId="77777777" w:rsidR="009632DC" w:rsidRPr="00AE01D9" w:rsidRDefault="009632DC" w:rsidP="00D444B7">
            <w:pPr>
              <w:pStyle w:val="TableParagraph"/>
              <w:spacing w:before="243" w:line="480" w:lineRule="auto"/>
              <w:ind w:left="108"/>
              <w:rPr>
                <w:color w:val="000000" w:themeColor="text1"/>
                <w:sz w:val="24"/>
                <w:szCs w:val="24"/>
              </w:rPr>
            </w:pPr>
            <w:proofErr w:type="spellStart"/>
            <w:r w:rsidRPr="00AE01D9">
              <w:rPr>
                <w:color w:val="000000" w:themeColor="text1"/>
                <w:spacing w:val="-2"/>
                <w:sz w:val="24"/>
                <w:szCs w:val="24"/>
              </w:rPr>
              <w:t>Fibre</w:t>
            </w:r>
            <w:proofErr w:type="spellEnd"/>
          </w:p>
        </w:tc>
        <w:tc>
          <w:tcPr>
            <w:tcW w:w="2072" w:type="dxa"/>
          </w:tcPr>
          <w:p w14:paraId="3EAF04ED" w14:textId="77777777" w:rsidR="009632DC" w:rsidRPr="00AE01D9" w:rsidRDefault="009632DC" w:rsidP="00D444B7">
            <w:pPr>
              <w:pStyle w:val="TableParagraph"/>
              <w:spacing w:before="243" w:line="480" w:lineRule="auto"/>
              <w:ind w:left="654"/>
              <w:rPr>
                <w:color w:val="000000" w:themeColor="text1"/>
                <w:sz w:val="24"/>
                <w:szCs w:val="24"/>
              </w:rPr>
            </w:pPr>
            <w:r w:rsidRPr="00AE01D9">
              <w:rPr>
                <w:color w:val="000000" w:themeColor="text1"/>
                <w:spacing w:val="-2"/>
                <w:sz w:val="24"/>
                <w:szCs w:val="24"/>
              </w:rPr>
              <w:t>6.43±1.12</w:t>
            </w:r>
            <w:r w:rsidRPr="00AE01D9">
              <w:rPr>
                <w:color w:val="000000" w:themeColor="text1"/>
                <w:spacing w:val="-2"/>
                <w:sz w:val="24"/>
                <w:szCs w:val="24"/>
                <w:vertAlign w:val="superscript"/>
              </w:rPr>
              <w:t>a</w:t>
            </w:r>
          </w:p>
        </w:tc>
        <w:tc>
          <w:tcPr>
            <w:tcW w:w="2154" w:type="dxa"/>
          </w:tcPr>
          <w:p w14:paraId="5B5CD322" w14:textId="77777777" w:rsidR="009632DC" w:rsidRPr="00AE01D9" w:rsidRDefault="009632DC" w:rsidP="00D444B7">
            <w:pPr>
              <w:pStyle w:val="TableParagraph"/>
              <w:spacing w:before="243" w:line="480" w:lineRule="auto"/>
              <w:ind w:left="812"/>
              <w:rPr>
                <w:color w:val="000000" w:themeColor="text1"/>
                <w:sz w:val="24"/>
                <w:szCs w:val="24"/>
              </w:rPr>
            </w:pPr>
            <w:r w:rsidRPr="00AE01D9">
              <w:rPr>
                <w:color w:val="000000" w:themeColor="text1"/>
                <w:spacing w:val="-2"/>
                <w:sz w:val="24"/>
                <w:szCs w:val="24"/>
              </w:rPr>
              <w:t>6.34±0.65</w:t>
            </w:r>
            <w:r w:rsidRPr="00AE01D9">
              <w:rPr>
                <w:color w:val="000000" w:themeColor="text1"/>
                <w:spacing w:val="-2"/>
                <w:sz w:val="24"/>
                <w:szCs w:val="24"/>
                <w:vertAlign w:val="superscript"/>
              </w:rPr>
              <w:t>a</w:t>
            </w:r>
          </w:p>
        </w:tc>
        <w:tc>
          <w:tcPr>
            <w:tcW w:w="2707" w:type="dxa"/>
          </w:tcPr>
          <w:p w14:paraId="131CB3CB" w14:textId="77777777" w:rsidR="009632DC" w:rsidRPr="00AE01D9" w:rsidRDefault="009632DC" w:rsidP="00D444B7">
            <w:pPr>
              <w:pStyle w:val="TableParagraph"/>
              <w:spacing w:before="243" w:line="480" w:lineRule="auto"/>
              <w:ind w:left="749"/>
              <w:rPr>
                <w:color w:val="000000" w:themeColor="text1"/>
                <w:sz w:val="24"/>
                <w:szCs w:val="24"/>
              </w:rPr>
            </w:pPr>
            <w:r w:rsidRPr="00AE01D9">
              <w:rPr>
                <w:color w:val="000000" w:themeColor="text1"/>
                <w:sz w:val="24"/>
                <w:szCs w:val="24"/>
              </w:rPr>
              <w:t>Not</w:t>
            </w:r>
            <w:r w:rsidRPr="00AE01D9">
              <w:rPr>
                <w:color w:val="000000" w:themeColor="text1"/>
                <w:spacing w:val="-2"/>
                <w:sz w:val="24"/>
                <w:szCs w:val="24"/>
              </w:rPr>
              <w:t xml:space="preserve"> detected</w:t>
            </w:r>
          </w:p>
        </w:tc>
      </w:tr>
      <w:tr w:rsidR="009632DC" w:rsidRPr="00AE01D9" w14:paraId="165144DE" w14:textId="77777777" w:rsidTr="00C62396">
        <w:trPr>
          <w:trHeight w:val="827"/>
        </w:trPr>
        <w:tc>
          <w:tcPr>
            <w:tcW w:w="2689" w:type="dxa"/>
          </w:tcPr>
          <w:p w14:paraId="2095D889" w14:textId="77777777" w:rsidR="009632DC" w:rsidRPr="00AE01D9" w:rsidRDefault="009632DC" w:rsidP="00D444B7">
            <w:pPr>
              <w:pStyle w:val="TableParagraph"/>
              <w:spacing w:before="243" w:line="480" w:lineRule="auto"/>
              <w:ind w:left="108"/>
              <w:rPr>
                <w:color w:val="000000" w:themeColor="text1"/>
                <w:sz w:val="24"/>
                <w:szCs w:val="24"/>
              </w:rPr>
            </w:pPr>
            <w:r w:rsidRPr="00AE01D9">
              <w:rPr>
                <w:color w:val="000000" w:themeColor="text1"/>
                <w:spacing w:val="-5"/>
                <w:sz w:val="24"/>
                <w:szCs w:val="24"/>
              </w:rPr>
              <w:t>Ash</w:t>
            </w:r>
          </w:p>
        </w:tc>
        <w:tc>
          <w:tcPr>
            <w:tcW w:w="2072" w:type="dxa"/>
          </w:tcPr>
          <w:p w14:paraId="2FA0B98A" w14:textId="77777777" w:rsidR="009632DC" w:rsidRPr="00AE01D9" w:rsidRDefault="009632DC" w:rsidP="00D444B7">
            <w:pPr>
              <w:pStyle w:val="TableParagraph"/>
              <w:spacing w:before="243" w:line="480" w:lineRule="auto"/>
              <w:ind w:left="654"/>
              <w:rPr>
                <w:color w:val="000000" w:themeColor="text1"/>
                <w:sz w:val="24"/>
                <w:szCs w:val="24"/>
              </w:rPr>
            </w:pPr>
            <w:r w:rsidRPr="00AE01D9">
              <w:rPr>
                <w:color w:val="000000" w:themeColor="text1"/>
                <w:spacing w:val="-2"/>
                <w:sz w:val="24"/>
                <w:szCs w:val="24"/>
              </w:rPr>
              <w:t>2.76±0.62</w:t>
            </w:r>
            <w:r w:rsidRPr="00AE01D9">
              <w:rPr>
                <w:color w:val="000000" w:themeColor="text1"/>
                <w:spacing w:val="-2"/>
                <w:sz w:val="24"/>
                <w:szCs w:val="24"/>
                <w:vertAlign w:val="superscript"/>
              </w:rPr>
              <w:t>a</w:t>
            </w:r>
          </w:p>
        </w:tc>
        <w:tc>
          <w:tcPr>
            <w:tcW w:w="2154" w:type="dxa"/>
          </w:tcPr>
          <w:p w14:paraId="43FABEB2" w14:textId="77777777" w:rsidR="009632DC" w:rsidRPr="00AE01D9" w:rsidRDefault="009632DC" w:rsidP="00D444B7">
            <w:pPr>
              <w:pStyle w:val="TableParagraph"/>
              <w:spacing w:before="243" w:line="480" w:lineRule="auto"/>
              <w:ind w:left="812"/>
              <w:rPr>
                <w:color w:val="000000" w:themeColor="text1"/>
                <w:sz w:val="24"/>
                <w:szCs w:val="24"/>
              </w:rPr>
            </w:pPr>
            <w:r w:rsidRPr="00AE01D9">
              <w:rPr>
                <w:color w:val="000000" w:themeColor="text1"/>
                <w:spacing w:val="-2"/>
                <w:sz w:val="24"/>
                <w:szCs w:val="24"/>
              </w:rPr>
              <w:t>2.05±0.54</w:t>
            </w:r>
            <w:r w:rsidRPr="00AE01D9">
              <w:rPr>
                <w:color w:val="000000" w:themeColor="text1"/>
                <w:spacing w:val="-2"/>
                <w:sz w:val="24"/>
                <w:szCs w:val="24"/>
                <w:vertAlign w:val="superscript"/>
              </w:rPr>
              <w:t>a</w:t>
            </w:r>
          </w:p>
        </w:tc>
        <w:tc>
          <w:tcPr>
            <w:tcW w:w="2707" w:type="dxa"/>
          </w:tcPr>
          <w:p w14:paraId="05728B29" w14:textId="77777777" w:rsidR="009632DC" w:rsidRPr="00AE01D9" w:rsidRDefault="009632DC" w:rsidP="00D444B7">
            <w:pPr>
              <w:pStyle w:val="TableParagraph"/>
              <w:spacing w:before="243" w:line="480" w:lineRule="auto"/>
              <w:ind w:left="749"/>
              <w:rPr>
                <w:color w:val="000000" w:themeColor="text1"/>
                <w:sz w:val="24"/>
                <w:szCs w:val="24"/>
              </w:rPr>
            </w:pPr>
            <w:r w:rsidRPr="00AE01D9">
              <w:rPr>
                <w:color w:val="000000" w:themeColor="text1"/>
                <w:spacing w:val="-2"/>
                <w:sz w:val="24"/>
                <w:szCs w:val="24"/>
              </w:rPr>
              <w:t>0.23±0.05</w:t>
            </w:r>
            <w:r w:rsidRPr="00AE01D9">
              <w:rPr>
                <w:color w:val="000000" w:themeColor="text1"/>
                <w:spacing w:val="-2"/>
                <w:sz w:val="24"/>
                <w:szCs w:val="24"/>
                <w:vertAlign w:val="superscript"/>
              </w:rPr>
              <w:t>b</w:t>
            </w:r>
          </w:p>
        </w:tc>
      </w:tr>
      <w:tr w:rsidR="009632DC" w:rsidRPr="00AE01D9" w14:paraId="69BB0E10" w14:textId="77777777" w:rsidTr="00C62396">
        <w:trPr>
          <w:trHeight w:val="572"/>
        </w:trPr>
        <w:tc>
          <w:tcPr>
            <w:tcW w:w="2689" w:type="dxa"/>
            <w:tcBorders>
              <w:bottom w:val="single" w:sz="4" w:space="0" w:color="auto"/>
            </w:tcBorders>
          </w:tcPr>
          <w:p w14:paraId="46CBA921" w14:textId="77777777" w:rsidR="009632DC" w:rsidRPr="00AE01D9" w:rsidRDefault="009632DC" w:rsidP="00D444B7">
            <w:pPr>
              <w:pStyle w:val="TableParagraph"/>
              <w:spacing w:before="244" w:line="480" w:lineRule="auto"/>
              <w:ind w:left="108"/>
              <w:rPr>
                <w:color w:val="000000" w:themeColor="text1"/>
                <w:sz w:val="24"/>
                <w:szCs w:val="24"/>
              </w:rPr>
            </w:pPr>
            <w:r w:rsidRPr="00AE01D9">
              <w:rPr>
                <w:color w:val="000000" w:themeColor="text1"/>
                <w:spacing w:val="-2"/>
                <w:sz w:val="24"/>
                <w:szCs w:val="24"/>
              </w:rPr>
              <w:t>Carbohydrate</w:t>
            </w:r>
          </w:p>
        </w:tc>
        <w:tc>
          <w:tcPr>
            <w:tcW w:w="2072" w:type="dxa"/>
            <w:tcBorders>
              <w:bottom w:val="single" w:sz="4" w:space="0" w:color="auto"/>
            </w:tcBorders>
          </w:tcPr>
          <w:p w14:paraId="0E241E79" w14:textId="77777777" w:rsidR="009632DC" w:rsidRPr="00AE01D9" w:rsidRDefault="009632DC" w:rsidP="00D444B7">
            <w:pPr>
              <w:pStyle w:val="TableParagraph"/>
              <w:spacing w:before="244" w:line="480" w:lineRule="auto"/>
              <w:ind w:left="654"/>
              <w:rPr>
                <w:color w:val="000000" w:themeColor="text1"/>
                <w:sz w:val="24"/>
                <w:szCs w:val="24"/>
              </w:rPr>
            </w:pPr>
            <w:r w:rsidRPr="00AE01D9">
              <w:rPr>
                <w:color w:val="000000" w:themeColor="text1"/>
                <w:spacing w:val="-2"/>
                <w:sz w:val="24"/>
                <w:szCs w:val="24"/>
              </w:rPr>
              <w:t>23.27±1.03</w:t>
            </w:r>
            <w:r w:rsidRPr="00AE01D9">
              <w:rPr>
                <w:color w:val="000000" w:themeColor="text1"/>
                <w:spacing w:val="-2"/>
                <w:sz w:val="24"/>
                <w:szCs w:val="24"/>
                <w:vertAlign w:val="superscript"/>
              </w:rPr>
              <w:t>a</w:t>
            </w:r>
          </w:p>
        </w:tc>
        <w:tc>
          <w:tcPr>
            <w:tcW w:w="2154" w:type="dxa"/>
            <w:tcBorders>
              <w:bottom w:val="single" w:sz="4" w:space="0" w:color="auto"/>
            </w:tcBorders>
          </w:tcPr>
          <w:p w14:paraId="1AB1C660" w14:textId="77777777" w:rsidR="009632DC" w:rsidRPr="00AE01D9" w:rsidRDefault="009632DC" w:rsidP="00D444B7">
            <w:pPr>
              <w:pStyle w:val="TableParagraph"/>
              <w:spacing w:before="244" w:line="480" w:lineRule="auto"/>
              <w:ind w:left="812"/>
              <w:rPr>
                <w:color w:val="000000" w:themeColor="text1"/>
                <w:sz w:val="24"/>
                <w:szCs w:val="24"/>
              </w:rPr>
            </w:pPr>
            <w:r w:rsidRPr="00AE01D9">
              <w:rPr>
                <w:color w:val="000000" w:themeColor="text1"/>
                <w:spacing w:val="-2"/>
                <w:sz w:val="24"/>
                <w:szCs w:val="24"/>
              </w:rPr>
              <w:t>13.49±0.96</w:t>
            </w:r>
            <w:r w:rsidRPr="00AE01D9">
              <w:rPr>
                <w:color w:val="000000" w:themeColor="text1"/>
                <w:spacing w:val="-2"/>
                <w:sz w:val="24"/>
                <w:szCs w:val="24"/>
                <w:vertAlign w:val="superscript"/>
              </w:rPr>
              <w:t>b</w:t>
            </w:r>
          </w:p>
        </w:tc>
        <w:tc>
          <w:tcPr>
            <w:tcW w:w="2707" w:type="dxa"/>
            <w:tcBorders>
              <w:bottom w:val="single" w:sz="4" w:space="0" w:color="auto"/>
            </w:tcBorders>
          </w:tcPr>
          <w:p w14:paraId="3114101E" w14:textId="77777777" w:rsidR="009632DC" w:rsidRPr="00AE01D9" w:rsidRDefault="009632DC" w:rsidP="00D444B7">
            <w:pPr>
              <w:pStyle w:val="TableParagraph"/>
              <w:spacing w:before="244" w:line="480" w:lineRule="auto"/>
              <w:ind w:left="749"/>
              <w:rPr>
                <w:color w:val="000000" w:themeColor="text1"/>
                <w:sz w:val="24"/>
                <w:szCs w:val="24"/>
              </w:rPr>
            </w:pPr>
            <w:r w:rsidRPr="00AE01D9">
              <w:rPr>
                <w:color w:val="000000" w:themeColor="text1"/>
                <w:spacing w:val="-2"/>
                <w:sz w:val="24"/>
                <w:szCs w:val="24"/>
              </w:rPr>
              <w:t>4.75±0.43</w:t>
            </w:r>
            <w:r w:rsidRPr="00AE01D9">
              <w:rPr>
                <w:color w:val="000000" w:themeColor="text1"/>
                <w:spacing w:val="-2"/>
                <w:sz w:val="24"/>
                <w:szCs w:val="24"/>
                <w:vertAlign w:val="superscript"/>
              </w:rPr>
              <w:t>c</w:t>
            </w:r>
          </w:p>
        </w:tc>
      </w:tr>
    </w:tbl>
    <w:p w14:paraId="48175A5F" w14:textId="77777777" w:rsidR="009632DC" w:rsidRPr="00AE01D9" w:rsidRDefault="009632DC" w:rsidP="009632DC">
      <w:pPr>
        <w:pStyle w:val="BodyText"/>
        <w:spacing w:before="224"/>
        <w:rPr>
          <w:color w:val="000000" w:themeColor="text1"/>
        </w:rPr>
      </w:pPr>
      <w:r w:rsidRPr="00AE01D9">
        <w:rPr>
          <w:color w:val="000000" w:themeColor="text1"/>
        </w:rPr>
        <w:t>Values</w:t>
      </w:r>
      <w:r w:rsidRPr="00AE01D9">
        <w:rPr>
          <w:color w:val="000000" w:themeColor="text1"/>
          <w:spacing w:val="-3"/>
        </w:rPr>
        <w:t xml:space="preserve"> </w:t>
      </w:r>
      <w:r w:rsidRPr="00AE01D9">
        <w:rPr>
          <w:color w:val="000000" w:themeColor="text1"/>
        </w:rPr>
        <w:t>are</w:t>
      </w:r>
      <w:r w:rsidRPr="00AE01D9">
        <w:rPr>
          <w:color w:val="000000" w:themeColor="text1"/>
          <w:spacing w:val="-4"/>
        </w:rPr>
        <w:t xml:space="preserve"> </w:t>
      </w:r>
      <w:r w:rsidRPr="00AE01D9">
        <w:rPr>
          <w:color w:val="000000" w:themeColor="text1"/>
        </w:rPr>
        <w:t>means</w:t>
      </w:r>
      <w:r w:rsidRPr="00AE01D9">
        <w:rPr>
          <w:color w:val="000000" w:themeColor="text1"/>
          <w:spacing w:val="-3"/>
        </w:rPr>
        <w:t xml:space="preserve"> </w:t>
      </w:r>
      <w:r w:rsidRPr="00AE01D9">
        <w:rPr>
          <w:color w:val="000000" w:themeColor="text1"/>
        </w:rPr>
        <w:t>±</w:t>
      </w:r>
      <w:r w:rsidRPr="00AE01D9">
        <w:rPr>
          <w:color w:val="000000" w:themeColor="text1"/>
          <w:spacing w:val="-3"/>
        </w:rPr>
        <w:t xml:space="preserve"> </w:t>
      </w:r>
      <w:r w:rsidRPr="00AE01D9">
        <w:rPr>
          <w:color w:val="000000" w:themeColor="text1"/>
        </w:rPr>
        <w:t>Standard</w:t>
      </w:r>
      <w:r w:rsidRPr="00AE01D9">
        <w:rPr>
          <w:color w:val="000000" w:themeColor="text1"/>
          <w:spacing w:val="-3"/>
        </w:rPr>
        <w:t xml:space="preserve"> </w:t>
      </w:r>
      <w:r w:rsidRPr="00AE01D9">
        <w:rPr>
          <w:color w:val="000000" w:themeColor="text1"/>
        </w:rPr>
        <w:t>deviation</w:t>
      </w:r>
      <w:r w:rsidRPr="00AE01D9">
        <w:rPr>
          <w:color w:val="000000" w:themeColor="text1"/>
          <w:spacing w:val="-3"/>
        </w:rPr>
        <w:t xml:space="preserve"> </w:t>
      </w:r>
      <w:r w:rsidRPr="00AE01D9">
        <w:rPr>
          <w:color w:val="000000" w:themeColor="text1"/>
        </w:rPr>
        <w:t>of</w:t>
      </w:r>
      <w:r w:rsidRPr="00AE01D9">
        <w:rPr>
          <w:color w:val="000000" w:themeColor="text1"/>
          <w:spacing w:val="-3"/>
        </w:rPr>
        <w:t xml:space="preserve"> </w:t>
      </w:r>
      <w:r w:rsidRPr="00AE01D9">
        <w:rPr>
          <w:color w:val="000000" w:themeColor="text1"/>
        </w:rPr>
        <w:t>triplicate</w:t>
      </w:r>
      <w:r w:rsidRPr="00AE01D9">
        <w:rPr>
          <w:color w:val="000000" w:themeColor="text1"/>
          <w:spacing w:val="-4"/>
        </w:rPr>
        <w:t xml:space="preserve"> </w:t>
      </w:r>
      <w:r w:rsidRPr="00AE01D9">
        <w:rPr>
          <w:color w:val="000000" w:themeColor="text1"/>
        </w:rPr>
        <w:t>determination.</w:t>
      </w:r>
      <w:r w:rsidRPr="00AE01D9">
        <w:rPr>
          <w:color w:val="000000" w:themeColor="text1"/>
          <w:spacing w:val="-3"/>
        </w:rPr>
        <w:t xml:space="preserve"> </w:t>
      </w:r>
      <w:r w:rsidRPr="00AE01D9">
        <w:rPr>
          <w:color w:val="000000" w:themeColor="text1"/>
        </w:rPr>
        <w:t>Means</w:t>
      </w:r>
      <w:r w:rsidRPr="00AE01D9">
        <w:rPr>
          <w:color w:val="000000" w:themeColor="text1"/>
          <w:spacing w:val="-3"/>
        </w:rPr>
        <w:t xml:space="preserve"> </w:t>
      </w:r>
      <w:r w:rsidRPr="00AE01D9">
        <w:rPr>
          <w:color w:val="000000" w:themeColor="text1"/>
        </w:rPr>
        <w:t>in</w:t>
      </w:r>
      <w:r w:rsidRPr="00AE01D9">
        <w:rPr>
          <w:color w:val="000000" w:themeColor="text1"/>
          <w:spacing w:val="-3"/>
        </w:rPr>
        <w:t xml:space="preserve"> </w:t>
      </w:r>
      <w:r w:rsidRPr="00AE01D9">
        <w:rPr>
          <w:color w:val="000000" w:themeColor="text1"/>
        </w:rPr>
        <w:t>the</w:t>
      </w:r>
      <w:r w:rsidRPr="00AE01D9">
        <w:rPr>
          <w:color w:val="000000" w:themeColor="text1"/>
          <w:spacing w:val="-3"/>
        </w:rPr>
        <w:t xml:space="preserve"> </w:t>
      </w:r>
      <w:r w:rsidRPr="00AE01D9">
        <w:rPr>
          <w:color w:val="000000" w:themeColor="text1"/>
        </w:rPr>
        <w:t>same</w:t>
      </w:r>
      <w:r w:rsidRPr="00AE01D9">
        <w:rPr>
          <w:color w:val="000000" w:themeColor="text1"/>
          <w:spacing w:val="-3"/>
        </w:rPr>
        <w:t xml:space="preserve"> </w:t>
      </w:r>
      <w:r w:rsidRPr="00AE01D9">
        <w:rPr>
          <w:color w:val="000000" w:themeColor="text1"/>
        </w:rPr>
        <w:t>row</w:t>
      </w:r>
      <w:r w:rsidRPr="00AE01D9">
        <w:rPr>
          <w:color w:val="000000" w:themeColor="text1"/>
          <w:spacing w:val="-3"/>
        </w:rPr>
        <w:t xml:space="preserve"> </w:t>
      </w:r>
      <w:r w:rsidRPr="00AE01D9">
        <w:rPr>
          <w:color w:val="000000" w:themeColor="text1"/>
        </w:rPr>
        <w:t>with</w:t>
      </w:r>
      <w:r w:rsidRPr="00AE01D9">
        <w:rPr>
          <w:color w:val="000000" w:themeColor="text1"/>
          <w:spacing w:val="-3"/>
        </w:rPr>
        <w:t xml:space="preserve"> </w:t>
      </w:r>
      <w:r w:rsidRPr="00AE01D9">
        <w:rPr>
          <w:color w:val="000000" w:themeColor="text1"/>
        </w:rPr>
        <w:t>different</w:t>
      </w:r>
      <w:r w:rsidRPr="00AE01D9">
        <w:rPr>
          <w:color w:val="000000" w:themeColor="text1"/>
          <w:spacing w:val="-3"/>
        </w:rPr>
        <w:t xml:space="preserve"> </w:t>
      </w:r>
      <w:r w:rsidRPr="00AE01D9">
        <w:rPr>
          <w:color w:val="000000" w:themeColor="text1"/>
        </w:rPr>
        <w:t>superscripts</w:t>
      </w:r>
      <w:r w:rsidRPr="00AE01D9">
        <w:rPr>
          <w:color w:val="000000" w:themeColor="text1"/>
          <w:spacing w:val="-3"/>
        </w:rPr>
        <w:t xml:space="preserve"> </w:t>
      </w:r>
      <w:r w:rsidRPr="00AE01D9">
        <w:rPr>
          <w:color w:val="000000" w:themeColor="text1"/>
        </w:rPr>
        <w:t>are significantly different (p≤0.05)</w:t>
      </w:r>
    </w:p>
    <w:p w14:paraId="42F2D131" w14:textId="77777777" w:rsidR="009632DC" w:rsidRPr="00AE01D9" w:rsidRDefault="009632DC" w:rsidP="009632DC">
      <w:pPr>
        <w:pStyle w:val="BodyText"/>
        <w:ind w:left="860"/>
        <w:rPr>
          <w:color w:val="000000" w:themeColor="text1"/>
        </w:rPr>
      </w:pPr>
      <w:r w:rsidRPr="00AE01D9">
        <w:rPr>
          <w:b/>
          <w:color w:val="000000" w:themeColor="text1"/>
        </w:rPr>
        <w:t>Key</w:t>
      </w:r>
      <w:r w:rsidRPr="00AE01D9">
        <w:rPr>
          <w:color w:val="000000" w:themeColor="text1"/>
        </w:rPr>
        <w:t>:</w:t>
      </w:r>
      <w:r w:rsidRPr="00AE01D9">
        <w:rPr>
          <w:color w:val="000000" w:themeColor="text1"/>
          <w:spacing w:val="-3"/>
        </w:rPr>
        <w:t xml:space="preserve"> </w:t>
      </w:r>
      <w:r w:rsidR="0064555D">
        <w:rPr>
          <w:color w:val="000000" w:themeColor="text1"/>
        </w:rPr>
        <w:t>WGM</w:t>
      </w:r>
      <w:r w:rsidRPr="00AE01D9">
        <w:rPr>
          <w:color w:val="000000" w:themeColor="text1"/>
        </w:rPr>
        <w:t>:</w:t>
      </w:r>
      <w:r w:rsidRPr="00AE01D9">
        <w:rPr>
          <w:color w:val="000000" w:themeColor="text1"/>
          <w:spacing w:val="-1"/>
        </w:rPr>
        <w:t xml:space="preserve"> </w:t>
      </w:r>
      <w:r w:rsidRPr="00AE01D9">
        <w:rPr>
          <w:color w:val="000000" w:themeColor="text1"/>
        </w:rPr>
        <w:t>Whole</w:t>
      </w:r>
      <w:r w:rsidRPr="00AE01D9">
        <w:rPr>
          <w:color w:val="000000" w:themeColor="text1"/>
          <w:spacing w:val="-2"/>
        </w:rPr>
        <w:t xml:space="preserve"> </w:t>
      </w:r>
      <w:r w:rsidRPr="00AE01D9">
        <w:rPr>
          <w:color w:val="000000" w:themeColor="text1"/>
        </w:rPr>
        <w:t>Grasshopper</w:t>
      </w:r>
      <w:r w:rsidRPr="00AE01D9">
        <w:rPr>
          <w:color w:val="000000" w:themeColor="text1"/>
          <w:spacing w:val="-1"/>
        </w:rPr>
        <w:t xml:space="preserve"> </w:t>
      </w:r>
      <w:r w:rsidRPr="00AE01D9">
        <w:rPr>
          <w:color w:val="000000" w:themeColor="text1"/>
        </w:rPr>
        <w:t>meal,</w:t>
      </w:r>
      <w:r w:rsidRPr="00AE01D9">
        <w:rPr>
          <w:color w:val="000000" w:themeColor="text1"/>
          <w:spacing w:val="-1"/>
        </w:rPr>
        <w:t xml:space="preserve"> </w:t>
      </w:r>
      <w:r w:rsidRPr="00AE01D9">
        <w:rPr>
          <w:color w:val="000000" w:themeColor="text1"/>
        </w:rPr>
        <w:t>DG</w:t>
      </w:r>
      <w:r w:rsidR="0064555D">
        <w:rPr>
          <w:color w:val="000000" w:themeColor="text1"/>
        </w:rPr>
        <w:t>M</w:t>
      </w:r>
      <w:r w:rsidRPr="00AE01D9">
        <w:rPr>
          <w:color w:val="000000" w:themeColor="text1"/>
        </w:rPr>
        <w:t>:</w:t>
      </w:r>
      <w:r w:rsidRPr="00AE01D9">
        <w:rPr>
          <w:color w:val="000000" w:themeColor="text1"/>
          <w:spacing w:val="-1"/>
        </w:rPr>
        <w:t xml:space="preserve"> </w:t>
      </w:r>
      <w:r w:rsidRPr="00AE01D9">
        <w:rPr>
          <w:color w:val="000000" w:themeColor="text1"/>
        </w:rPr>
        <w:t>Defatted</w:t>
      </w:r>
      <w:r w:rsidRPr="00AE01D9">
        <w:rPr>
          <w:color w:val="000000" w:themeColor="text1"/>
          <w:spacing w:val="-1"/>
        </w:rPr>
        <w:t xml:space="preserve"> </w:t>
      </w:r>
      <w:r w:rsidRPr="00AE01D9">
        <w:rPr>
          <w:color w:val="000000" w:themeColor="text1"/>
        </w:rPr>
        <w:t>Grasshopper</w:t>
      </w:r>
      <w:r w:rsidRPr="00AE01D9">
        <w:rPr>
          <w:color w:val="000000" w:themeColor="text1"/>
          <w:spacing w:val="-2"/>
        </w:rPr>
        <w:t xml:space="preserve"> </w:t>
      </w:r>
      <w:r w:rsidRPr="00AE01D9">
        <w:rPr>
          <w:color w:val="000000" w:themeColor="text1"/>
        </w:rPr>
        <w:t>Meal,</w:t>
      </w:r>
      <w:r w:rsidRPr="00AE01D9">
        <w:rPr>
          <w:color w:val="000000" w:themeColor="text1"/>
          <w:spacing w:val="-1"/>
        </w:rPr>
        <w:t xml:space="preserve"> </w:t>
      </w:r>
      <w:r w:rsidRPr="00AE01D9">
        <w:rPr>
          <w:color w:val="000000" w:themeColor="text1"/>
        </w:rPr>
        <w:t>GH</w:t>
      </w:r>
      <w:r w:rsidR="0064555D">
        <w:rPr>
          <w:color w:val="000000" w:themeColor="text1"/>
        </w:rPr>
        <w:t>M</w:t>
      </w:r>
      <w:r w:rsidRPr="00AE01D9">
        <w:rPr>
          <w:color w:val="000000" w:themeColor="text1"/>
        </w:rPr>
        <w:t>:</w:t>
      </w:r>
      <w:r w:rsidRPr="00AE01D9">
        <w:rPr>
          <w:color w:val="000000" w:themeColor="text1"/>
          <w:spacing w:val="-1"/>
        </w:rPr>
        <w:t xml:space="preserve"> </w:t>
      </w:r>
      <w:r w:rsidRPr="00AE01D9">
        <w:rPr>
          <w:color w:val="000000" w:themeColor="text1"/>
        </w:rPr>
        <w:t>Hydrolyzed</w:t>
      </w:r>
      <w:r w:rsidRPr="00AE01D9">
        <w:rPr>
          <w:color w:val="000000" w:themeColor="text1"/>
          <w:spacing w:val="-1"/>
        </w:rPr>
        <w:t xml:space="preserve"> </w:t>
      </w:r>
      <w:r w:rsidRPr="00AE01D9">
        <w:rPr>
          <w:color w:val="000000" w:themeColor="text1"/>
        </w:rPr>
        <w:t xml:space="preserve">Grasshopper </w:t>
      </w:r>
      <w:r w:rsidRPr="00AE01D9">
        <w:rPr>
          <w:color w:val="000000" w:themeColor="text1"/>
          <w:spacing w:val="-4"/>
        </w:rPr>
        <w:t>Meal</w:t>
      </w:r>
    </w:p>
    <w:p w14:paraId="7850271B" w14:textId="77777777" w:rsidR="009632DC" w:rsidRPr="00AE01D9" w:rsidRDefault="009632DC" w:rsidP="009632DC">
      <w:pPr>
        <w:spacing w:line="480" w:lineRule="auto"/>
        <w:rPr>
          <w:rFonts w:ascii="Times New Roman" w:hAnsi="Times New Roman" w:cs="Times New Roman"/>
          <w:color w:val="000000" w:themeColor="text1"/>
          <w:sz w:val="24"/>
          <w:szCs w:val="24"/>
        </w:rPr>
        <w:sectPr w:rsidR="009632DC" w:rsidRPr="00AE01D9" w:rsidSect="008F2AF6">
          <w:headerReference w:type="even" r:id="rId13"/>
          <w:headerReference w:type="default" r:id="rId14"/>
          <w:footerReference w:type="default" r:id="rId15"/>
          <w:headerReference w:type="first" r:id="rId16"/>
          <w:pgSz w:w="12240" w:h="15840"/>
          <w:pgMar w:top="1140" w:right="280" w:bottom="1840" w:left="1340" w:header="729" w:footer="0" w:gutter="0"/>
          <w:cols w:space="720"/>
          <w:docGrid w:linePitch="299"/>
        </w:sectPr>
      </w:pPr>
    </w:p>
    <w:p w14:paraId="35F91CA3" w14:textId="77777777" w:rsidR="009632DC" w:rsidRPr="00421D99" w:rsidRDefault="00014147" w:rsidP="002F426B">
      <w:pPr>
        <w:pStyle w:val="Heading1"/>
        <w:spacing w:before="0" w:line="240" w:lineRule="auto"/>
        <w:ind w:left="540" w:hanging="540"/>
      </w:pPr>
      <w:r w:rsidRPr="00601103">
        <w:rPr>
          <w:rFonts w:cs="Times New Roman"/>
          <w:szCs w:val="24"/>
        </w:rPr>
        <w:lastRenderedPageBreak/>
        <w:t>3.2</w:t>
      </w:r>
      <w:r w:rsidR="00421D99">
        <w:rPr>
          <w:rFonts w:cs="Times New Roman"/>
          <w:b w:val="0"/>
          <w:szCs w:val="24"/>
        </w:rPr>
        <w:t xml:space="preserve"> </w:t>
      </w:r>
      <w:r w:rsidR="00421D99" w:rsidRPr="00AE01D9">
        <w:t>Functional Properties of Flours from Grasshopper Protein Meal and Protein Hydrolysate</w:t>
      </w:r>
    </w:p>
    <w:p w14:paraId="30CC6D5C" w14:textId="77777777" w:rsidR="006A4518" w:rsidRDefault="00F61082" w:rsidP="006E194A">
      <w:pPr>
        <w:spacing w:after="0" w:line="240" w:lineRule="auto"/>
        <w:jc w:val="both"/>
        <w:rPr>
          <w:rFonts w:ascii="Times New Roman" w:eastAsia="Times New Roman" w:hAnsi="Times New Roman" w:cs="Times New Roman"/>
          <w:sz w:val="24"/>
          <w:szCs w:val="24"/>
          <w:lang w:val="en-GB" w:eastAsia="en-GB"/>
        </w:rPr>
      </w:pPr>
      <w:r w:rsidRPr="00F61082">
        <w:rPr>
          <w:rFonts w:ascii="Times New Roman" w:eastAsia="Times New Roman" w:hAnsi="Times New Roman" w:cs="Times New Roman"/>
          <w:sz w:val="24"/>
          <w:szCs w:val="24"/>
          <w:lang w:val="en-GB" w:eastAsia="en-GB"/>
        </w:rPr>
        <w:t>Table 3 displays the findings of the functional characteristics of flours made from grasshopper protein meal and protein hydrolysate. The criteria that dictate a food material's use and ultimate use are known as its functional properties (21). The physical characteristics of food proteins known as functional properties dictate how they behave in the food system throughout processing, storage, and consumption. It typically indicates that the food ingredients being studied will either directly or indirectly interact with other food ingredients to impact processing uses, food quality, and final acceptance (22).</w:t>
      </w:r>
    </w:p>
    <w:p w14:paraId="2D8C3B97" w14:textId="77777777" w:rsidR="00137BC1" w:rsidRPr="00F61082" w:rsidRDefault="00137BC1" w:rsidP="006E194A">
      <w:pPr>
        <w:spacing w:after="0" w:line="240" w:lineRule="auto"/>
        <w:jc w:val="both"/>
        <w:rPr>
          <w:rFonts w:ascii="Times New Roman" w:eastAsia="Times New Roman" w:hAnsi="Times New Roman" w:cs="Times New Roman"/>
          <w:sz w:val="24"/>
          <w:szCs w:val="24"/>
          <w:lang w:val="en-GB" w:eastAsia="en-GB"/>
        </w:rPr>
      </w:pPr>
      <w:r w:rsidRPr="00137BC1">
        <w:rPr>
          <w:rFonts w:ascii="Times New Roman" w:eastAsia="Times New Roman" w:hAnsi="Times New Roman" w:cs="Times New Roman"/>
          <w:sz w:val="24"/>
          <w:szCs w:val="24"/>
          <w:lang w:val="en-GB" w:eastAsia="en-GB"/>
        </w:rPr>
        <w:t>The quantity of fat that the proteins are able to retain is known as the oil absorption capacity. It is also the total of the fat that is physically trapped in the protein matrix and the lipids that are bound by hydrophobic interactions between the protein and the fat itself (23). The maximum capacity to absorb oil was demonstrated by whole grasshopper flour. The flour made from grasshopper hydrolysate came next. Protein levels, protein kinds, and the amino</w:t>
      </w:r>
      <w:r w:rsidR="00655951">
        <w:rPr>
          <w:rFonts w:ascii="Times New Roman" w:eastAsia="Times New Roman" w:hAnsi="Times New Roman" w:cs="Times New Roman"/>
          <w:sz w:val="24"/>
          <w:szCs w:val="24"/>
          <w:lang w:val="en-GB" w:eastAsia="en-GB"/>
        </w:rPr>
        <w:t xml:space="preserve"> acid makeup of proteins </w:t>
      </w:r>
      <w:r w:rsidRPr="00137BC1">
        <w:rPr>
          <w:rFonts w:ascii="Times New Roman" w:eastAsia="Times New Roman" w:hAnsi="Times New Roman" w:cs="Times New Roman"/>
          <w:sz w:val="24"/>
          <w:szCs w:val="24"/>
          <w:lang w:val="en-GB" w:eastAsia="en-GB"/>
        </w:rPr>
        <w:t>particularly hydrophobic residues that interact with the hydr</w:t>
      </w:r>
      <w:r w:rsidR="00655951">
        <w:rPr>
          <w:rFonts w:ascii="Times New Roman" w:eastAsia="Times New Roman" w:hAnsi="Times New Roman" w:cs="Times New Roman"/>
          <w:sz w:val="24"/>
          <w:szCs w:val="24"/>
          <w:lang w:val="en-GB" w:eastAsia="en-GB"/>
        </w:rPr>
        <w:t xml:space="preserve">ocarbon chains in fat molecules </w:t>
      </w:r>
      <w:r w:rsidRPr="00137BC1">
        <w:rPr>
          <w:rFonts w:ascii="Times New Roman" w:eastAsia="Times New Roman" w:hAnsi="Times New Roman" w:cs="Times New Roman"/>
          <w:sz w:val="24"/>
          <w:szCs w:val="24"/>
          <w:lang w:val="en-GB" w:eastAsia="en-GB"/>
        </w:rPr>
        <w:t>all affect an oil's ability to absorb it.</w:t>
      </w:r>
    </w:p>
    <w:p w14:paraId="77D6C92C" w14:textId="77777777" w:rsidR="00137BC1" w:rsidRPr="00137BC1" w:rsidRDefault="00137BC1" w:rsidP="006E194A">
      <w:pPr>
        <w:spacing w:after="0" w:line="240" w:lineRule="auto"/>
        <w:jc w:val="both"/>
        <w:rPr>
          <w:rFonts w:ascii="Times New Roman" w:eastAsia="Times New Roman" w:hAnsi="Times New Roman" w:cs="Times New Roman"/>
          <w:sz w:val="24"/>
          <w:szCs w:val="24"/>
          <w:lang w:val="en-GB" w:eastAsia="en-GB"/>
        </w:rPr>
      </w:pPr>
      <w:r w:rsidRPr="00137BC1">
        <w:rPr>
          <w:rFonts w:ascii="Times New Roman" w:eastAsia="Times New Roman" w:hAnsi="Times New Roman" w:cs="Times New Roman"/>
          <w:sz w:val="24"/>
          <w:szCs w:val="24"/>
          <w:lang w:val="en-GB" w:eastAsia="en-GB"/>
        </w:rPr>
        <w:t>The high concentration of non-polar amino acids in whole grasshopper flour may be the cause of its high oil absorption capacity, as these amino acids are crucial to the mechanism of oil absorption (24). This is significant since oil improves food palatability and preserves taste (25). In food technology, understanding fat absorption capacity is crucial since it gives products features like improved palatability, flavour retention, and longer shelf life by lowering humidity and fat loss. The meat and pastry sectors are among the many food applications that primarily employ this feature (25). Additionally, the meals' high oil absorption capability indicated that the grasshopper meals' ingredients were lipophilic (26).</w:t>
      </w:r>
    </w:p>
    <w:p w14:paraId="05F09B78" w14:textId="77777777" w:rsidR="00137BC1" w:rsidRPr="00137BC1" w:rsidRDefault="00137BC1" w:rsidP="006E194A">
      <w:pPr>
        <w:spacing w:after="0" w:line="240" w:lineRule="auto"/>
        <w:jc w:val="both"/>
        <w:rPr>
          <w:rFonts w:ascii="Times New Roman" w:eastAsia="Times New Roman" w:hAnsi="Times New Roman" w:cs="Times New Roman"/>
          <w:sz w:val="24"/>
          <w:szCs w:val="24"/>
          <w:lang w:val="en-GB" w:eastAsia="en-GB"/>
        </w:rPr>
      </w:pPr>
      <w:r w:rsidRPr="00137BC1">
        <w:rPr>
          <w:rFonts w:ascii="Times New Roman" w:eastAsia="Times New Roman" w:hAnsi="Times New Roman" w:cs="Times New Roman"/>
          <w:sz w:val="24"/>
          <w:szCs w:val="24"/>
          <w:lang w:val="en-GB" w:eastAsia="en-GB"/>
        </w:rPr>
        <w:t>The quantity of water that proteins can bind or hold onto is known as their water absorption capacity (WAC). Additionally, compared to the defatted and whole meal grasshopper flours, the hydrolysed grasshopper flour had a greater potential to absorb water. The high concentration of hydrophilic amino acids in the hydrolysed grasshopper flour may be the cause of its greatest water absorption capacity values.</w:t>
      </w:r>
    </w:p>
    <w:p w14:paraId="7A88EF15" w14:textId="77777777" w:rsidR="00137BC1" w:rsidRDefault="00137BC1" w:rsidP="006E194A">
      <w:pPr>
        <w:pStyle w:val="Default"/>
        <w:jc w:val="both"/>
        <w:rPr>
          <w:color w:val="000000" w:themeColor="text1"/>
        </w:rPr>
      </w:pPr>
    </w:p>
    <w:p w14:paraId="7248E413" w14:textId="77777777" w:rsidR="006E194A" w:rsidRPr="006E194A" w:rsidRDefault="006E194A" w:rsidP="006E194A">
      <w:pPr>
        <w:spacing w:after="0" w:line="240" w:lineRule="auto"/>
        <w:jc w:val="both"/>
        <w:rPr>
          <w:rFonts w:ascii="Times New Roman" w:eastAsia="Times New Roman" w:hAnsi="Times New Roman" w:cs="Times New Roman"/>
          <w:sz w:val="24"/>
          <w:szCs w:val="24"/>
          <w:lang w:val="en-GB" w:eastAsia="en-GB"/>
        </w:rPr>
      </w:pPr>
      <w:r w:rsidRPr="006E194A">
        <w:rPr>
          <w:rFonts w:ascii="Times New Roman" w:eastAsia="Times New Roman" w:hAnsi="Times New Roman" w:cs="Times New Roman"/>
          <w:sz w:val="24"/>
          <w:szCs w:val="24"/>
          <w:lang w:val="en-GB" w:eastAsia="en-GB"/>
        </w:rPr>
        <w:t>Continuous gas dispersions, usually liquids, are called foams. To form a cohesive protein layer around the gas/air droplets, proteins must be soluble in the aqueous phase and quickly unfolded during synthesis. Compared to the defatted and hydrolysed grasshopper meal samples, the whole grasshopper meal may have a lower foaming capacity due to the physicochemical properties of its proteins. In order for flour to foam, as shown by its foaming capacity, it must have flexible protein molecules that reduce the surface tension of water (27).</w:t>
      </w:r>
    </w:p>
    <w:p w14:paraId="71629905" w14:textId="77777777" w:rsidR="00965CD4" w:rsidRPr="00AE01D9" w:rsidRDefault="00965CD4" w:rsidP="006E194A">
      <w:pPr>
        <w:pStyle w:val="Default"/>
        <w:jc w:val="both"/>
        <w:rPr>
          <w:color w:val="000000" w:themeColor="text1"/>
        </w:rPr>
      </w:pPr>
    </w:p>
    <w:p w14:paraId="6E955936" w14:textId="77777777" w:rsidR="006E194A" w:rsidRPr="006E194A" w:rsidRDefault="00965CD4" w:rsidP="006E194A">
      <w:pPr>
        <w:jc w:val="both"/>
        <w:rPr>
          <w:rFonts w:ascii="Times New Roman" w:eastAsia="Times New Roman" w:hAnsi="Times New Roman" w:cs="Times New Roman"/>
          <w:sz w:val="24"/>
          <w:szCs w:val="24"/>
          <w:lang w:val="en-GB" w:eastAsia="en-GB"/>
        </w:rPr>
      </w:pPr>
      <w:r w:rsidRPr="00AE01D9">
        <w:rPr>
          <w:color w:val="000000" w:themeColor="text1"/>
        </w:rPr>
        <w:t xml:space="preserve">The hydrolyzed grasshopper flour showed highest contents of both the foaming capacity and foaming stability as compared to the whole meal and defatted grasshopper flour counterparts while the foaming capacity of flours observed here </w:t>
      </w:r>
      <w:r>
        <w:rPr>
          <w:color w:val="000000" w:themeColor="text1"/>
        </w:rPr>
        <w:t>we</w:t>
      </w:r>
      <w:r w:rsidRPr="00AE01D9">
        <w:rPr>
          <w:color w:val="000000" w:themeColor="text1"/>
        </w:rPr>
        <w:t xml:space="preserve">re higher than those observed in grasshopper by </w:t>
      </w:r>
      <w:proofErr w:type="spellStart"/>
      <w:r w:rsidRPr="00AE01D9">
        <w:rPr>
          <w:color w:val="000000" w:themeColor="text1"/>
        </w:rPr>
        <w:t>Niphattha</w:t>
      </w:r>
      <w:proofErr w:type="spellEnd"/>
      <w:r w:rsidRPr="00AE01D9">
        <w:rPr>
          <w:color w:val="000000" w:themeColor="text1"/>
        </w:rPr>
        <w:t xml:space="preserve"> </w:t>
      </w:r>
      <w:r w:rsidRPr="00BA0133">
        <w:rPr>
          <w:iCs/>
          <w:color w:val="000000" w:themeColor="text1"/>
        </w:rPr>
        <w:t>et al.</w:t>
      </w:r>
      <w:r w:rsidRPr="00AE01D9">
        <w:rPr>
          <w:i/>
          <w:iCs/>
          <w:color w:val="000000" w:themeColor="text1"/>
        </w:rPr>
        <w:t xml:space="preserve"> </w:t>
      </w:r>
      <w:r w:rsidR="00BA0133">
        <w:rPr>
          <w:color w:val="000000" w:themeColor="text1"/>
        </w:rPr>
        <w:t>(28</w:t>
      </w:r>
      <w:r w:rsidRPr="00AE01D9">
        <w:rPr>
          <w:color w:val="000000" w:themeColor="text1"/>
        </w:rPr>
        <w:t>). The result of the foaming capacities of both the whole, defatted and hydrolyzed grasshopper flours were greatly higher t</w:t>
      </w:r>
      <w:r w:rsidR="007244D7">
        <w:rPr>
          <w:color w:val="000000" w:themeColor="text1"/>
        </w:rPr>
        <w:t>hat those reported</w:t>
      </w:r>
      <w:r w:rsidRPr="00AE01D9">
        <w:rPr>
          <w:color w:val="000000" w:themeColor="text1"/>
        </w:rPr>
        <w:t xml:space="preserve"> for whole giant cricket (</w:t>
      </w:r>
      <w:r w:rsidRPr="00AE01D9">
        <w:rPr>
          <w:i/>
          <w:iCs/>
          <w:color w:val="000000" w:themeColor="text1"/>
        </w:rPr>
        <w:t>Gryllidae sp</w:t>
      </w:r>
      <w:r w:rsidR="00BA0133">
        <w:rPr>
          <w:color w:val="000000" w:themeColor="text1"/>
        </w:rPr>
        <w:t>.) powder and Omotoso (15</w:t>
      </w:r>
      <w:r w:rsidRPr="00AE01D9">
        <w:rPr>
          <w:color w:val="000000" w:themeColor="text1"/>
        </w:rPr>
        <w:t xml:space="preserve">), who reported the FC from </w:t>
      </w:r>
      <w:proofErr w:type="spellStart"/>
      <w:r w:rsidRPr="00AE01D9">
        <w:rPr>
          <w:i/>
          <w:iCs/>
          <w:color w:val="000000" w:themeColor="text1"/>
        </w:rPr>
        <w:t>Cirina</w:t>
      </w:r>
      <w:proofErr w:type="spellEnd"/>
      <w:r w:rsidRPr="00AE01D9">
        <w:rPr>
          <w:i/>
          <w:iCs/>
          <w:color w:val="000000" w:themeColor="text1"/>
        </w:rPr>
        <w:t xml:space="preserve"> </w:t>
      </w:r>
      <w:proofErr w:type="spellStart"/>
      <w:r w:rsidRPr="00AE01D9">
        <w:rPr>
          <w:i/>
          <w:iCs/>
          <w:color w:val="000000" w:themeColor="text1"/>
        </w:rPr>
        <w:t>forda</w:t>
      </w:r>
      <w:proofErr w:type="spellEnd"/>
      <w:r w:rsidRPr="00AE01D9">
        <w:rPr>
          <w:i/>
          <w:iCs/>
          <w:color w:val="000000" w:themeColor="text1"/>
        </w:rPr>
        <w:t xml:space="preserve"> </w:t>
      </w:r>
      <w:r w:rsidRPr="00AE01D9">
        <w:rPr>
          <w:color w:val="000000" w:themeColor="text1"/>
        </w:rPr>
        <w:t xml:space="preserve">larvae powder as low as 7.1 %. </w:t>
      </w:r>
      <w:r w:rsidR="006E194A" w:rsidRPr="006E194A">
        <w:rPr>
          <w:rFonts w:ascii="Times New Roman" w:eastAsia="Times New Roman" w:hAnsi="Times New Roman" w:cs="Times New Roman"/>
          <w:sz w:val="24"/>
          <w:szCs w:val="24"/>
          <w:lang w:val="en-GB" w:eastAsia="en-GB"/>
        </w:rPr>
        <w:t>When compared to its foaming capability, the low foaming stability indicates an exceptional ability to stabilise foam against collapse. Foam collapse typically occurs through one of these three mechanisms: (</w:t>
      </w:r>
      <w:proofErr w:type="spellStart"/>
      <w:r w:rsidR="006E194A" w:rsidRPr="006E194A">
        <w:rPr>
          <w:rFonts w:ascii="Times New Roman" w:eastAsia="Times New Roman" w:hAnsi="Times New Roman" w:cs="Times New Roman"/>
          <w:sz w:val="24"/>
          <w:szCs w:val="24"/>
          <w:lang w:val="en-GB" w:eastAsia="en-GB"/>
        </w:rPr>
        <w:t>i</w:t>
      </w:r>
      <w:proofErr w:type="spellEnd"/>
      <w:r w:rsidR="006E194A" w:rsidRPr="006E194A">
        <w:rPr>
          <w:rFonts w:ascii="Times New Roman" w:eastAsia="Times New Roman" w:hAnsi="Times New Roman" w:cs="Times New Roman"/>
          <w:sz w:val="24"/>
          <w:szCs w:val="24"/>
          <w:lang w:val="en-GB" w:eastAsia="en-GB"/>
        </w:rPr>
        <w:t>) bubble disproportionation; (ii) bubble coalescence caused by thin film instability between bubbles; and (iii) water dripping from bubble surfaces to the liquid layer, which removes protein from the bubble-encircling film (29).</w:t>
      </w:r>
    </w:p>
    <w:p w14:paraId="728C6B51" w14:textId="77777777" w:rsidR="00F11BB9" w:rsidRDefault="00F11BB9" w:rsidP="006E194A">
      <w:pPr>
        <w:pStyle w:val="Default"/>
        <w:jc w:val="both"/>
        <w:rPr>
          <w:rFonts w:eastAsia="Times New Roman"/>
          <w:lang w:val="en-GB" w:eastAsia="en-GB"/>
        </w:rPr>
      </w:pPr>
      <w:r w:rsidRPr="00F11BB9">
        <w:rPr>
          <w:rFonts w:eastAsia="Times New Roman"/>
          <w:lang w:val="en-GB" w:eastAsia="en-GB"/>
        </w:rPr>
        <w:lastRenderedPageBreak/>
        <w:t xml:space="preserve">Because WGM contains lipids and intact protein structures throughout the meal, it appears to form a gel more readily than </w:t>
      </w:r>
      <w:proofErr w:type="spellStart"/>
      <w:r w:rsidRPr="00F11BB9">
        <w:rPr>
          <w:rFonts w:eastAsia="Times New Roman"/>
          <w:lang w:val="en-GB" w:eastAsia="en-GB"/>
        </w:rPr>
        <w:t>DG</w:t>
      </w:r>
      <w:r w:rsidR="00681927">
        <w:rPr>
          <w:rFonts w:eastAsia="Times New Roman"/>
          <w:lang w:val="en-GB" w:eastAsia="en-GB"/>
        </w:rPr>
        <w:t>m</w:t>
      </w:r>
      <w:proofErr w:type="spellEnd"/>
      <w:r w:rsidRPr="00F11BB9">
        <w:rPr>
          <w:rFonts w:eastAsia="Times New Roman"/>
          <w:lang w:val="en-GB" w:eastAsia="en-GB"/>
        </w:rPr>
        <w:t xml:space="preserve"> and GH</w:t>
      </w:r>
      <w:r w:rsidR="00681927">
        <w:rPr>
          <w:rFonts w:eastAsia="Times New Roman"/>
          <w:lang w:val="en-GB" w:eastAsia="en-GB"/>
        </w:rPr>
        <w:t>M</w:t>
      </w:r>
      <w:r w:rsidRPr="00F11BB9">
        <w:rPr>
          <w:rFonts w:eastAsia="Times New Roman"/>
          <w:lang w:val="en-GB" w:eastAsia="en-GB"/>
        </w:rPr>
        <w:t>, based on the differences in gelation concentration. It's possible that the protein structure changes during defatting and hydrolysis, decreasing the protein's capacity to form gels at lower concentrations, which explains the rise in gelation concentration for DG</w:t>
      </w:r>
      <w:r w:rsidR="00E53731">
        <w:rPr>
          <w:rFonts w:eastAsia="Times New Roman"/>
          <w:lang w:val="en-GB" w:eastAsia="en-GB"/>
        </w:rPr>
        <w:t>M</w:t>
      </w:r>
      <w:r w:rsidRPr="00F11BB9">
        <w:rPr>
          <w:rFonts w:eastAsia="Times New Roman"/>
          <w:lang w:val="en-GB" w:eastAsia="en-GB"/>
        </w:rPr>
        <w:t xml:space="preserve"> and GH</w:t>
      </w:r>
      <w:r w:rsidR="00E53731">
        <w:rPr>
          <w:rFonts w:eastAsia="Times New Roman"/>
          <w:lang w:val="en-GB" w:eastAsia="en-GB"/>
        </w:rPr>
        <w:t>M</w:t>
      </w:r>
      <w:r w:rsidRPr="00F11BB9">
        <w:rPr>
          <w:rFonts w:eastAsia="Times New Roman"/>
          <w:lang w:val="en-GB" w:eastAsia="en-GB"/>
        </w:rPr>
        <w:t>.</w:t>
      </w:r>
    </w:p>
    <w:p w14:paraId="0FFE08A0" w14:textId="77777777" w:rsidR="006E194A" w:rsidRPr="00F11BB9" w:rsidRDefault="006E194A" w:rsidP="00F11BB9">
      <w:pPr>
        <w:spacing w:after="0" w:line="240" w:lineRule="auto"/>
        <w:rPr>
          <w:rFonts w:ascii="Times New Roman" w:eastAsia="Times New Roman" w:hAnsi="Times New Roman" w:cs="Times New Roman"/>
          <w:sz w:val="24"/>
          <w:szCs w:val="24"/>
          <w:lang w:val="en-GB" w:eastAsia="en-GB"/>
        </w:rPr>
      </w:pPr>
      <w:r w:rsidRPr="006E194A">
        <w:rPr>
          <w:rFonts w:ascii="Times New Roman" w:eastAsia="Times New Roman" w:hAnsi="Times New Roman" w:cs="Times New Roman"/>
          <w:sz w:val="24"/>
          <w:szCs w:val="24"/>
          <w:lang w:val="en-GB" w:eastAsia="en-GB"/>
        </w:rPr>
        <w:t>This pattern shows that fat removal and protein hydrolysis affect grasshopper meal's gelation qualities, necessitating larger concentrations to produce gelation. Furthermore, research on the gelation of legume protein isolates by Chandra and Samsher (30) shows that whole protein meals that have not been hydrolysed or defatted have a tendency to form gels at lower concentrations because their intact protein structures interact more easily to form a gel matrix. This is consistent with the current study's lower WGM gelation concentration.</w:t>
      </w:r>
    </w:p>
    <w:p w14:paraId="1F9DA1E4" w14:textId="77777777" w:rsidR="00137BC1" w:rsidRPr="00137BC1" w:rsidRDefault="00137BC1" w:rsidP="00137BC1">
      <w:pPr>
        <w:spacing w:after="0" w:line="240" w:lineRule="auto"/>
        <w:rPr>
          <w:rFonts w:ascii="Times New Roman" w:eastAsia="Times New Roman" w:hAnsi="Times New Roman" w:cs="Times New Roman"/>
          <w:sz w:val="24"/>
          <w:szCs w:val="24"/>
          <w:lang w:val="en-GB" w:eastAsia="en-GB"/>
        </w:rPr>
      </w:pPr>
      <w:r w:rsidRPr="00137BC1">
        <w:rPr>
          <w:rFonts w:ascii="Times New Roman" w:eastAsia="Times New Roman" w:hAnsi="Times New Roman" w:cs="Times New Roman"/>
          <w:sz w:val="24"/>
          <w:szCs w:val="24"/>
          <w:lang w:val="en-GB" w:eastAsia="en-GB"/>
        </w:rPr>
        <w:t xml:space="preserve">The highest levels of emulsion stability and capacity were found in the hydrolysed grasshopper flour. The emulsion capabilities of the hydrolysed, defatted, and whole meal grasshopper flours were found to differ significantly. </w:t>
      </w:r>
      <w:r w:rsidRPr="00137BC1">
        <w:rPr>
          <w:rFonts w:ascii="Times New Roman" w:eastAsia="Times New Roman" w:hAnsi="Times New Roman" w:cs="Times New Roman"/>
          <w:sz w:val="24"/>
          <w:szCs w:val="24"/>
          <w:lang w:val="en-GB" w:eastAsia="en-GB"/>
        </w:rPr>
        <w:br/>
        <w:t xml:space="preserve">The amino acid profile and the capacity of digestive enzymes to liberate the amino acid dictate the quality of protein in diet. The hydrolysed grasshopper showed significant levels of protein digestibility. The defatted flour comes next, and the whole grasshopper meal had the lowest recorded amount. The results obtained here are comparable to those published for Gryllus </w:t>
      </w:r>
      <w:proofErr w:type="spellStart"/>
      <w:r w:rsidRPr="00137BC1">
        <w:rPr>
          <w:rFonts w:ascii="Times New Roman" w:eastAsia="Times New Roman" w:hAnsi="Times New Roman" w:cs="Times New Roman"/>
          <w:sz w:val="24"/>
          <w:szCs w:val="24"/>
          <w:lang w:val="en-GB" w:eastAsia="en-GB"/>
        </w:rPr>
        <w:t>assimilis</w:t>
      </w:r>
      <w:proofErr w:type="spellEnd"/>
      <w:r w:rsidRPr="00137BC1">
        <w:rPr>
          <w:rFonts w:ascii="Times New Roman" w:eastAsia="Times New Roman" w:hAnsi="Times New Roman" w:cs="Times New Roman"/>
          <w:sz w:val="24"/>
          <w:szCs w:val="24"/>
          <w:lang w:val="en-GB" w:eastAsia="en-GB"/>
        </w:rPr>
        <w:t xml:space="preserve"> (80.82%), </w:t>
      </w:r>
      <w:proofErr w:type="spellStart"/>
      <w:r w:rsidRPr="00137BC1">
        <w:rPr>
          <w:rFonts w:ascii="Times New Roman" w:eastAsia="Times New Roman" w:hAnsi="Times New Roman" w:cs="Times New Roman"/>
          <w:sz w:val="24"/>
          <w:szCs w:val="24"/>
          <w:lang w:val="en-GB" w:eastAsia="en-GB"/>
        </w:rPr>
        <w:t>Cirina</w:t>
      </w:r>
      <w:proofErr w:type="spellEnd"/>
      <w:r w:rsidRPr="00137BC1">
        <w:rPr>
          <w:rFonts w:ascii="Times New Roman" w:eastAsia="Times New Roman" w:hAnsi="Times New Roman" w:cs="Times New Roman"/>
          <w:sz w:val="24"/>
          <w:szCs w:val="24"/>
          <w:lang w:val="en-GB" w:eastAsia="en-GB"/>
        </w:rPr>
        <w:t xml:space="preserve"> </w:t>
      </w:r>
      <w:proofErr w:type="spellStart"/>
      <w:r w:rsidRPr="00137BC1">
        <w:rPr>
          <w:rFonts w:ascii="Times New Roman" w:eastAsia="Times New Roman" w:hAnsi="Times New Roman" w:cs="Times New Roman"/>
          <w:sz w:val="24"/>
          <w:szCs w:val="24"/>
          <w:lang w:val="en-GB" w:eastAsia="en-GB"/>
        </w:rPr>
        <w:t>forda</w:t>
      </w:r>
      <w:proofErr w:type="spellEnd"/>
      <w:r w:rsidRPr="00137BC1">
        <w:rPr>
          <w:rFonts w:ascii="Times New Roman" w:eastAsia="Times New Roman" w:hAnsi="Times New Roman" w:cs="Times New Roman"/>
          <w:sz w:val="24"/>
          <w:szCs w:val="24"/>
          <w:lang w:val="en-GB" w:eastAsia="en-GB"/>
        </w:rPr>
        <w:t xml:space="preserve"> (81.71%), and </w:t>
      </w:r>
      <w:proofErr w:type="spellStart"/>
      <w:r w:rsidRPr="00137BC1">
        <w:rPr>
          <w:rFonts w:ascii="Times New Roman" w:eastAsia="Times New Roman" w:hAnsi="Times New Roman" w:cs="Times New Roman"/>
          <w:sz w:val="24"/>
          <w:szCs w:val="24"/>
          <w:lang w:val="en-GB" w:eastAsia="en-GB"/>
        </w:rPr>
        <w:t>Ruspolia</w:t>
      </w:r>
      <w:proofErr w:type="spellEnd"/>
      <w:r w:rsidRPr="00137BC1">
        <w:rPr>
          <w:rFonts w:ascii="Times New Roman" w:eastAsia="Times New Roman" w:hAnsi="Times New Roman" w:cs="Times New Roman"/>
          <w:sz w:val="24"/>
          <w:szCs w:val="24"/>
          <w:lang w:val="en-GB" w:eastAsia="en-GB"/>
        </w:rPr>
        <w:t xml:space="preserve"> </w:t>
      </w:r>
      <w:proofErr w:type="spellStart"/>
      <w:r w:rsidRPr="00137BC1">
        <w:rPr>
          <w:rFonts w:ascii="Times New Roman" w:eastAsia="Times New Roman" w:hAnsi="Times New Roman" w:cs="Times New Roman"/>
          <w:sz w:val="24"/>
          <w:szCs w:val="24"/>
          <w:lang w:val="en-GB" w:eastAsia="en-GB"/>
        </w:rPr>
        <w:t>diferens</w:t>
      </w:r>
      <w:proofErr w:type="spellEnd"/>
      <w:r w:rsidRPr="00137BC1">
        <w:rPr>
          <w:rFonts w:ascii="Times New Roman" w:eastAsia="Times New Roman" w:hAnsi="Times New Roman" w:cs="Times New Roman"/>
          <w:sz w:val="24"/>
          <w:szCs w:val="24"/>
          <w:lang w:val="en-GB" w:eastAsia="en-GB"/>
        </w:rPr>
        <w:t xml:space="preserve"> (82.34%) (31).</w:t>
      </w:r>
    </w:p>
    <w:p w14:paraId="7D587167" w14:textId="77777777" w:rsidR="00965CD4" w:rsidRDefault="00965CD4" w:rsidP="00DC458D">
      <w:pPr>
        <w:spacing w:line="240" w:lineRule="auto"/>
        <w:jc w:val="both"/>
        <w:rPr>
          <w:rFonts w:ascii="Times New Roman" w:hAnsi="Times New Roman" w:cs="Times New Roman"/>
          <w:b/>
          <w:color w:val="000000" w:themeColor="text1"/>
          <w:sz w:val="24"/>
          <w:szCs w:val="24"/>
        </w:rPr>
      </w:pPr>
    </w:p>
    <w:p w14:paraId="45038ADB" w14:textId="77777777" w:rsidR="0098773B" w:rsidRPr="00AE01D9" w:rsidRDefault="0098773B" w:rsidP="0098773B">
      <w:pPr>
        <w:pStyle w:val="Heading4"/>
        <w:spacing w:line="480" w:lineRule="auto"/>
        <w:ind w:left="320"/>
        <w:rPr>
          <w:rFonts w:ascii="Times New Roman" w:hAnsi="Times New Roman" w:cs="Times New Roman"/>
          <w:b/>
          <w:i w:val="0"/>
          <w:color w:val="000000" w:themeColor="text1"/>
          <w:sz w:val="24"/>
          <w:szCs w:val="24"/>
        </w:rPr>
      </w:pPr>
      <w:r w:rsidRPr="00AE01D9">
        <w:rPr>
          <w:rFonts w:ascii="Times New Roman" w:hAnsi="Times New Roman" w:cs="Times New Roman"/>
          <w:b/>
          <w:i w:val="0"/>
          <w:color w:val="000000" w:themeColor="text1"/>
          <w:sz w:val="24"/>
          <w:szCs w:val="24"/>
        </w:rPr>
        <w:t>Table</w:t>
      </w:r>
      <w:r w:rsidRPr="00AE01D9">
        <w:rPr>
          <w:rFonts w:ascii="Times New Roman" w:hAnsi="Times New Roman" w:cs="Times New Roman"/>
          <w:b/>
          <w:i w:val="0"/>
          <w:color w:val="000000" w:themeColor="text1"/>
          <w:spacing w:val="-2"/>
          <w:sz w:val="24"/>
          <w:szCs w:val="24"/>
        </w:rPr>
        <w:t xml:space="preserve"> </w:t>
      </w:r>
      <w:r w:rsidR="009632DC">
        <w:rPr>
          <w:rFonts w:ascii="Times New Roman" w:hAnsi="Times New Roman" w:cs="Times New Roman"/>
          <w:b/>
          <w:i w:val="0"/>
          <w:color w:val="000000" w:themeColor="text1"/>
          <w:sz w:val="24"/>
          <w:szCs w:val="24"/>
        </w:rPr>
        <w:t>3</w:t>
      </w:r>
      <w:r w:rsidRPr="00AE01D9">
        <w:rPr>
          <w:rFonts w:ascii="Times New Roman" w:hAnsi="Times New Roman" w:cs="Times New Roman"/>
          <w:b/>
          <w:i w:val="0"/>
          <w:color w:val="000000" w:themeColor="text1"/>
          <w:sz w:val="24"/>
          <w:szCs w:val="24"/>
        </w:rPr>
        <w:t>:</w:t>
      </w:r>
      <w:r w:rsidRPr="00AE01D9">
        <w:rPr>
          <w:rFonts w:ascii="Times New Roman" w:hAnsi="Times New Roman" w:cs="Times New Roman"/>
          <w:b/>
          <w:i w:val="0"/>
          <w:color w:val="000000" w:themeColor="text1"/>
          <w:spacing w:val="-2"/>
          <w:sz w:val="24"/>
          <w:szCs w:val="24"/>
        </w:rPr>
        <w:t xml:space="preserve"> </w:t>
      </w:r>
      <w:r w:rsidRPr="00AE01D9">
        <w:rPr>
          <w:rFonts w:ascii="Times New Roman" w:hAnsi="Times New Roman" w:cs="Times New Roman"/>
          <w:b/>
          <w:i w:val="0"/>
          <w:color w:val="000000" w:themeColor="text1"/>
          <w:sz w:val="24"/>
          <w:szCs w:val="24"/>
        </w:rPr>
        <w:t>Functional</w:t>
      </w:r>
      <w:r w:rsidRPr="00AE01D9">
        <w:rPr>
          <w:rFonts w:ascii="Times New Roman" w:hAnsi="Times New Roman" w:cs="Times New Roman"/>
          <w:b/>
          <w:i w:val="0"/>
          <w:color w:val="000000" w:themeColor="text1"/>
          <w:spacing w:val="-1"/>
          <w:sz w:val="24"/>
          <w:szCs w:val="24"/>
        </w:rPr>
        <w:t xml:space="preserve"> </w:t>
      </w:r>
      <w:r w:rsidRPr="00AE01D9">
        <w:rPr>
          <w:rFonts w:ascii="Times New Roman" w:hAnsi="Times New Roman" w:cs="Times New Roman"/>
          <w:b/>
          <w:i w:val="0"/>
          <w:color w:val="000000" w:themeColor="text1"/>
          <w:sz w:val="24"/>
          <w:szCs w:val="24"/>
        </w:rPr>
        <w:t>Properties</w:t>
      </w:r>
      <w:r w:rsidRPr="00AE01D9">
        <w:rPr>
          <w:rFonts w:ascii="Times New Roman" w:hAnsi="Times New Roman" w:cs="Times New Roman"/>
          <w:b/>
          <w:i w:val="0"/>
          <w:color w:val="000000" w:themeColor="text1"/>
          <w:spacing w:val="-1"/>
          <w:sz w:val="24"/>
          <w:szCs w:val="24"/>
        </w:rPr>
        <w:t xml:space="preserve"> </w:t>
      </w:r>
      <w:r w:rsidRPr="00AE01D9">
        <w:rPr>
          <w:rFonts w:ascii="Times New Roman" w:hAnsi="Times New Roman" w:cs="Times New Roman"/>
          <w:b/>
          <w:i w:val="0"/>
          <w:color w:val="000000" w:themeColor="text1"/>
          <w:sz w:val="24"/>
          <w:szCs w:val="24"/>
        </w:rPr>
        <w:t>of</w:t>
      </w:r>
      <w:r w:rsidRPr="00AE01D9">
        <w:rPr>
          <w:rFonts w:ascii="Times New Roman" w:hAnsi="Times New Roman" w:cs="Times New Roman"/>
          <w:b/>
          <w:i w:val="0"/>
          <w:color w:val="000000" w:themeColor="text1"/>
          <w:spacing w:val="-1"/>
          <w:sz w:val="24"/>
          <w:szCs w:val="24"/>
        </w:rPr>
        <w:t xml:space="preserve"> </w:t>
      </w:r>
      <w:r w:rsidRPr="00AE01D9">
        <w:rPr>
          <w:rFonts w:ascii="Times New Roman" w:hAnsi="Times New Roman" w:cs="Times New Roman"/>
          <w:b/>
          <w:i w:val="0"/>
          <w:color w:val="000000" w:themeColor="text1"/>
          <w:sz w:val="24"/>
          <w:szCs w:val="24"/>
        </w:rPr>
        <w:t>Grasshopper</w:t>
      </w:r>
      <w:r w:rsidRPr="00AE01D9">
        <w:rPr>
          <w:rFonts w:ascii="Times New Roman" w:hAnsi="Times New Roman" w:cs="Times New Roman"/>
          <w:b/>
          <w:i w:val="0"/>
          <w:color w:val="000000" w:themeColor="text1"/>
          <w:spacing w:val="1"/>
          <w:sz w:val="24"/>
          <w:szCs w:val="24"/>
        </w:rPr>
        <w:t xml:space="preserve"> </w:t>
      </w:r>
      <w:r w:rsidRPr="00AE01D9">
        <w:rPr>
          <w:rFonts w:ascii="Times New Roman" w:hAnsi="Times New Roman" w:cs="Times New Roman"/>
          <w:b/>
          <w:i w:val="0"/>
          <w:color w:val="000000" w:themeColor="text1"/>
          <w:sz w:val="24"/>
          <w:szCs w:val="24"/>
        </w:rPr>
        <w:t>Protein Meal</w:t>
      </w:r>
      <w:r w:rsidRPr="00AE01D9">
        <w:rPr>
          <w:rFonts w:ascii="Times New Roman" w:hAnsi="Times New Roman" w:cs="Times New Roman"/>
          <w:b/>
          <w:i w:val="0"/>
          <w:color w:val="000000" w:themeColor="text1"/>
          <w:spacing w:val="-1"/>
          <w:sz w:val="24"/>
          <w:szCs w:val="24"/>
        </w:rPr>
        <w:t xml:space="preserve"> </w:t>
      </w:r>
      <w:r w:rsidRPr="00AE01D9">
        <w:rPr>
          <w:rFonts w:ascii="Times New Roman" w:hAnsi="Times New Roman" w:cs="Times New Roman"/>
          <w:b/>
          <w:i w:val="0"/>
          <w:color w:val="000000" w:themeColor="text1"/>
          <w:sz w:val="24"/>
          <w:szCs w:val="24"/>
        </w:rPr>
        <w:t>and</w:t>
      </w:r>
      <w:r w:rsidRPr="00AE01D9">
        <w:rPr>
          <w:rFonts w:ascii="Times New Roman" w:hAnsi="Times New Roman" w:cs="Times New Roman"/>
          <w:b/>
          <w:i w:val="0"/>
          <w:color w:val="000000" w:themeColor="text1"/>
          <w:spacing w:val="-1"/>
          <w:sz w:val="24"/>
          <w:szCs w:val="24"/>
        </w:rPr>
        <w:t xml:space="preserve"> </w:t>
      </w:r>
      <w:r w:rsidRPr="00AE01D9">
        <w:rPr>
          <w:rFonts w:ascii="Times New Roman" w:hAnsi="Times New Roman" w:cs="Times New Roman"/>
          <w:b/>
          <w:i w:val="0"/>
          <w:color w:val="000000" w:themeColor="text1"/>
          <w:sz w:val="24"/>
          <w:szCs w:val="24"/>
        </w:rPr>
        <w:t>Protein</w:t>
      </w:r>
      <w:r w:rsidRPr="00AE01D9">
        <w:rPr>
          <w:rFonts w:ascii="Times New Roman" w:hAnsi="Times New Roman" w:cs="Times New Roman"/>
          <w:b/>
          <w:i w:val="0"/>
          <w:color w:val="000000" w:themeColor="text1"/>
          <w:spacing w:val="2"/>
          <w:sz w:val="24"/>
          <w:szCs w:val="24"/>
        </w:rPr>
        <w:t xml:space="preserve"> </w:t>
      </w:r>
      <w:r w:rsidRPr="00AE01D9">
        <w:rPr>
          <w:rFonts w:ascii="Times New Roman" w:hAnsi="Times New Roman" w:cs="Times New Roman"/>
          <w:b/>
          <w:i w:val="0"/>
          <w:color w:val="000000" w:themeColor="text1"/>
          <w:spacing w:val="-2"/>
          <w:sz w:val="24"/>
          <w:szCs w:val="24"/>
        </w:rPr>
        <w:t>Hydrolysate</w:t>
      </w:r>
    </w:p>
    <w:tbl>
      <w:tblPr>
        <w:tblW w:w="0" w:type="auto"/>
        <w:tblInd w:w="119" w:type="dxa"/>
        <w:tblLayout w:type="fixed"/>
        <w:tblCellMar>
          <w:left w:w="0" w:type="dxa"/>
          <w:right w:w="0" w:type="dxa"/>
        </w:tblCellMar>
        <w:tblLook w:val="01E0" w:firstRow="1" w:lastRow="1" w:firstColumn="1" w:lastColumn="1" w:noHBand="0" w:noVBand="0"/>
      </w:tblPr>
      <w:tblGrid>
        <w:gridCol w:w="2932"/>
        <w:gridCol w:w="1881"/>
        <w:gridCol w:w="2205"/>
        <w:gridCol w:w="2589"/>
      </w:tblGrid>
      <w:tr w:rsidR="0098773B" w:rsidRPr="00AE01D9" w14:paraId="26B397F3" w14:textId="77777777" w:rsidTr="009632DC">
        <w:trPr>
          <w:trHeight w:val="745"/>
        </w:trPr>
        <w:tc>
          <w:tcPr>
            <w:tcW w:w="2932" w:type="dxa"/>
            <w:tcBorders>
              <w:top w:val="single" w:sz="4" w:space="0" w:color="000000"/>
              <w:bottom w:val="single" w:sz="4" w:space="0" w:color="000000"/>
            </w:tcBorders>
          </w:tcPr>
          <w:p w14:paraId="33F2D8F0" w14:textId="77777777" w:rsidR="0098773B" w:rsidRPr="00AE01D9" w:rsidRDefault="0098773B" w:rsidP="00D444B7">
            <w:pPr>
              <w:pStyle w:val="TableParagraph"/>
              <w:spacing w:before="0" w:line="276" w:lineRule="auto"/>
              <w:ind w:left="5" w:right="232"/>
              <w:jc w:val="center"/>
              <w:rPr>
                <w:b/>
                <w:color w:val="000000" w:themeColor="text1"/>
                <w:sz w:val="24"/>
                <w:szCs w:val="24"/>
              </w:rPr>
            </w:pPr>
            <w:r w:rsidRPr="00AE01D9">
              <w:rPr>
                <w:b/>
                <w:color w:val="000000" w:themeColor="text1"/>
                <w:spacing w:val="-2"/>
                <w:sz w:val="24"/>
                <w:szCs w:val="24"/>
              </w:rPr>
              <w:t>Samples</w:t>
            </w:r>
          </w:p>
        </w:tc>
        <w:tc>
          <w:tcPr>
            <w:tcW w:w="1881" w:type="dxa"/>
            <w:tcBorders>
              <w:top w:val="single" w:sz="4" w:space="0" w:color="000000"/>
              <w:bottom w:val="single" w:sz="4" w:space="0" w:color="000000"/>
            </w:tcBorders>
          </w:tcPr>
          <w:p w14:paraId="06793FD0" w14:textId="77777777" w:rsidR="0098773B" w:rsidRPr="00AE01D9" w:rsidRDefault="0098773B" w:rsidP="00D444B7">
            <w:pPr>
              <w:pStyle w:val="TableParagraph"/>
              <w:spacing w:before="0" w:line="276" w:lineRule="auto"/>
              <w:ind w:left="815"/>
              <w:rPr>
                <w:b/>
                <w:color w:val="000000" w:themeColor="text1"/>
                <w:sz w:val="24"/>
                <w:szCs w:val="24"/>
              </w:rPr>
            </w:pPr>
            <w:r w:rsidRPr="00AE01D9">
              <w:rPr>
                <w:b/>
                <w:color w:val="000000" w:themeColor="text1"/>
                <w:spacing w:val="-5"/>
                <w:sz w:val="24"/>
                <w:szCs w:val="24"/>
              </w:rPr>
              <w:t>WGM</w:t>
            </w:r>
          </w:p>
        </w:tc>
        <w:tc>
          <w:tcPr>
            <w:tcW w:w="2205" w:type="dxa"/>
            <w:tcBorders>
              <w:top w:val="single" w:sz="4" w:space="0" w:color="000000"/>
              <w:bottom w:val="single" w:sz="4" w:space="0" w:color="000000"/>
            </w:tcBorders>
          </w:tcPr>
          <w:p w14:paraId="7491D31E" w14:textId="77777777" w:rsidR="0098773B" w:rsidRPr="00AE01D9" w:rsidRDefault="0098773B" w:rsidP="00D444B7">
            <w:pPr>
              <w:pStyle w:val="TableParagraph"/>
              <w:spacing w:before="0" w:line="276" w:lineRule="auto"/>
              <w:ind w:right="238"/>
              <w:jc w:val="center"/>
              <w:rPr>
                <w:b/>
                <w:color w:val="000000" w:themeColor="text1"/>
                <w:sz w:val="24"/>
                <w:szCs w:val="24"/>
              </w:rPr>
            </w:pPr>
            <w:r w:rsidRPr="00AE01D9">
              <w:rPr>
                <w:b/>
                <w:color w:val="000000" w:themeColor="text1"/>
                <w:spacing w:val="-5"/>
                <w:sz w:val="24"/>
                <w:szCs w:val="24"/>
              </w:rPr>
              <w:t>DG</w:t>
            </w:r>
            <w:r w:rsidR="00E53731">
              <w:rPr>
                <w:b/>
                <w:color w:val="000000" w:themeColor="text1"/>
                <w:spacing w:val="-5"/>
                <w:sz w:val="24"/>
                <w:szCs w:val="24"/>
              </w:rPr>
              <w:t>M</w:t>
            </w:r>
          </w:p>
        </w:tc>
        <w:tc>
          <w:tcPr>
            <w:tcW w:w="2589" w:type="dxa"/>
            <w:tcBorders>
              <w:top w:val="single" w:sz="4" w:space="0" w:color="000000"/>
              <w:bottom w:val="single" w:sz="4" w:space="0" w:color="000000"/>
            </w:tcBorders>
          </w:tcPr>
          <w:p w14:paraId="195D2DD2" w14:textId="77777777" w:rsidR="0098773B" w:rsidRPr="00AE01D9" w:rsidRDefault="0098773B" w:rsidP="00D444B7">
            <w:pPr>
              <w:pStyle w:val="TableParagraph"/>
              <w:spacing w:before="0" w:line="276" w:lineRule="auto"/>
              <w:ind w:right="276"/>
              <w:jc w:val="center"/>
              <w:rPr>
                <w:b/>
                <w:color w:val="000000" w:themeColor="text1"/>
                <w:sz w:val="24"/>
                <w:szCs w:val="24"/>
              </w:rPr>
            </w:pPr>
            <w:r w:rsidRPr="00AE01D9">
              <w:rPr>
                <w:b/>
                <w:color w:val="000000" w:themeColor="text1"/>
                <w:spacing w:val="-5"/>
                <w:sz w:val="24"/>
                <w:szCs w:val="24"/>
              </w:rPr>
              <w:t>GH</w:t>
            </w:r>
            <w:r w:rsidR="00E53731">
              <w:rPr>
                <w:b/>
                <w:color w:val="000000" w:themeColor="text1"/>
                <w:spacing w:val="-5"/>
                <w:sz w:val="24"/>
                <w:szCs w:val="24"/>
              </w:rPr>
              <w:t>M</w:t>
            </w:r>
          </w:p>
        </w:tc>
      </w:tr>
      <w:tr w:rsidR="0098773B" w:rsidRPr="00AE01D9" w14:paraId="6E88B681" w14:textId="77777777" w:rsidTr="009632DC">
        <w:trPr>
          <w:trHeight w:val="513"/>
        </w:trPr>
        <w:tc>
          <w:tcPr>
            <w:tcW w:w="2932" w:type="dxa"/>
            <w:tcBorders>
              <w:top w:val="single" w:sz="4" w:space="0" w:color="000000"/>
            </w:tcBorders>
          </w:tcPr>
          <w:p w14:paraId="52D903C4" w14:textId="77777777" w:rsidR="0098773B" w:rsidRPr="00AE01D9" w:rsidRDefault="0098773B" w:rsidP="00D444B7">
            <w:pPr>
              <w:pStyle w:val="TableParagraph"/>
              <w:spacing w:before="0" w:line="276" w:lineRule="auto"/>
              <w:ind w:left="2" w:right="232"/>
              <w:rPr>
                <w:color w:val="000000" w:themeColor="text1"/>
                <w:sz w:val="24"/>
                <w:szCs w:val="24"/>
              </w:rPr>
            </w:pPr>
            <w:r w:rsidRPr="00AE01D9">
              <w:rPr>
                <w:color w:val="000000" w:themeColor="text1"/>
                <w:sz w:val="24"/>
                <w:szCs w:val="24"/>
              </w:rPr>
              <w:t>Oil</w:t>
            </w:r>
            <w:r w:rsidRPr="00AE01D9">
              <w:rPr>
                <w:color w:val="000000" w:themeColor="text1"/>
                <w:spacing w:val="-1"/>
                <w:sz w:val="24"/>
                <w:szCs w:val="24"/>
              </w:rPr>
              <w:t xml:space="preserve"> </w:t>
            </w:r>
            <w:r w:rsidRPr="00AE01D9">
              <w:rPr>
                <w:color w:val="000000" w:themeColor="text1"/>
                <w:sz w:val="24"/>
                <w:szCs w:val="24"/>
              </w:rPr>
              <w:t>absorption</w:t>
            </w:r>
            <w:r w:rsidRPr="00AE01D9">
              <w:rPr>
                <w:color w:val="000000" w:themeColor="text1"/>
                <w:spacing w:val="-1"/>
                <w:sz w:val="24"/>
                <w:szCs w:val="24"/>
              </w:rPr>
              <w:t xml:space="preserve"> </w:t>
            </w:r>
            <w:r w:rsidRPr="00AE01D9">
              <w:rPr>
                <w:color w:val="000000" w:themeColor="text1"/>
                <w:sz w:val="24"/>
                <w:szCs w:val="24"/>
              </w:rPr>
              <w:t>capacity</w:t>
            </w:r>
            <w:r w:rsidRPr="00AE01D9">
              <w:rPr>
                <w:color w:val="000000" w:themeColor="text1"/>
                <w:spacing w:val="-1"/>
                <w:sz w:val="24"/>
                <w:szCs w:val="24"/>
              </w:rPr>
              <w:t xml:space="preserve"> </w:t>
            </w:r>
            <w:r w:rsidRPr="00AE01D9">
              <w:rPr>
                <w:color w:val="000000" w:themeColor="text1"/>
                <w:spacing w:val="-5"/>
                <w:sz w:val="24"/>
                <w:szCs w:val="24"/>
              </w:rPr>
              <w:t>(%)</w:t>
            </w:r>
          </w:p>
        </w:tc>
        <w:tc>
          <w:tcPr>
            <w:tcW w:w="1881" w:type="dxa"/>
            <w:tcBorders>
              <w:top w:val="single" w:sz="4" w:space="0" w:color="000000"/>
            </w:tcBorders>
          </w:tcPr>
          <w:p w14:paraId="6A7262C6" w14:textId="77777777" w:rsidR="0098773B" w:rsidRPr="00AE01D9" w:rsidRDefault="0098773B" w:rsidP="00D444B7">
            <w:pPr>
              <w:pStyle w:val="TableParagraph"/>
              <w:spacing w:before="0" w:line="276" w:lineRule="auto"/>
              <w:ind w:right="691"/>
              <w:jc w:val="right"/>
              <w:rPr>
                <w:color w:val="000000" w:themeColor="text1"/>
                <w:sz w:val="24"/>
                <w:szCs w:val="24"/>
              </w:rPr>
            </w:pPr>
            <w:r w:rsidRPr="00AE01D9">
              <w:rPr>
                <w:color w:val="000000" w:themeColor="text1"/>
                <w:spacing w:val="-2"/>
                <w:sz w:val="24"/>
                <w:szCs w:val="24"/>
              </w:rPr>
              <w:t>212.43±1.32</w:t>
            </w:r>
            <w:r w:rsidRPr="00AE01D9">
              <w:rPr>
                <w:color w:val="000000" w:themeColor="text1"/>
                <w:spacing w:val="-2"/>
                <w:sz w:val="24"/>
                <w:szCs w:val="24"/>
                <w:vertAlign w:val="superscript"/>
              </w:rPr>
              <w:t>a</w:t>
            </w:r>
          </w:p>
        </w:tc>
        <w:tc>
          <w:tcPr>
            <w:tcW w:w="2205" w:type="dxa"/>
            <w:tcBorders>
              <w:top w:val="single" w:sz="4" w:space="0" w:color="000000"/>
            </w:tcBorders>
          </w:tcPr>
          <w:p w14:paraId="41442756" w14:textId="77777777" w:rsidR="0098773B" w:rsidRPr="00AE01D9" w:rsidRDefault="0098773B" w:rsidP="00D444B7">
            <w:pPr>
              <w:pStyle w:val="TableParagraph"/>
              <w:spacing w:before="0" w:line="276" w:lineRule="auto"/>
              <w:ind w:left="2" w:right="238"/>
              <w:jc w:val="center"/>
              <w:rPr>
                <w:color w:val="000000" w:themeColor="text1"/>
                <w:sz w:val="24"/>
                <w:szCs w:val="24"/>
              </w:rPr>
            </w:pPr>
            <w:r w:rsidRPr="00AE01D9">
              <w:rPr>
                <w:color w:val="000000" w:themeColor="text1"/>
                <w:spacing w:val="-2"/>
                <w:sz w:val="24"/>
                <w:szCs w:val="24"/>
              </w:rPr>
              <w:t>193.43±1.04</w:t>
            </w:r>
            <w:r w:rsidRPr="00AE01D9">
              <w:rPr>
                <w:color w:val="000000" w:themeColor="text1"/>
                <w:spacing w:val="-2"/>
                <w:sz w:val="24"/>
                <w:szCs w:val="24"/>
                <w:vertAlign w:val="superscript"/>
              </w:rPr>
              <w:t>b</w:t>
            </w:r>
          </w:p>
        </w:tc>
        <w:tc>
          <w:tcPr>
            <w:tcW w:w="2589" w:type="dxa"/>
            <w:tcBorders>
              <w:top w:val="single" w:sz="4" w:space="0" w:color="000000"/>
            </w:tcBorders>
          </w:tcPr>
          <w:p w14:paraId="6EA5ED2C" w14:textId="77777777" w:rsidR="0098773B" w:rsidRPr="00AE01D9" w:rsidRDefault="0098773B" w:rsidP="00D444B7">
            <w:pPr>
              <w:pStyle w:val="TableParagraph"/>
              <w:spacing w:before="0" w:line="276" w:lineRule="auto"/>
              <w:ind w:right="1198"/>
              <w:jc w:val="right"/>
              <w:rPr>
                <w:color w:val="000000" w:themeColor="text1"/>
                <w:sz w:val="24"/>
                <w:szCs w:val="24"/>
              </w:rPr>
            </w:pPr>
            <w:r w:rsidRPr="00AE01D9">
              <w:rPr>
                <w:color w:val="000000" w:themeColor="text1"/>
                <w:spacing w:val="-2"/>
                <w:sz w:val="24"/>
                <w:szCs w:val="24"/>
              </w:rPr>
              <w:t>131.32±2.32</w:t>
            </w:r>
            <w:r w:rsidRPr="00AE01D9">
              <w:rPr>
                <w:color w:val="000000" w:themeColor="text1"/>
                <w:spacing w:val="-2"/>
                <w:sz w:val="24"/>
                <w:szCs w:val="24"/>
                <w:vertAlign w:val="superscript"/>
              </w:rPr>
              <w:t>c</w:t>
            </w:r>
          </w:p>
        </w:tc>
      </w:tr>
      <w:tr w:rsidR="0098773B" w:rsidRPr="00AE01D9" w14:paraId="5791CBBD" w14:textId="77777777" w:rsidTr="009632DC">
        <w:trPr>
          <w:trHeight w:val="750"/>
        </w:trPr>
        <w:tc>
          <w:tcPr>
            <w:tcW w:w="2932" w:type="dxa"/>
          </w:tcPr>
          <w:p w14:paraId="0DCE6715" w14:textId="77777777" w:rsidR="0098773B" w:rsidRPr="00AE01D9" w:rsidRDefault="0098773B" w:rsidP="00D444B7">
            <w:pPr>
              <w:pStyle w:val="TableParagraph"/>
              <w:spacing w:before="243" w:line="276" w:lineRule="auto"/>
              <w:ind w:right="232"/>
              <w:rPr>
                <w:color w:val="000000" w:themeColor="text1"/>
                <w:sz w:val="24"/>
                <w:szCs w:val="24"/>
              </w:rPr>
            </w:pPr>
            <w:r w:rsidRPr="00AE01D9">
              <w:rPr>
                <w:color w:val="000000" w:themeColor="text1"/>
                <w:sz w:val="24"/>
                <w:szCs w:val="24"/>
              </w:rPr>
              <w:t>Water</w:t>
            </w:r>
            <w:r w:rsidRPr="00AE01D9">
              <w:rPr>
                <w:color w:val="000000" w:themeColor="text1"/>
                <w:spacing w:val="-1"/>
                <w:sz w:val="24"/>
                <w:szCs w:val="24"/>
              </w:rPr>
              <w:t xml:space="preserve"> </w:t>
            </w:r>
            <w:r w:rsidRPr="00AE01D9">
              <w:rPr>
                <w:color w:val="000000" w:themeColor="text1"/>
                <w:sz w:val="24"/>
                <w:szCs w:val="24"/>
              </w:rPr>
              <w:t>absorption</w:t>
            </w:r>
            <w:r w:rsidRPr="00AE01D9">
              <w:rPr>
                <w:color w:val="000000" w:themeColor="text1"/>
                <w:spacing w:val="-1"/>
                <w:sz w:val="24"/>
                <w:szCs w:val="24"/>
              </w:rPr>
              <w:t xml:space="preserve"> </w:t>
            </w:r>
            <w:r w:rsidRPr="00AE01D9">
              <w:rPr>
                <w:color w:val="000000" w:themeColor="text1"/>
                <w:sz w:val="24"/>
                <w:szCs w:val="24"/>
              </w:rPr>
              <w:t xml:space="preserve">capacity </w:t>
            </w:r>
            <w:r w:rsidRPr="00AE01D9">
              <w:rPr>
                <w:color w:val="000000" w:themeColor="text1"/>
                <w:spacing w:val="-5"/>
                <w:sz w:val="24"/>
                <w:szCs w:val="24"/>
              </w:rPr>
              <w:t>(%)</w:t>
            </w:r>
          </w:p>
        </w:tc>
        <w:tc>
          <w:tcPr>
            <w:tcW w:w="1881" w:type="dxa"/>
          </w:tcPr>
          <w:p w14:paraId="4255399D" w14:textId="77777777" w:rsidR="0098773B" w:rsidRPr="00AE01D9" w:rsidRDefault="0098773B" w:rsidP="00D444B7">
            <w:pPr>
              <w:pStyle w:val="TableParagraph"/>
              <w:spacing w:before="243" w:line="276" w:lineRule="auto"/>
              <w:ind w:right="691"/>
              <w:jc w:val="right"/>
              <w:rPr>
                <w:color w:val="000000" w:themeColor="text1"/>
                <w:sz w:val="24"/>
                <w:szCs w:val="24"/>
              </w:rPr>
            </w:pPr>
            <w:r w:rsidRPr="00AE01D9">
              <w:rPr>
                <w:color w:val="000000" w:themeColor="text1"/>
                <w:spacing w:val="-2"/>
                <w:sz w:val="24"/>
                <w:szCs w:val="24"/>
              </w:rPr>
              <w:t>201.00±0.43</w:t>
            </w:r>
            <w:r w:rsidRPr="00AE01D9">
              <w:rPr>
                <w:color w:val="000000" w:themeColor="text1"/>
                <w:spacing w:val="-2"/>
                <w:sz w:val="24"/>
                <w:szCs w:val="24"/>
                <w:vertAlign w:val="superscript"/>
              </w:rPr>
              <w:t>c</w:t>
            </w:r>
          </w:p>
        </w:tc>
        <w:tc>
          <w:tcPr>
            <w:tcW w:w="2205" w:type="dxa"/>
          </w:tcPr>
          <w:p w14:paraId="5A902396" w14:textId="77777777" w:rsidR="0098773B" w:rsidRPr="00AE01D9" w:rsidRDefault="0098773B" w:rsidP="00D444B7">
            <w:pPr>
              <w:pStyle w:val="TableParagraph"/>
              <w:spacing w:before="243" w:line="276" w:lineRule="auto"/>
              <w:ind w:left="4" w:right="238"/>
              <w:jc w:val="center"/>
              <w:rPr>
                <w:color w:val="000000" w:themeColor="text1"/>
                <w:sz w:val="24"/>
                <w:szCs w:val="24"/>
              </w:rPr>
            </w:pPr>
            <w:r w:rsidRPr="00AE01D9">
              <w:rPr>
                <w:color w:val="000000" w:themeColor="text1"/>
                <w:spacing w:val="-2"/>
                <w:sz w:val="24"/>
                <w:szCs w:val="24"/>
              </w:rPr>
              <w:t>231±0.32</w:t>
            </w:r>
            <w:r w:rsidRPr="00AE01D9">
              <w:rPr>
                <w:color w:val="000000" w:themeColor="text1"/>
                <w:spacing w:val="-2"/>
                <w:sz w:val="24"/>
                <w:szCs w:val="24"/>
                <w:vertAlign w:val="superscript"/>
              </w:rPr>
              <w:t>b</w:t>
            </w:r>
          </w:p>
        </w:tc>
        <w:tc>
          <w:tcPr>
            <w:tcW w:w="2589" w:type="dxa"/>
          </w:tcPr>
          <w:p w14:paraId="66B20C61" w14:textId="77777777" w:rsidR="0098773B" w:rsidRPr="00AE01D9" w:rsidRDefault="0098773B" w:rsidP="00D444B7">
            <w:pPr>
              <w:pStyle w:val="TableParagraph"/>
              <w:spacing w:before="243" w:line="276" w:lineRule="auto"/>
              <w:ind w:left="1072"/>
              <w:rPr>
                <w:color w:val="000000" w:themeColor="text1"/>
                <w:sz w:val="24"/>
                <w:szCs w:val="24"/>
              </w:rPr>
            </w:pPr>
            <w:r w:rsidRPr="00AE01D9">
              <w:rPr>
                <w:color w:val="000000" w:themeColor="text1"/>
                <w:spacing w:val="-2"/>
                <w:sz w:val="24"/>
                <w:szCs w:val="24"/>
              </w:rPr>
              <w:t>237±0.95</w:t>
            </w:r>
            <w:r w:rsidRPr="00AE01D9">
              <w:rPr>
                <w:color w:val="000000" w:themeColor="text1"/>
                <w:spacing w:val="-2"/>
                <w:sz w:val="24"/>
                <w:szCs w:val="24"/>
                <w:vertAlign w:val="superscript"/>
              </w:rPr>
              <w:t>a</w:t>
            </w:r>
          </w:p>
        </w:tc>
      </w:tr>
      <w:tr w:rsidR="0098773B" w:rsidRPr="00AE01D9" w14:paraId="36B99595" w14:textId="77777777" w:rsidTr="009632DC">
        <w:trPr>
          <w:trHeight w:val="751"/>
        </w:trPr>
        <w:tc>
          <w:tcPr>
            <w:tcW w:w="2932" w:type="dxa"/>
          </w:tcPr>
          <w:p w14:paraId="0F41FE16" w14:textId="77777777" w:rsidR="0098773B" w:rsidRPr="00AE01D9" w:rsidRDefault="0098773B" w:rsidP="00D444B7">
            <w:pPr>
              <w:pStyle w:val="TableParagraph"/>
              <w:spacing w:before="243" w:line="276" w:lineRule="auto"/>
              <w:ind w:right="232"/>
              <w:rPr>
                <w:color w:val="000000" w:themeColor="text1"/>
                <w:sz w:val="24"/>
                <w:szCs w:val="24"/>
              </w:rPr>
            </w:pPr>
            <w:r w:rsidRPr="00AE01D9">
              <w:rPr>
                <w:color w:val="000000" w:themeColor="text1"/>
                <w:sz w:val="24"/>
                <w:szCs w:val="24"/>
              </w:rPr>
              <w:t>Gelation</w:t>
            </w:r>
            <w:r w:rsidRPr="00AE01D9">
              <w:rPr>
                <w:color w:val="000000" w:themeColor="text1"/>
                <w:spacing w:val="-3"/>
                <w:sz w:val="24"/>
                <w:szCs w:val="24"/>
              </w:rPr>
              <w:t xml:space="preserve"> </w:t>
            </w:r>
            <w:r w:rsidRPr="00AE01D9">
              <w:rPr>
                <w:color w:val="000000" w:themeColor="text1"/>
                <w:sz w:val="24"/>
                <w:szCs w:val="24"/>
              </w:rPr>
              <w:t>concentration</w:t>
            </w:r>
            <w:r w:rsidRPr="00AE01D9">
              <w:rPr>
                <w:color w:val="000000" w:themeColor="text1"/>
                <w:spacing w:val="-2"/>
                <w:sz w:val="24"/>
                <w:szCs w:val="24"/>
              </w:rPr>
              <w:t xml:space="preserve"> </w:t>
            </w:r>
            <w:r w:rsidRPr="00AE01D9">
              <w:rPr>
                <w:color w:val="000000" w:themeColor="text1"/>
                <w:spacing w:val="-5"/>
                <w:sz w:val="24"/>
                <w:szCs w:val="24"/>
              </w:rPr>
              <w:t>(%)</w:t>
            </w:r>
          </w:p>
        </w:tc>
        <w:tc>
          <w:tcPr>
            <w:tcW w:w="1881" w:type="dxa"/>
          </w:tcPr>
          <w:p w14:paraId="71BD3F19" w14:textId="77777777" w:rsidR="0098773B" w:rsidRPr="00AE01D9" w:rsidRDefault="0098773B" w:rsidP="00D444B7">
            <w:pPr>
              <w:pStyle w:val="TableParagraph"/>
              <w:spacing w:before="243" w:line="276" w:lineRule="auto"/>
              <w:ind w:right="751"/>
              <w:jc w:val="right"/>
              <w:rPr>
                <w:color w:val="000000" w:themeColor="text1"/>
                <w:sz w:val="24"/>
                <w:szCs w:val="24"/>
              </w:rPr>
            </w:pPr>
            <w:r w:rsidRPr="00AE01D9">
              <w:rPr>
                <w:color w:val="000000" w:themeColor="text1"/>
                <w:spacing w:val="-2"/>
                <w:sz w:val="24"/>
                <w:szCs w:val="24"/>
              </w:rPr>
              <w:t>11.00±0.00</w:t>
            </w:r>
            <w:r w:rsidRPr="00AE01D9">
              <w:rPr>
                <w:color w:val="000000" w:themeColor="text1"/>
                <w:spacing w:val="-2"/>
                <w:sz w:val="24"/>
                <w:szCs w:val="24"/>
                <w:vertAlign w:val="superscript"/>
              </w:rPr>
              <w:t>c</w:t>
            </w:r>
          </w:p>
        </w:tc>
        <w:tc>
          <w:tcPr>
            <w:tcW w:w="2205" w:type="dxa"/>
          </w:tcPr>
          <w:p w14:paraId="042A8943" w14:textId="77777777" w:rsidR="0098773B" w:rsidRPr="00AE01D9" w:rsidRDefault="0098773B" w:rsidP="00D444B7">
            <w:pPr>
              <w:pStyle w:val="TableParagraph"/>
              <w:spacing w:before="243" w:line="276" w:lineRule="auto"/>
              <w:ind w:left="2" w:right="238"/>
              <w:jc w:val="center"/>
              <w:rPr>
                <w:color w:val="000000" w:themeColor="text1"/>
                <w:sz w:val="24"/>
                <w:szCs w:val="24"/>
              </w:rPr>
            </w:pPr>
            <w:r w:rsidRPr="00AE01D9">
              <w:rPr>
                <w:color w:val="000000" w:themeColor="text1"/>
                <w:spacing w:val="-2"/>
                <w:sz w:val="24"/>
                <w:szCs w:val="24"/>
              </w:rPr>
              <w:t>17.00±0.00</w:t>
            </w:r>
            <w:r w:rsidRPr="00AE01D9">
              <w:rPr>
                <w:color w:val="000000" w:themeColor="text1"/>
                <w:spacing w:val="-2"/>
                <w:sz w:val="24"/>
                <w:szCs w:val="24"/>
                <w:vertAlign w:val="superscript"/>
              </w:rPr>
              <w:t>b</w:t>
            </w:r>
          </w:p>
        </w:tc>
        <w:tc>
          <w:tcPr>
            <w:tcW w:w="2589" w:type="dxa"/>
          </w:tcPr>
          <w:p w14:paraId="6EE08775" w14:textId="77777777" w:rsidR="0098773B" w:rsidRPr="00AE01D9" w:rsidRDefault="0098773B" w:rsidP="00D444B7">
            <w:pPr>
              <w:pStyle w:val="TableParagraph"/>
              <w:spacing w:before="243" w:line="276" w:lineRule="auto"/>
              <w:ind w:right="1258"/>
              <w:jc w:val="right"/>
              <w:rPr>
                <w:color w:val="000000" w:themeColor="text1"/>
                <w:sz w:val="24"/>
                <w:szCs w:val="24"/>
              </w:rPr>
            </w:pPr>
            <w:r w:rsidRPr="00AE01D9">
              <w:rPr>
                <w:color w:val="000000" w:themeColor="text1"/>
                <w:spacing w:val="-2"/>
                <w:sz w:val="24"/>
                <w:szCs w:val="24"/>
              </w:rPr>
              <w:t>23.00±0.00</w:t>
            </w:r>
            <w:r w:rsidRPr="00AE01D9">
              <w:rPr>
                <w:color w:val="000000" w:themeColor="text1"/>
                <w:spacing w:val="-2"/>
                <w:sz w:val="24"/>
                <w:szCs w:val="24"/>
                <w:vertAlign w:val="superscript"/>
              </w:rPr>
              <w:t>a</w:t>
            </w:r>
          </w:p>
        </w:tc>
      </w:tr>
      <w:tr w:rsidR="0098773B" w:rsidRPr="00AE01D9" w14:paraId="3BA5283C" w14:textId="77777777" w:rsidTr="009632DC">
        <w:trPr>
          <w:trHeight w:val="751"/>
        </w:trPr>
        <w:tc>
          <w:tcPr>
            <w:tcW w:w="2932" w:type="dxa"/>
          </w:tcPr>
          <w:p w14:paraId="08AC3532" w14:textId="77777777" w:rsidR="0098773B" w:rsidRPr="00AE01D9" w:rsidRDefault="0098773B" w:rsidP="00D444B7">
            <w:pPr>
              <w:pStyle w:val="TableParagraph"/>
              <w:spacing w:before="244" w:line="276" w:lineRule="auto"/>
              <w:ind w:right="232"/>
              <w:rPr>
                <w:color w:val="000000" w:themeColor="text1"/>
                <w:sz w:val="24"/>
                <w:szCs w:val="24"/>
              </w:rPr>
            </w:pPr>
            <w:r w:rsidRPr="00AE01D9">
              <w:rPr>
                <w:color w:val="000000" w:themeColor="text1"/>
                <w:sz w:val="24"/>
                <w:szCs w:val="24"/>
              </w:rPr>
              <w:t>Foaming</w:t>
            </w:r>
            <w:r w:rsidRPr="00AE01D9">
              <w:rPr>
                <w:color w:val="000000" w:themeColor="text1"/>
                <w:spacing w:val="-3"/>
                <w:sz w:val="24"/>
                <w:szCs w:val="24"/>
              </w:rPr>
              <w:t xml:space="preserve"> </w:t>
            </w:r>
            <w:r w:rsidRPr="00AE01D9">
              <w:rPr>
                <w:color w:val="000000" w:themeColor="text1"/>
                <w:sz w:val="24"/>
                <w:szCs w:val="24"/>
              </w:rPr>
              <w:t>capacity</w:t>
            </w:r>
            <w:r w:rsidRPr="00AE01D9">
              <w:rPr>
                <w:color w:val="000000" w:themeColor="text1"/>
                <w:spacing w:val="-2"/>
                <w:sz w:val="24"/>
                <w:szCs w:val="24"/>
              </w:rPr>
              <w:t xml:space="preserve"> </w:t>
            </w:r>
            <w:r w:rsidRPr="00AE01D9">
              <w:rPr>
                <w:color w:val="000000" w:themeColor="text1"/>
                <w:spacing w:val="-5"/>
                <w:sz w:val="24"/>
                <w:szCs w:val="24"/>
              </w:rPr>
              <w:t>(%)</w:t>
            </w:r>
          </w:p>
        </w:tc>
        <w:tc>
          <w:tcPr>
            <w:tcW w:w="1881" w:type="dxa"/>
          </w:tcPr>
          <w:p w14:paraId="51817E41" w14:textId="77777777" w:rsidR="0098773B" w:rsidRPr="00AE01D9" w:rsidRDefault="0098773B" w:rsidP="00D444B7">
            <w:pPr>
              <w:pStyle w:val="TableParagraph"/>
              <w:spacing w:before="244" w:line="276" w:lineRule="auto"/>
              <w:ind w:right="684"/>
              <w:jc w:val="right"/>
              <w:rPr>
                <w:color w:val="000000" w:themeColor="text1"/>
                <w:sz w:val="24"/>
                <w:szCs w:val="24"/>
              </w:rPr>
            </w:pPr>
            <w:r w:rsidRPr="00AE01D9">
              <w:rPr>
                <w:color w:val="000000" w:themeColor="text1"/>
                <w:spacing w:val="-2"/>
                <w:sz w:val="24"/>
                <w:szCs w:val="24"/>
              </w:rPr>
              <w:t>345.00±0.43</w:t>
            </w:r>
            <w:r w:rsidRPr="00AE01D9">
              <w:rPr>
                <w:color w:val="000000" w:themeColor="text1"/>
                <w:spacing w:val="-2"/>
                <w:sz w:val="24"/>
                <w:szCs w:val="24"/>
                <w:vertAlign w:val="superscript"/>
              </w:rPr>
              <w:t>b</w:t>
            </w:r>
          </w:p>
        </w:tc>
        <w:tc>
          <w:tcPr>
            <w:tcW w:w="2205" w:type="dxa"/>
          </w:tcPr>
          <w:p w14:paraId="6FD55B34" w14:textId="77777777" w:rsidR="0098773B" w:rsidRPr="00AE01D9" w:rsidRDefault="0098773B" w:rsidP="00D444B7">
            <w:pPr>
              <w:pStyle w:val="TableParagraph"/>
              <w:spacing w:before="244" w:line="276" w:lineRule="auto"/>
              <w:ind w:left="3" w:right="238"/>
              <w:jc w:val="center"/>
              <w:rPr>
                <w:color w:val="000000" w:themeColor="text1"/>
                <w:sz w:val="24"/>
                <w:szCs w:val="24"/>
              </w:rPr>
            </w:pPr>
            <w:r w:rsidRPr="00AE01D9">
              <w:rPr>
                <w:color w:val="000000" w:themeColor="text1"/>
                <w:spacing w:val="-2"/>
                <w:sz w:val="24"/>
                <w:szCs w:val="24"/>
              </w:rPr>
              <w:t>324.00±1.92</w:t>
            </w:r>
            <w:r w:rsidRPr="00AE01D9">
              <w:rPr>
                <w:color w:val="000000" w:themeColor="text1"/>
                <w:spacing w:val="-2"/>
                <w:sz w:val="24"/>
                <w:szCs w:val="24"/>
                <w:vertAlign w:val="superscript"/>
              </w:rPr>
              <w:t>c</w:t>
            </w:r>
          </w:p>
        </w:tc>
        <w:tc>
          <w:tcPr>
            <w:tcW w:w="2589" w:type="dxa"/>
          </w:tcPr>
          <w:p w14:paraId="6718C0B1" w14:textId="77777777" w:rsidR="0098773B" w:rsidRPr="00AE01D9" w:rsidRDefault="0098773B" w:rsidP="00D444B7">
            <w:pPr>
              <w:pStyle w:val="TableParagraph"/>
              <w:spacing w:before="244" w:line="276" w:lineRule="auto"/>
              <w:ind w:right="1198"/>
              <w:jc w:val="right"/>
              <w:rPr>
                <w:color w:val="000000" w:themeColor="text1"/>
                <w:sz w:val="24"/>
                <w:szCs w:val="24"/>
              </w:rPr>
            </w:pPr>
            <w:r w:rsidRPr="00AE01D9">
              <w:rPr>
                <w:color w:val="000000" w:themeColor="text1"/>
                <w:spacing w:val="-2"/>
                <w:sz w:val="24"/>
                <w:szCs w:val="24"/>
              </w:rPr>
              <w:t>367.00±0.85</w:t>
            </w:r>
            <w:r w:rsidRPr="00AE01D9">
              <w:rPr>
                <w:color w:val="000000" w:themeColor="text1"/>
                <w:spacing w:val="-2"/>
                <w:sz w:val="24"/>
                <w:szCs w:val="24"/>
                <w:vertAlign w:val="superscript"/>
              </w:rPr>
              <w:t>a</w:t>
            </w:r>
          </w:p>
        </w:tc>
      </w:tr>
      <w:tr w:rsidR="0098773B" w:rsidRPr="00AE01D9" w14:paraId="6071603A" w14:textId="77777777" w:rsidTr="009632DC">
        <w:trPr>
          <w:trHeight w:val="750"/>
        </w:trPr>
        <w:tc>
          <w:tcPr>
            <w:tcW w:w="2932" w:type="dxa"/>
          </w:tcPr>
          <w:p w14:paraId="4A0548C8" w14:textId="77777777" w:rsidR="0098773B" w:rsidRPr="00AE01D9" w:rsidRDefault="0098773B" w:rsidP="00D444B7">
            <w:pPr>
              <w:pStyle w:val="TableParagraph"/>
              <w:spacing w:before="243" w:line="276" w:lineRule="auto"/>
              <w:ind w:left="2" w:right="232"/>
              <w:rPr>
                <w:color w:val="000000" w:themeColor="text1"/>
                <w:sz w:val="24"/>
                <w:szCs w:val="24"/>
              </w:rPr>
            </w:pPr>
            <w:r w:rsidRPr="00AE01D9">
              <w:rPr>
                <w:color w:val="000000" w:themeColor="text1"/>
                <w:sz w:val="24"/>
                <w:szCs w:val="24"/>
              </w:rPr>
              <w:t>Foaming</w:t>
            </w:r>
            <w:r w:rsidRPr="00AE01D9">
              <w:rPr>
                <w:color w:val="000000" w:themeColor="text1"/>
                <w:spacing w:val="-2"/>
                <w:sz w:val="24"/>
                <w:szCs w:val="24"/>
              </w:rPr>
              <w:t xml:space="preserve"> </w:t>
            </w:r>
            <w:r w:rsidRPr="00AE01D9">
              <w:rPr>
                <w:color w:val="000000" w:themeColor="text1"/>
                <w:sz w:val="24"/>
                <w:szCs w:val="24"/>
              </w:rPr>
              <w:t>stability</w:t>
            </w:r>
            <w:r w:rsidRPr="00AE01D9">
              <w:rPr>
                <w:color w:val="000000" w:themeColor="text1"/>
                <w:spacing w:val="-2"/>
                <w:sz w:val="24"/>
                <w:szCs w:val="24"/>
              </w:rPr>
              <w:t xml:space="preserve"> </w:t>
            </w:r>
            <w:r w:rsidRPr="00AE01D9">
              <w:rPr>
                <w:color w:val="000000" w:themeColor="text1"/>
                <w:spacing w:val="-5"/>
                <w:sz w:val="24"/>
                <w:szCs w:val="24"/>
              </w:rPr>
              <w:t>(%)</w:t>
            </w:r>
          </w:p>
        </w:tc>
        <w:tc>
          <w:tcPr>
            <w:tcW w:w="1881" w:type="dxa"/>
          </w:tcPr>
          <w:p w14:paraId="47C60955" w14:textId="77777777" w:rsidR="0098773B" w:rsidRPr="00AE01D9" w:rsidRDefault="0098773B" w:rsidP="00D444B7">
            <w:pPr>
              <w:pStyle w:val="TableParagraph"/>
              <w:spacing w:before="243" w:line="276" w:lineRule="auto"/>
              <w:ind w:right="751"/>
              <w:jc w:val="right"/>
              <w:rPr>
                <w:color w:val="000000" w:themeColor="text1"/>
                <w:sz w:val="24"/>
                <w:szCs w:val="24"/>
              </w:rPr>
            </w:pPr>
            <w:r w:rsidRPr="00AE01D9">
              <w:rPr>
                <w:color w:val="000000" w:themeColor="text1"/>
                <w:spacing w:val="-2"/>
                <w:sz w:val="24"/>
                <w:szCs w:val="24"/>
              </w:rPr>
              <w:t>65.00±1.50</w:t>
            </w:r>
            <w:r w:rsidRPr="00AE01D9">
              <w:rPr>
                <w:color w:val="000000" w:themeColor="text1"/>
                <w:spacing w:val="-2"/>
                <w:sz w:val="24"/>
                <w:szCs w:val="24"/>
                <w:vertAlign w:val="superscript"/>
              </w:rPr>
              <w:t>c</w:t>
            </w:r>
          </w:p>
        </w:tc>
        <w:tc>
          <w:tcPr>
            <w:tcW w:w="2205" w:type="dxa"/>
          </w:tcPr>
          <w:p w14:paraId="1360D235" w14:textId="77777777" w:rsidR="0098773B" w:rsidRPr="00AE01D9" w:rsidRDefault="0098773B" w:rsidP="00D444B7">
            <w:pPr>
              <w:pStyle w:val="TableParagraph"/>
              <w:spacing w:before="243" w:line="276" w:lineRule="auto"/>
              <w:ind w:left="2" w:right="238"/>
              <w:jc w:val="center"/>
              <w:rPr>
                <w:color w:val="000000" w:themeColor="text1"/>
                <w:sz w:val="24"/>
                <w:szCs w:val="24"/>
              </w:rPr>
            </w:pPr>
            <w:r w:rsidRPr="00AE01D9">
              <w:rPr>
                <w:color w:val="000000" w:themeColor="text1"/>
                <w:spacing w:val="-2"/>
                <w:sz w:val="24"/>
                <w:szCs w:val="24"/>
              </w:rPr>
              <w:t>70.00±1.00</w:t>
            </w:r>
            <w:r w:rsidRPr="00AE01D9">
              <w:rPr>
                <w:color w:val="000000" w:themeColor="text1"/>
                <w:spacing w:val="-2"/>
                <w:sz w:val="24"/>
                <w:szCs w:val="24"/>
                <w:vertAlign w:val="superscript"/>
              </w:rPr>
              <w:t>b</w:t>
            </w:r>
          </w:p>
        </w:tc>
        <w:tc>
          <w:tcPr>
            <w:tcW w:w="2589" w:type="dxa"/>
          </w:tcPr>
          <w:p w14:paraId="046CE3F2" w14:textId="77777777" w:rsidR="0098773B" w:rsidRPr="00AE01D9" w:rsidRDefault="0098773B" w:rsidP="00D444B7">
            <w:pPr>
              <w:pStyle w:val="TableParagraph"/>
              <w:spacing w:before="243" w:line="276" w:lineRule="auto"/>
              <w:ind w:right="1258"/>
              <w:jc w:val="right"/>
              <w:rPr>
                <w:color w:val="000000" w:themeColor="text1"/>
                <w:sz w:val="24"/>
                <w:szCs w:val="24"/>
              </w:rPr>
            </w:pPr>
            <w:r w:rsidRPr="00AE01D9">
              <w:rPr>
                <w:color w:val="000000" w:themeColor="text1"/>
                <w:spacing w:val="-2"/>
                <w:sz w:val="24"/>
                <w:szCs w:val="24"/>
              </w:rPr>
              <w:t>87.00±1.24</w:t>
            </w:r>
            <w:r w:rsidRPr="00AE01D9">
              <w:rPr>
                <w:color w:val="000000" w:themeColor="text1"/>
                <w:spacing w:val="-2"/>
                <w:sz w:val="24"/>
                <w:szCs w:val="24"/>
                <w:vertAlign w:val="superscript"/>
              </w:rPr>
              <w:t>a</w:t>
            </w:r>
          </w:p>
        </w:tc>
      </w:tr>
      <w:tr w:rsidR="0098773B" w:rsidRPr="00AE01D9" w14:paraId="6BE93243" w14:textId="77777777" w:rsidTr="009632DC">
        <w:trPr>
          <w:trHeight w:val="751"/>
        </w:trPr>
        <w:tc>
          <w:tcPr>
            <w:tcW w:w="2932" w:type="dxa"/>
          </w:tcPr>
          <w:p w14:paraId="78857C70" w14:textId="77777777" w:rsidR="0098773B" w:rsidRPr="00AE01D9" w:rsidRDefault="0098773B" w:rsidP="00D444B7">
            <w:pPr>
              <w:pStyle w:val="TableParagraph"/>
              <w:spacing w:before="243" w:line="276" w:lineRule="auto"/>
              <w:ind w:left="5" w:right="232"/>
              <w:rPr>
                <w:color w:val="000000" w:themeColor="text1"/>
                <w:sz w:val="24"/>
                <w:szCs w:val="24"/>
              </w:rPr>
            </w:pPr>
            <w:r w:rsidRPr="00AE01D9">
              <w:rPr>
                <w:color w:val="000000" w:themeColor="text1"/>
                <w:sz w:val="24"/>
                <w:szCs w:val="24"/>
              </w:rPr>
              <w:t>Emulsi</w:t>
            </w:r>
            <w:r>
              <w:rPr>
                <w:color w:val="000000" w:themeColor="text1"/>
                <w:sz w:val="24"/>
                <w:szCs w:val="24"/>
              </w:rPr>
              <w:t>fication</w:t>
            </w:r>
            <w:r w:rsidRPr="00AE01D9">
              <w:rPr>
                <w:color w:val="000000" w:themeColor="text1"/>
                <w:spacing w:val="-2"/>
                <w:sz w:val="24"/>
                <w:szCs w:val="24"/>
              </w:rPr>
              <w:t xml:space="preserve"> </w:t>
            </w:r>
            <w:r w:rsidRPr="00AE01D9">
              <w:rPr>
                <w:color w:val="000000" w:themeColor="text1"/>
                <w:sz w:val="24"/>
                <w:szCs w:val="24"/>
              </w:rPr>
              <w:t>capacity</w:t>
            </w:r>
            <w:r w:rsidRPr="00AE01D9">
              <w:rPr>
                <w:color w:val="000000" w:themeColor="text1"/>
                <w:spacing w:val="-2"/>
                <w:sz w:val="24"/>
                <w:szCs w:val="24"/>
              </w:rPr>
              <w:t xml:space="preserve"> (m</w:t>
            </w:r>
            <w:r w:rsidRPr="00782FD8">
              <w:rPr>
                <w:color w:val="000000" w:themeColor="text1"/>
                <w:spacing w:val="-2"/>
                <w:sz w:val="24"/>
                <w:szCs w:val="24"/>
              </w:rPr>
              <w:t>l</w:t>
            </w:r>
            <w:r w:rsidRPr="00AE01D9">
              <w:rPr>
                <w:color w:val="000000" w:themeColor="text1"/>
                <w:spacing w:val="-2"/>
                <w:sz w:val="24"/>
                <w:szCs w:val="24"/>
              </w:rPr>
              <w:t>/g)</w:t>
            </w:r>
          </w:p>
        </w:tc>
        <w:tc>
          <w:tcPr>
            <w:tcW w:w="1881" w:type="dxa"/>
          </w:tcPr>
          <w:p w14:paraId="3403E00E" w14:textId="77777777" w:rsidR="0098773B" w:rsidRPr="00AE01D9" w:rsidRDefault="0098773B" w:rsidP="00D444B7">
            <w:pPr>
              <w:pStyle w:val="TableParagraph"/>
              <w:spacing w:before="243" w:line="276" w:lineRule="auto"/>
              <w:ind w:right="751"/>
              <w:jc w:val="right"/>
              <w:rPr>
                <w:color w:val="000000" w:themeColor="text1"/>
                <w:sz w:val="24"/>
                <w:szCs w:val="24"/>
              </w:rPr>
            </w:pPr>
            <w:r w:rsidRPr="00AE01D9">
              <w:rPr>
                <w:color w:val="000000" w:themeColor="text1"/>
                <w:spacing w:val="-2"/>
                <w:sz w:val="24"/>
                <w:szCs w:val="24"/>
              </w:rPr>
              <w:t>35.43±0.65</w:t>
            </w:r>
            <w:r w:rsidRPr="00AE01D9">
              <w:rPr>
                <w:color w:val="000000" w:themeColor="text1"/>
                <w:spacing w:val="-2"/>
                <w:sz w:val="24"/>
                <w:szCs w:val="24"/>
                <w:vertAlign w:val="superscript"/>
              </w:rPr>
              <w:t>c</w:t>
            </w:r>
          </w:p>
        </w:tc>
        <w:tc>
          <w:tcPr>
            <w:tcW w:w="2205" w:type="dxa"/>
          </w:tcPr>
          <w:p w14:paraId="13B74D3C" w14:textId="77777777" w:rsidR="0098773B" w:rsidRPr="00AE01D9" w:rsidRDefault="0098773B" w:rsidP="00D444B7">
            <w:pPr>
              <w:pStyle w:val="TableParagraph"/>
              <w:spacing w:before="243" w:line="276" w:lineRule="auto"/>
              <w:ind w:left="2" w:right="238"/>
              <w:jc w:val="center"/>
              <w:rPr>
                <w:color w:val="000000" w:themeColor="text1"/>
                <w:sz w:val="24"/>
                <w:szCs w:val="24"/>
              </w:rPr>
            </w:pPr>
            <w:r w:rsidRPr="00AE01D9">
              <w:rPr>
                <w:color w:val="000000" w:themeColor="text1"/>
                <w:spacing w:val="-2"/>
                <w:sz w:val="24"/>
                <w:szCs w:val="24"/>
              </w:rPr>
              <w:t>38.64±0.96</w:t>
            </w:r>
            <w:r w:rsidRPr="00AE01D9">
              <w:rPr>
                <w:color w:val="000000" w:themeColor="text1"/>
                <w:spacing w:val="-2"/>
                <w:sz w:val="24"/>
                <w:szCs w:val="24"/>
                <w:vertAlign w:val="superscript"/>
              </w:rPr>
              <w:t>b</w:t>
            </w:r>
          </w:p>
        </w:tc>
        <w:tc>
          <w:tcPr>
            <w:tcW w:w="2589" w:type="dxa"/>
          </w:tcPr>
          <w:p w14:paraId="7A1AA998" w14:textId="77777777" w:rsidR="0098773B" w:rsidRPr="00AE01D9" w:rsidRDefault="0098773B" w:rsidP="00D444B7">
            <w:pPr>
              <w:pStyle w:val="TableParagraph"/>
              <w:spacing w:before="243" w:line="276" w:lineRule="auto"/>
              <w:ind w:right="1258"/>
              <w:jc w:val="right"/>
              <w:rPr>
                <w:color w:val="000000" w:themeColor="text1"/>
                <w:sz w:val="24"/>
                <w:szCs w:val="24"/>
              </w:rPr>
            </w:pPr>
            <w:r w:rsidRPr="00AE01D9">
              <w:rPr>
                <w:color w:val="000000" w:themeColor="text1"/>
                <w:spacing w:val="-2"/>
                <w:sz w:val="24"/>
                <w:szCs w:val="24"/>
              </w:rPr>
              <w:t>42.54±1.04</w:t>
            </w:r>
            <w:r w:rsidRPr="00AE01D9">
              <w:rPr>
                <w:color w:val="000000" w:themeColor="text1"/>
                <w:spacing w:val="-2"/>
                <w:sz w:val="24"/>
                <w:szCs w:val="24"/>
                <w:vertAlign w:val="superscript"/>
              </w:rPr>
              <w:t>a</w:t>
            </w:r>
          </w:p>
        </w:tc>
      </w:tr>
      <w:tr w:rsidR="0098773B" w:rsidRPr="00AE01D9" w14:paraId="259D5928" w14:textId="77777777" w:rsidTr="009632DC">
        <w:trPr>
          <w:trHeight w:val="751"/>
        </w:trPr>
        <w:tc>
          <w:tcPr>
            <w:tcW w:w="2932" w:type="dxa"/>
          </w:tcPr>
          <w:p w14:paraId="6C3A32E4" w14:textId="77777777" w:rsidR="0098773B" w:rsidRPr="00AE01D9" w:rsidRDefault="0098773B" w:rsidP="00D444B7">
            <w:pPr>
              <w:pStyle w:val="TableParagraph"/>
              <w:spacing w:before="244" w:line="276" w:lineRule="auto"/>
              <w:ind w:left="5" w:right="232"/>
              <w:rPr>
                <w:color w:val="000000" w:themeColor="text1"/>
                <w:sz w:val="24"/>
                <w:szCs w:val="24"/>
              </w:rPr>
            </w:pPr>
            <w:r w:rsidRPr="00AE01D9">
              <w:rPr>
                <w:color w:val="000000" w:themeColor="text1"/>
                <w:sz w:val="24"/>
                <w:szCs w:val="24"/>
              </w:rPr>
              <w:t xml:space="preserve">Emulsion stability </w:t>
            </w:r>
            <w:r w:rsidRPr="00AE01D9">
              <w:rPr>
                <w:color w:val="000000" w:themeColor="text1"/>
                <w:spacing w:val="-5"/>
                <w:sz w:val="24"/>
                <w:szCs w:val="24"/>
              </w:rPr>
              <w:t>(%)</w:t>
            </w:r>
          </w:p>
        </w:tc>
        <w:tc>
          <w:tcPr>
            <w:tcW w:w="1881" w:type="dxa"/>
          </w:tcPr>
          <w:p w14:paraId="0FBF4D17" w14:textId="77777777" w:rsidR="0098773B" w:rsidRPr="00AE01D9" w:rsidRDefault="0098773B" w:rsidP="00D444B7">
            <w:pPr>
              <w:pStyle w:val="TableParagraph"/>
              <w:spacing w:before="244" w:line="276" w:lineRule="auto"/>
              <w:ind w:right="751"/>
              <w:jc w:val="right"/>
              <w:rPr>
                <w:color w:val="000000" w:themeColor="text1"/>
                <w:sz w:val="24"/>
                <w:szCs w:val="24"/>
              </w:rPr>
            </w:pPr>
            <w:r w:rsidRPr="00AE01D9">
              <w:rPr>
                <w:color w:val="000000" w:themeColor="text1"/>
                <w:spacing w:val="-2"/>
                <w:sz w:val="24"/>
                <w:szCs w:val="24"/>
              </w:rPr>
              <w:t>67.54±0.97</w:t>
            </w:r>
            <w:r w:rsidRPr="00AE01D9">
              <w:rPr>
                <w:color w:val="000000" w:themeColor="text1"/>
                <w:spacing w:val="-2"/>
                <w:sz w:val="24"/>
                <w:szCs w:val="24"/>
                <w:vertAlign w:val="superscript"/>
              </w:rPr>
              <w:t>c</w:t>
            </w:r>
          </w:p>
        </w:tc>
        <w:tc>
          <w:tcPr>
            <w:tcW w:w="2205" w:type="dxa"/>
          </w:tcPr>
          <w:p w14:paraId="38FD335D" w14:textId="77777777" w:rsidR="0098773B" w:rsidRPr="00AE01D9" w:rsidRDefault="0098773B" w:rsidP="00D444B7">
            <w:pPr>
              <w:pStyle w:val="TableParagraph"/>
              <w:spacing w:before="244" w:line="276" w:lineRule="auto"/>
              <w:ind w:left="2" w:right="238"/>
              <w:jc w:val="center"/>
              <w:rPr>
                <w:color w:val="000000" w:themeColor="text1"/>
                <w:sz w:val="24"/>
                <w:szCs w:val="24"/>
              </w:rPr>
            </w:pPr>
            <w:r w:rsidRPr="00AE01D9">
              <w:rPr>
                <w:color w:val="000000" w:themeColor="text1"/>
                <w:spacing w:val="-2"/>
                <w:sz w:val="24"/>
                <w:szCs w:val="24"/>
              </w:rPr>
              <w:t>75.67±1.03</w:t>
            </w:r>
            <w:r w:rsidRPr="00AE01D9">
              <w:rPr>
                <w:color w:val="000000" w:themeColor="text1"/>
                <w:spacing w:val="-2"/>
                <w:sz w:val="24"/>
                <w:szCs w:val="24"/>
                <w:vertAlign w:val="superscript"/>
              </w:rPr>
              <w:t>b</w:t>
            </w:r>
          </w:p>
        </w:tc>
        <w:tc>
          <w:tcPr>
            <w:tcW w:w="2589" w:type="dxa"/>
          </w:tcPr>
          <w:p w14:paraId="64A83F9D" w14:textId="77777777" w:rsidR="0098773B" w:rsidRPr="00AE01D9" w:rsidRDefault="0098773B" w:rsidP="00D444B7">
            <w:pPr>
              <w:pStyle w:val="TableParagraph"/>
              <w:spacing w:before="244" w:line="276" w:lineRule="auto"/>
              <w:ind w:right="1258"/>
              <w:jc w:val="right"/>
              <w:rPr>
                <w:color w:val="000000" w:themeColor="text1"/>
                <w:sz w:val="24"/>
                <w:szCs w:val="24"/>
              </w:rPr>
            </w:pPr>
            <w:r w:rsidRPr="00AE01D9">
              <w:rPr>
                <w:color w:val="000000" w:themeColor="text1"/>
                <w:spacing w:val="-2"/>
                <w:sz w:val="24"/>
                <w:szCs w:val="24"/>
              </w:rPr>
              <w:t>81.43±1.22</w:t>
            </w:r>
            <w:r w:rsidRPr="00AE01D9">
              <w:rPr>
                <w:color w:val="000000" w:themeColor="text1"/>
                <w:spacing w:val="-2"/>
                <w:sz w:val="24"/>
                <w:szCs w:val="24"/>
                <w:vertAlign w:val="superscript"/>
              </w:rPr>
              <w:t>a</w:t>
            </w:r>
          </w:p>
        </w:tc>
      </w:tr>
      <w:tr w:rsidR="0098773B" w:rsidRPr="00AE01D9" w14:paraId="017E84D0" w14:textId="77777777" w:rsidTr="009632DC">
        <w:trPr>
          <w:trHeight w:val="135"/>
        </w:trPr>
        <w:tc>
          <w:tcPr>
            <w:tcW w:w="2932" w:type="dxa"/>
            <w:tcBorders>
              <w:bottom w:val="single" w:sz="4" w:space="0" w:color="auto"/>
            </w:tcBorders>
          </w:tcPr>
          <w:p w14:paraId="20721552" w14:textId="77777777" w:rsidR="0098773B" w:rsidRPr="00AE01D9" w:rsidRDefault="0098773B" w:rsidP="00D444B7">
            <w:pPr>
              <w:pStyle w:val="TableParagraph"/>
              <w:spacing w:before="243" w:line="276" w:lineRule="auto"/>
              <w:ind w:left="2" w:right="232"/>
              <w:rPr>
                <w:color w:val="000000" w:themeColor="text1"/>
                <w:sz w:val="24"/>
                <w:szCs w:val="24"/>
              </w:rPr>
            </w:pPr>
          </w:p>
        </w:tc>
        <w:tc>
          <w:tcPr>
            <w:tcW w:w="1881" w:type="dxa"/>
            <w:tcBorders>
              <w:bottom w:val="single" w:sz="4" w:space="0" w:color="auto"/>
            </w:tcBorders>
          </w:tcPr>
          <w:p w14:paraId="53A8B0B2" w14:textId="77777777" w:rsidR="0098773B" w:rsidRPr="00AE01D9" w:rsidRDefault="0098773B" w:rsidP="00D444B7">
            <w:pPr>
              <w:pStyle w:val="TableParagraph"/>
              <w:spacing w:before="243" w:line="276" w:lineRule="auto"/>
              <w:ind w:right="751"/>
              <w:jc w:val="right"/>
              <w:rPr>
                <w:color w:val="000000" w:themeColor="text1"/>
                <w:sz w:val="24"/>
                <w:szCs w:val="24"/>
              </w:rPr>
            </w:pPr>
          </w:p>
        </w:tc>
        <w:tc>
          <w:tcPr>
            <w:tcW w:w="2205" w:type="dxa"/>
            <w:tcBorders>
              <w:bottom w:val="single" w:sz="4" w:space="0" w:color="auto"/>
            </w:tcBorders>
          </w:tcPr>
          <w:p w14:paraId="098F8890" w14:textId="77777777" w:rsidR="0098773B" w:rsidRPr="00AE01D9" w:rsidRDefault="0098773B" w:rsidP="00D444B7">
            <w:pPr>
              <w:pStyle w:val="TableParagraph"/>
              <w:spacing w:before="243" w:line="276" w:lineRule="auto"/>
              <w:ind w:left="2" w:right="238"/>
              <w:jc w:val="center"/>
              <w:rPr>
                <w:color w:val="000000" w:themeColor="text1"/>
                <w:sz w:val="24"/>
                <w:szCs w:val="24"/>
              </w:rPr>
            </w:pPr>
          </w:p>
        </w:tc>
        <w:tc>
          <w:tcPr>
            <w:tcW w:w="2589" w:type="dxa"/>
            <w:tcBorders>
              <w:bottom w:val="single" w:sz="4" w:space="0" w:color="auto"/>
            </w:tcBorders>
          </w:tcPr>
          <w:p w14:paraId="6276C55E" w14:textId="77777777" w:rsidR="0098773B" w:rsidRPr="00AE01D9" w:rsidRDefault="0098773B" w:rsidP="00D444B7">
            <w:pPr>
              <w:pStyle w:val="TableParagraph"/>
              <w:spacing w:before="243" w:line="276" w:lineRule="auto"/>
              <w:ind w:right="1258"/>
              <w:jc w:val="right"/>
              <w:rPr>
                <w:color w:val="000000" w:themeColor="text1"/>
                <w:sz w:val="24"/>
                <w:szCs w:val="24"/>
              </w:rPr>
            </w:pPr>
          </w:p>
        </w:tc>
      </w:tr>
    </w:tbl>
    <w:p w14:paraId="6DB9D4FC" w14:textId="77777777" w:rsidR="0098773B" w:rsidRPr="00AE01D9" w:rsidRDefault="0098773B" w:rsidP="0098773B">
      <w:pPr>
        <w:pStyle w:val="BodyText"/>
        <w:spacing w:before="226"/>
        <w:rPr>
          <w:color w:val="000000" w:themeColor="text1"/>
        </w:rPr>
      </w:pPr>
      <w:r w:rsidRPr="00AE01D9">
        <w:rPr>
          <w:color w:val="000000" w:themeColor="text1"/>
        </w:rPr>
        <w:t>Values</w:t>
      </w:r>
      <w:r w:rsidRPr="00AE01D9">
        <w:rPr>
          <w:color w:val="000000" w:themeColor="text1"/>
          <w:spacing w:val="-3"/>
        </w:rPr>
        <w:t xml:space="preserve"> </w:t>
      </w:r>
      <w:r w:rsidRPr="00AE01D9">
        <w:rPr>
          <w:color w:val="000000" w:themeColor="text1"/>
        </w:rPr>
        <w:t>are</w:t>
      </w:r>
      <w:r w:rsidRPr="00AE01D9">
        <w:rPr>
          <w:color w:val="000000" w:themeColor="text1"/>
          <w:spacing w:val="-4"/>
        </w:rPr>
        <w:t xml:space="preserve"> </w:t>
      </w:r>
      <w:r w:rsidRPr="00AE01D9">
        <w:rPr>
          <w:color w:val="000000" w:themeColor="text1"/>
        </w:rPr>
        <w:t>means</w:t>
      </w:r>
      <w:r w:rsidRPr="00AE01D9">
        <w:rPr>
          <w:color w:val="000000" w:themeColor="text1"/>
          <w:spacing w:val="-3"/>
        </w:rPr>
        <w:t xml:space="preserve"> </w:t>
      </w:r>
      <w:r w:rsidRPr="00AE01D9">
        <w:rPr>
          <w:color w:val="000000" w:themeColor="text1"/>
        </w:rPr>
        <w:t>±</w:t>
      </w:r>
      <w:r w:rsidRPr="00AE01D9">
        <w:rPr>
          <w:color w:val="000000" w:themeColor="text1"/>
          <w:spacing w:val="-3"/>
        </w:rPr>
        <w:t xml:space="preserve"> </w:t>
      </w:r>
      <w:r w:rsidRPr="00AE01D9">
        <w:rPr>
          <w:color w:val="000000" w:themeColor="text1"/>
        </w:rPr>
        <w:t>Standard</w:t>
      </w:r>
      <w:r w:rsidRPr="00AE01D9">
        <w:rPr>
          <w:color w:val="000000" w:themeColor="text1"/>
          <w:spacing w:val="-3"/>
        </w:rPr>
        <w:t xml:space="preserve"> </w:t>
      </w:r>
      <w:r w:rsidRPr="00AE01D9">
        <w:rPr>
          <w:color w:val="000000" w:themeColor="text1"/>
        </w:rPr>
        <w:t>deviation</w:t>
      </w:r>
      <w:r w:rsidRPr="00AE01D9">
        <w:rPr>
          <w:color w:val="000000" w:themeColor="text1"/>
          <w:spacing w:val="-3"/>
        </w:rPr>
        <w:t xml:space="preserve"> </w:t>
      </w:r>
      <w:r w:rsidRPr="00AE01D9">
        <w:rPr>
          <w:color w:val="000000" w:themeColor="text1"/>
        </w:rPr>
        <w:t>of</w:t>
      </w:r>
      <w:r w:rsidRPr="00AE01D9">
        <w:rPr>
          <w:color w:val="000000" w:themeColor="text1"/>
          <w:spacing w:val="-3"/>
        </w:rPr>
        <w:t xml:space="preserve"> </w:t>
      </w:r>
      <w:r w:rsidRPr="00AE01D9">
        <w:rPr>
          <w:color w:val="000000" w:themeColor="text1"/>
        </w:rPr>
        <w:t>triplicate</w:t>
      </w:r>
      <w:r w:rsidRPr="00AE01D9">
        <w:rPr>
          <w:color w:val="000000" w:themeColor="text1"/>
          <w:spacing w:val="-4"/>
        </w:rPr>
        <w:t xml:space="preserve"> </w:t>
      </w:r>
      <w:r w:rsidRPr="00AE01D9">
        <w:rPr>
          <w:color w:val="000000" w:themeColor="text1"/>
        </w:rPr>
        <w:t>determination.</w:t>
      </w:r>
      <w:r w:rsidRPr="00AE01D9">
        <w:rPr>
          <w:color w:val="000000" w:themeColor="text1"/>
          <w:spacing w:val="-3"/>
        </w:rPr>
        <w:t xml:space="preserve"> </w:t>
      </w:r>
      <w:r w:rsidRPr="00AE01D9">
        <w:rPr>
          <w:color w:val="000000" w:themeColor="text1"/>
        </w:rPr>
        <w:t>Means</w:t>
      </w:r>
      <w:r w:rsidRPr="00AE01D9">
        <w:rPr>
          <w:color w:val="000000" w:themeColor="text1"/>
          <w:spacing w:val="-3"/>
        </w:rPr>
        <w:t xml:space="preserve"> </w:t>
      </w:r>
      <w:r w:rsidRPr="00AE01D9">
        <w:rPr>
          <w:color w:val="000000" w:themeColor="text1"/>
        </w:rPr>
        <w:t>in</w:t>
      </w:r>
      <w:r w:rsidRPr="00AE01D9">
        <w:rPr>
          <w:color w:val="000000" w:themeColor="text1"/>
          <w:spacing w:val="-3"/>
        </w:rPr>
        <w:t xml:space="preserve"> </w:t>
      </w:r>
      <w:r w:rsidRPr="00AE01D9">
        <w:rPr>
          <w:color w:val="000000" w:themeColor="text1"/>
        </w:rPr>
        <w:t>the</w:t>
      </w:r>
      <w:r w:rsidRPr="00AE01D9">
        <w:rPr>
          <w:color w:val="000000" w:themeColor="text1"/>
          <w:spacing w:val="-3"/>
        </w:rPr>
        <w:t xml:space="preserve"> </w:t>
      </w:r>
      <w:r w:rsidRPr="00AE01D9">
        <w:rPr>
          <w:color w:val="000000" w:themeColor="text1"/>
        </w:rPr>
        <w:t>same</w:t>
      </w:r>
      <w:r w:rsidRPr="00AE01D9">
        <w:rPr>
          <w:color w:val="000000" w:themeColor="text1"/>
          <w:spacing w:val="-3"/>
        </w:rPr>
        <w:t xml:space="preserve"> </w:t>
      </w:r>
      <w:r w:rsidRPr="00AE01D9">
        <w:rPr>
          <w:color w:val="000000" w:themeColor="text1"/>
        </w:rPr>
        <w:t>row</w:t>
      </w:r>
      <w:r w:rsidRPr="00AE01D9">
        <w:rPr>
          <w:color w:val="000000" w:themeColor="text1"/>
          <w:spacing w:val="-3"/>
        </w:rPr>
        <w:t xml:space="preserve"> </w:t>
      </w:r>
      <w:r w:rsidRPr="00AE01D9">
        <w:rPr>
          <w:color w:val="000000" w:themeColor="text1"/>
        </w:rPr>
        <w:t>with</w:t>
      </w:r>
      <w:r w:rsidRPr="00AE01D9">
        <w:rPr>
          <w:color w:val="000000" w:themeColor="text1"/>
          <w:spacing w:val="-3"/>
        </w:rPr>
        <w:t xml:space="preserve"> </w:t>
      </w:r>
      <w:r w:rsidRPr="00AE01D9">
        <w:rPr>
          <w:color w:val="000000" w:themeColor="text1"/>
        </w:rPr>
        <w:t>different</w:t>
      </w:r>
      <w:r w:rsidRPr="00AE01D9">
        <w:rPr>
          <w:color w:val="000000" w:themeColor="text1"/>
          <w:spacing w:val="-3"/>
        </w:rPr>
        <w:t xml:space="preserve"> </w:t>
      </w:r>
      <w:r w:rsidRPr="00AE01D9">
        <w:rPr>
          <w:color w:val="000000" w:themeColor="text1"/>
        </w:rPr>
        <w:t>superscripts</w:t>
      </w:r>
      <w:r w:rsidRPr="00AE01D9">
        <w:rPr>
          <w:color w:val="000000" w:themeColor="text1"/>
          <w:spacing w:val="-3"/>
        </w:rPr>
        <w:t xml:space="preserve"> </w:t>
      </w:r>
      <w:r w:rsidRPr="00AE01D9">
        <w:rPr>
          <w:color w:val="000000" w:themeColor="text1"/>
        </w:rPr>
        <w:t>are significantly different (p≤0.05)</w:t>
      </w:r>
    </w:p>
    <w:p w14:paraId="0D2CB4F2" w14:textId="77777777" w:rsidR="0098773B" w:rsidRPr="00AE01D9" w:rsidRDefault="0098773B" w:rsidP="0098773B">
      <w:pPr>
        <w:pStyle w:val="BodyText"/>
        <w:spacing w:line="480" w:lineRule="auto"/>
        <w:rPr>
          <w:color w:val="000000" w:themeColor="text1"/>
        </w:rPr>
      </w:pPr>
      <w:r w:rsidRPr="00AE01D9">
        <w:rPr>
          <w:b/>
          <w:color w:val="000000" w:themeColor="text1"/>
        </w:rPr>
        <w:t>Key</w:t>
      </w:r>
      <w:r w:rsidRPr="00AE01D9">
        <w:rPr>
          <w:color w:val="000000" w:themeColor="text1"/>
        </w:rPr>
        <w:t>:</w:t>
      </w:r>
      <w:r w:rsidRPr="00AE01D9">
        <w:rPr>
          <w:color w:val="000000" w:themeColor="text1"/>
          <w:spacing w:val="-3"/>
        </w:rPr>
        <w:t xml:space="preserve"> </w:t>
      </w:r>
      <w:r w:rsidRPr="00AE01D9">
        <w:rPr>
          <w:color w:val="000000" w:themeColor="text1"/>
        </w:rPr>
        <w:t>WGM:</w:t>
      </w:r>
      <w:r w:rsidRPr="00AE01D9">
        <w:rPr>
          <w:color w:val="000000" w:themeColor="text1"/>
          <w:spacing w:val="-1"/>
        </w:rPr>
        <w:t xml:space="preserve"> </w:t>
      </w:r>
      <w:r w:rsidRPr="00AE01D9">
        <w:rPr>
          <w:color w:val="000000" w:themeColor="text1"/>
        </w:rPr>
        <w:t>Whole</w:t>
      </w:r>
      <w:r w:rsidRPr="00AE01D9">
        <w:rPr>
          <w:color w:val="000000" w:themeColor="text1"/>
          <w:spacing w:val="-2"/>
        </w:rPr>
        <w:t xml:space="preserve"> </w:t>
      </w:r>
      <w:r w:rsidRPr="00AE01D9">
        <w:rPr>
          <w:color w:val="000000" w:themeColor="text1"/>
        </w:rPr>
        <w:t>Grasshopper</w:t>
      </w:r>
      <w:r w:rsidRPr="00AE01D9">
        <w:rPr>
          <w:color w:val="000000" w:themeColor="text1"/>
          <w:spacing w:val="-1"/>
        </w:rPr>
        <w:t xml:space="preserve"> </w:t>
      </w:r>
      <w:r w:rsidRPr="00AE01D9">
        <w:rPr>
          <w:color w:val="000000" w:themeColor="text1"/>
        </w:rPr>
        <w:t>meal,</w:t>
      </w:r>
      <w:r w:rsidRPr="00AE01D9">
        <w:rPr>
          <w:color w:val="000000" w:themeColor="text1"/>
          <w:spacing w:val="-1"/>
        </w:rPr>
        <w:t xml:space="preserve"> </w:t>
      </w:r>
      <w:r w:rsidRPr="00AE01D9">
        <w:rPr>
          <w:color w:val="000000" w:themeColor="text1"/>
        </w:rPr>
        <w:t>DG:</w:t>
      </w:r>
      <w:r w:rsidRPr="00AE01D9">
        <w:rPr>
          <w:color w:val="000000" w:themeColor="text1"/>
          <w:spacing w:val="-1"/>
        </w:rPr>
        <w:t xml:space="preserve"> </w:t>
      </w:r>
      <w:r w:rsidRPr="00AE01D9">
        <w:rPr>
          <w:color w:val="000000" w:themeColor="text1"/>
        </w:rPr>
        <w:t>Defatted</w:t>
      </w:r>
      <w:r w:rsidRPr="00AE01D9">
        <w:rPr>
          <w:color w:val="000000" w:themeColor="text1"/>
          <w:spacing w:val="-1"/>
        </w:rPr>
        <w:t xml:space="preserve"> </w:t>
      </w:r>
      <w:r w:rsidRPr="00AE01D9">
        <w:rPr>
          <w:color w:val="000000" w:themeColor="text1"/>
        </w:rPr>
        <w:t>Grasshopper</w:t>
      </w:r>
      <w:r w:rsidRPr="00AE01D9">
        <w:rPr>
          <w:color w:val="000000" w:themeColor="text1"/>
          <w:spacing w:val="-2"/>
        </w:rPr>
        <w:t xml:space="preserve"> </w:t>
      </w:r>
      <w:r w:rsidRPr="00AE01D9">
        <w:rPr>
          <w:color w:val="000000" w:themeColor="text1"/>
        </w:rPr>
        <w:t>Meal,</w:t>
      </w:r>
      <w:r w:rsidRPr="00AE01D9">
        <w:rPr>
          <w:color w:val="000000" w:themeColor="text1"/>
          <w:spacing w:val="-1"/>
        </w:rPr>
        <w:t xml:space="preserve"> </w:t>
      </w:r>
      <w:r w:rsidRPr="00AE01D9">
        <w:rPr>
          <w:color w:val="000000" w:themeColor="text1"/>
        </w:rPr>
        <w:t>GH:</w:t>
      </w:r>
      <w:r w:rsidRPr="00AE01D9">
        <w:rPr>
          <w:color w:val="000000" w:themeColor="text1"/>
          <w:spacing w:val="-1"/>
        </w:rPr>
        <w:t xml:space="preserve"> </w:t>
      </w:r>
      <w:r w:rsidRPr="00AE01D9">
        <w:rPr>
          <w:color w:val="000000" w:themeColor="text1"/>
        </w:rPr>
        <w:t>Hydrolyzed</w:t>
      </w:r>
      <w:r w:rsidRPr="00AE01D9">
        <w:rPr>
          <w:color w:val="000000" w:themeColor="text1"/>
          <w:spacing w:val="-1"/>
        </w:rPr>
        <w:t xml:space="preserve"> </w:t>
      </w:r>
      <w:r w:rsidRPr="00AE01D9">
        <w:rPr>
          <w:color w:val="000000" w:themeColor="text1"/>
        </w:rPr>
        <w:t xml:space="preserve">Grasshopper </w:t>
      </w:r>
      <w:r w:rsidRPr="00AE01D9">
        <w:rPr>
          <w:color w:val="000000" w:themeColor="text1"/>
          <w:spacing w:val="-4"/>
        </w:rPr>
        <w:t>Meal</w:t>
      </w:r>
    </w:p>
    <w:p w14:paraId="07266E6D" w14:textId="77777777" w:rsidR="0098773B" w:rsidRPr="00AE01D9" w:rsidRDefault="00B13436" w:rsidP="002F426B">
      <w:pPr>
        <w:pStyle w:val="Heading1"/>
        <w:spacing w:before="0" w:line="240" w:lineRule="auto"/>
      </w:pPr>
      <w:bookmarkStart w:id="41" w:name="_Toc182157549"/>
      <w:r>
        <w:t>3</w:t>
      </w:r>
      <w:r w:rsidR="0098773B" w:rsidRPr="00AE01D9">
        <w:t>.3 Mineral Composition of Grasshopper Protein Meal Protein Hydrolysate</w:t>
      </w:r>
      <w:bookmarkEnd w:id="41"/>
      <w:r w:rsidR="0098773B" w:rsidRPr="00AE01D9">
        <w:t xml:space="preserve"> </w:t>
      </w:r>
    </w:p>
    <w:p w14:paraId="6866FC26" w14:textId="77777777" w:rsidR="00E9292A" w:rsidRDefault="00E9292A" w:rsidP="002F426B">
      <w:pPr>
        <w:pStyle w:val="Heading1"/>
        <w:spacing w:before="0" w:line="240" w:lineRule="auto"/>
        <w:rPr>
          <w:b w:val="0"/>
        </w:rPr>
      </w:pPr>
      <w:bookmarkStart w:id="42" w:name="_Toc182157566"/>
      <w:bookmarkStart w:id="43" w:name="_Hlk205212632"/>
    </w:p>
    <w:p w14:paraId="51E4329E" w14:textId="77777777" w:rsidR="008F0800" w:rsidRPr="008F0800" w:rsidRDefault="00B81FCB" w:rsidP="009E0C82">
      <w:pPr>
        <w:spacing w:after="0"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Table 4 presents</w:t>
      </w:r>
      <w:r w:rsidR="008F0800" w:rsidRPr="008F0800">
        <w:rPr>
          <w:rFonts w:ascii="Times New Roman" w:eastAsia="Times New Roman" w:hAnsi="Times New Roman" w:cs="Times New Roman"/>
          <w:sz w:val="24"/>
          <w:szCs w:val="24"/>
          <w:lang w:val="en-GB" w:eastAsia="en-GB"/>
        </w:rPr>
        <w:t xml:space="preserve"> the findings of the mineral composition of grasshopper protein hydrolysate and meal. The body uses micronutrients, which are substances needed in trace amounts to maintain healthy growth and development, to make hormones, enzymes, and other compounds necessary for maintaining regular bodily processes. The inorganic components, known as minerals, play a crucial and specialised function in metabolism. In addition to proteins, carbs, lipids, and vitamins, they are needed in lower amounts. They are inorganic, or "ash constituents," of food that cannot be eliminated by heating. Despite the fact that they don't produce energy, they are vital to numerous bodily functions (32).</w:t>
      </w:r>
    </w:p>
    <w:p w14:paraId="3A76B80E" w14:textId="77777777" w:rsidR="00E9292A" w:rsidRPr="008F0800" w:rsidRDefault="008F0800" w:rsidP="009E0C82">
      <w:pPr>
        <w:spacing w:after="0" w:line="360" w:lineRule="auto"/>
        <w:jc w:val="both"/>
        <w:rPr>
          <w:rFonts w:ascii="Times New Roman" w:eastAsia="Times New Roman" w:hAnsi="Times New Roman" w:cs="Times New Roman"/>
          <w:sz w:val="24"/>
          <w:szCs w:val="24"/>
          <w:lang w:val="en-GB" w:eastAsia="en-GB"/>
        </w:rPr>
      </w:pPr>
      <w:r w:rsidRPr="008F0800">
        <w:rPr>
          <w:rFonts w:ascii="Times New Roman" w:eastAsia="Times New Roman" w:hAnsi="Times New Roman" w:cs="Times New Roman"/>
          <w:sz w:val="24"/>
          <w:szCs w:val="24"/>
          <w:lang w:val="en-GB" w:eastAsia="en-GB"/>
        </w:rPr>
        <w:t>The mineral composition result indicated that the potassium content of the grasshopper hydrolysate and the entire meal did not differ significantly. Despite this, all of the samples' potassium contents showed high values. The outcome demonstrated that the potassium content of grasshopper meal is considerably decreased by defatting and hydrolysing it. The levels of sodium, magnesium, calcium, phosphorus, iron, zinc, copper, and manganese showed a similar pattern. In general, defatting and hydrolysing had a major impact on the mineral content of grasshopper meal. This is comparable to the findings of a previous study by (33).</w:t>
      </w:r>
      <w:r>
        <w:rPr>
          <w:rFonts w:ascii="Times New Roman" w:eastAsia="Times New Roman" w:hAnsi="Times New Roman" w:cs="Times New Roman"/>
          <w:sz w:val="24"/>
          <w:szCs w:val="24"/>
          <w:lang w:val="en-GB" w:eastAsia="en-GB"/>
        </w:rPr>
        <w:t xml:space="preserve"> </w:t>
      </w:r>
      <w:r w:rsidRPr="008F0800">
        <w:rPr>
          <w:rFonts w:ascii="Times New Roman" w:eastAsia="Times New Roman" w:hAnsi="Times New Roman" w:cs="Times New Roman"/>
          <w:sz w:val="24"/>
          <w:szCs w:val="24"/>
          <w:lang w:val="en-GB" w:eastAsia="en-GB"/>
        </w:rPr>
        <w:t>Calcium is essential for the development and maintenance of bones, teeth, muscles, nerve impulse transmission, blood coagulation, and a regular heartbeat. The recommended daily allowance (RDA) for calcium for humans between the ages of 18 and 50 is 1,000 mg per day. For the development of bones and teeth, those under the age of 18 require a higher concentration of calcium (1,300 mg) (34).</w:t>
      </w:r>
      <w:r>
        <w:rPr>
          <w:rFonts w:ascii="Times New Roman" w:eastAsia="Times New Roman" w:hAnsi="Times New Roman" w:cs="Times New Roman"/>
          <w:sz w:val="24"/>
          <w:szCs w:val="24"/>
          <w:lang w:val="en-GB" w:eastAsia="en-GB"/>
        </w:rPr>
        <w:t xml:space="preserve"> </w:t>
      </w:r>
      <w:r w:rsidRPr="008F0800">
        <w:rPr>
          <w:rFonts w:ascii="Times New Roman" w:eastAsia="Times New Roman" w:hAnsi="Times New Roman" w:cs="Times New Roman"/>
          <w:sz w:val="24"/>
          <w:szCs w:val="24"/>
          <w:lang w:val="en-GB" w:eastAsia="en-GB"/>
        </w:rPr>
        <w:t xml:space="preserve">One of the six major </w:t>
      </w:r>
      <w:proofErr w:type="spellStart"/>
      <w:r w:rsidRPr="008F0800">
        <w:rPr>
          <w:rFonts w:ascii="Times New Roman" w:eastAsia="Times New Roman" w:hAnsi="Times New Roman" w:cs="Times New Roman"/>
          <w:sz w:val="24"/>
          <w:szCs w:val="24"/>
          <w:lang w:val="en-GB" w:eastAsia="en-GB"/>
        </w:rPr>
        <w:t>macrominerals</w:t>
      </w:r>
      <w:proofErr w:type="spellEnd"/>
      <w:r w:rsidRPr="008F0800">
        <w:rPr>
          <w:rFonts w:ascii="Times New Roman" w:eastAsia="Times New Roman" w:hAnsi="Times New Roman" w:cs="Times New Roman"/>
          <w:sz w:val="24"/>
          <w:szCs w:val="24"/>
          <w:lang w:val="en-GB" w:eastAsia="en-GB"/>
        </w:rPr>
        <w:t xml:space="preserve">, magnesium is necessary for over 300 metabolic processes and plays a part in healthy bones, proper muscle contraction, ideal blood pressure, and a healthy heart rate. According to Sales and Pedrosa (35) magnesium is necessary for DNA synthesis and stability. After calcium, phosphorus is an essential mineral for human health and plays a key part in several metabolic processes, such as energy metabolism, bone mineralisation, and the structure of DNA and RNA (36). Together with Na </w:t>
      </w:r>
      <w:r w:rsidRPr="008F0800">
        <w:rPr>
          <w:rFonts w:ascii="Times New Roman" w:eastAsia="Times New Roman" w:hAnsi="Times New Roman" w:cs="Times New Roman"/>
          <w:sz w:val="24"/>
          <w:szCs w:val="24"/>
          <w:lang w:val="en-GB" w:eastAsia="en-GB"/>
        </w:rPr>
        <w:lastRenderedPageBreak/>
        <w:t>and Ca, potassium controls fluid balance, keeps the heart beat regular, and is responsible for nerve and muscle signals (37).</w:t>
      </w:r>
    </w:p>
    <w:bookmarkEnd w:id="42"/>
    <w:bookmarkEnd w:id="43"/>
    <w:p w14:paraId="777FD70F" w14:textId="77777777" w:rsidR="0098773B" w:rsidRPr="00E53731" w:rsidRDefault="0098773B" w:rsidP="00E53731">
      <w:pPr>
        <w:pStyle w:val="Default"/>
        <w:spacing w:line="360" w:lineRule="auto"/>
        <w:jc w:val="both"/>
        <w:rPr>
          <w:b/>
          <w:color w:val="000000" w:themeColor="text1"/>
        </w:rPr>
      </w:pPr>
    </w:p>
    <w:p w14:paraId="7E6A62D1" w14:textId="77777777" w:rsidR="0098773B" w:rsidRPr="00A87E7D" w:rsidRDefault="0098773B" w:rsidP="0098773B">
      <w:pPr>
        <w:pStyle w:val="Heading4"/>
        <w:spacing w:line="480" w:lineRule="auto"/>
        <w:ind w:left="120"/>
        <w:rPr>
          <w:rFonts w:ascii="Times New Roman" w:hAnsi="Times New Roman" w:cs="Times New Roman"/>
          <w:b/>
          <w:i w:val="0"/>
          <w:color w:val="000000" w:themeColor="text1"/>
          <w:sz w:val="24"/>
          <w:szCs w:val="24"/>
        </w:rPr>
      </w:pPr>
      <w:r w:rsidRPr="00A87E7D">
        <w:rPr>
          <w:rFonts w:ascii="Times New Roman" w:hAnsi="Times New Roman" w:cs="Times New Roman"/>
          <w:b/>
          <w:i w:val="0"/>
          <w:color w:val="000000" w:themeColor="text1"/>
          <w:sz w:val="24"/>
          <w:szCs w:val="24"/>
        </w:rPr>
        <w:t>Table</w:t>
      </w:r>
      <w:r w:rsidRPr="00A87E7D">
        <w:rPr>
          <w:rFonts w:ascii="Times New Roman" w:hAnsi="Times New Roman" w:cs="Times New Roman"/>
          <w:b/>
          <w:i w:val="0"/>
          <w:color w:val="000000" w:themeColor="text1"/>
          <w:spacing w:val="-2"/>
          <w:sz w:val="24"/>
          <w:szCs w:val="24"/>
        </w:rPr>
        <w:t xml:space="preserve"> </w:t>
      </w:r>
      <w:r w:rsidR="009632DC">
        <w:rPr>
          <w:rFonts w:ascii="Times New Roman" w:hAnsi="Times New Roman" w:cs="Times New Roman"/>
          <w:b/>
          <w:i w:val="0"/>
          <w:color w:val="000000" w:themeColor="text1"/>
          <w:sz w:val="24"/>
          <w:szCs w:val="24"/>
        </w:rPr>
        <w:t>4</w:t>
      </w:r>
      <w:r w:rsidRPr="00A87E7D">
        <w:rPr>
          <w:rFonts w:ascii="Times New Roman" w:hAnsi="Times New Roman" w:cs="Times New Roman"/>
          <w:b/>
          <w:i w:val="0"/>
          <w:color w:val="000000" w:themeColor="text1"/>
          <w:sz w:val="24"/>
          <w:szCs w:val="24"/>
        </w:rPr>
        <w:t>:</w:t>
      </w:r>
      <w:r w:rsidRPr="00A87E7D">
        <w:rPr>
          <w:rFonts w:ascii="Times New Roman" w:hAnsi="Times New Roman" w:cs="Times New Roman"/>
          <w:b/>
          <w:i w:val="0"/>
          <w:color w:val="000000" w:themeColor="text1"/>
          <w:spacing w:val="-2"/>
          <w:sz w:val="24"/>
          <w:szCs w:val="24"/>
        </w:rPr>
        <w:t xml:space="preserve"> </w:t>
      </w:r>
      <w:r w:rsidRPr="00A87E7D">
        <w:rPr>
          <w:rFonts w:ascii="Times New Roman" w:hAnsi="Times New Roman" w:cs="Times New Roman"/>
          <w:b/>
          <w:i w:val="0"/>
          <w:color w:val="000000" w:themeColor="text1"/>
          <w:sz w:val="24"/>
          <w:szCs w:val="24"/>
        </w:rPr>
        <w:t>Mineral</w:t>
      </w:r>
      <w:r w:rsidRPr="00A87E7D">
        <w:rPr>
          <w:rFonts w:ascii="Times New Roman" w:hAnsi="Times New Roman" w:cs="Times New Roman"/>
          <w:b/>
          <w:i w:val="0"/>
          <w:color w:val="000000" w:themeColor="text1"/>
          <w:spacing w:val="-1"/>
          <w:sz w:val="24"/>
          <w:szCs w:val="24"/>
        </w:rPr>
        <w:t xml:space="preserve"> </w:t>
      </w:r>
      <w:r w:rsidRPr="00A87E7D">
        <w:rPr>
          <w:rFonts w:ascii="Times New Roman" w:hAnsi="Times New Roman" w:cs="Times New Roman"/>
          <w:b/>
          <w:i w:val="0"/>
          <w:color w:val="000000" w:themeColor="text1"/>
          <w:sz w:val="24"/>
          <w:szCs w:val="24"/>
        </w:rPr>
        <w:t>Composition</w:t>
      </w:r>
      <w:r w:rsidRPr="00A87E7D">
        <w:rPr>
          <w:rFonts w:ascii="Times New Roman" w:hAnsi="Times New Roman" w:cs="Times New Roman"/>
          <w:b/>
          <w:i w:val="0"/>
          <w:color w:val="000000" w:themeColor="text1"/>
          <w:spacing w:val="-1"/>
          <w:sz w:val="24"/>
          <w:szCs w:val="24"/>
        </w:rPr>
        <w:t xml:space="preserve"> </w:t>
      </w:r>
      <w:r w:rsidRPr="00A87E7D">
        <w:rPr>
          <w:rFonts w:ascii="Times New Roman" w:hAnsi="Times New Roman" w:cs="Times New Roman"/>
          <w:b/>
          <w:i w:val="0"/>
          <w:color w:val="000000" w:themeColor="text1"/>
          <w:sz w:val="24"/>
          <w:szCs w:val="24"/>
        </w:rPr>
        <w:t>of</w:t>
      </w:r>
      <w:r w:rsidRPr="00A87E7D">
        <w:rPr>
          <w:rFonts w:ascii="Times New Roman" w:hAnsi="Times New Roman" w:cs="Times New Roman"/>
          <w:b/>
          <w:i w:val="0"/>
          <w:color w:val="000000" w:themeColor="text1"/>
          <w:spacing w:val="-1"/>
          <w:sz w:val="24"/>
          <w:szCs w:val="24"/>
        </w:rPr>
        <w:t xml:space="preserve"> </w:t>
      </w:r>
      <w:r w:rsidRPr="00A87E7D">
        <w:rPr>
          <w:rFonts w:ascii="Times New Roman" w:hAnsi="Times New Roman" w:cs="Times New Roman"/>
          <w:b/>
          <w:i w:val="0"/>
          <w:color w:val="000000" w:themeColor="text1"/>
          <w:sz w:val="24"/>
          <w:szCs w:val="24"/>
        </w:rPr>
        <w:t>Grasshopper</w:t>
      </w:r>
      <w:r w:rsidRPr="00A87E7D">
        <w:rPr>
          <w:rFonts w:ascii="Times New Roman" w:hAnsi="Times New Roman" w:cs="Times New Roman"/>
          <w:b/>
          <w:i w:val="0"/>
          <w:color w:val="000000" w:themeColor="text1"/>
          <w:spacing w:val="-5"/>
          <w:sz w:val="24"/>
          <w:szCs w:val="24"/>
        </w:rPr>
        <w:t xml:space="preserve"> </w:t>
      </w:r>
      <w:r w:rsidRPr="00A87E7D">
        <w:rPr>
          <w:rFonts w:ascii="Times New Roman" w:hAnsi="Times New Roman" w:cs="Times New Roman"/>
          <w:b/>
          <w:i w:val="0"/>
          <w:color w:val="000000" w:themeColor="text1"/>
          <w:sz w:val="24"/>
          <w:szCs w:val="24"/>
        </w:rPr>
        <w:t>Protein</w:t>
      </w:r>
      <w:r w:rsidRPr="00A87E7D">
        <w:rPr>
          <w:rFonts w:ascii="Times New Roman" w:hAnsi="Times New Roman" w:cs="Times New Roman"/>
          <w:b/>
          <w:i w:val="0"/>
          <w:color w:val="000000" w:themeColor="text1"/>
          <w:spacing w:val="-1"/>
          <w:sz w:val="24"/>
          <w:szCs w:val="24"/>
        </w:rPr>
        <w:t xml:space="preserve"> </w:t>
      </w:r>
      <w:r w:rsidRPr="00A87E7D">
        <w:rPr>
          <w:rFonts w:ascii="Times New Roman" w:hAnsi="Times New Roman" w:cs="Times New Roman"/>
          <w:b/>
          <w:i w:val="0"/>
          <w:color w:val="000000" w:themeColor="text1"/>
          <w:sz w:val="24"/>
          <w:szCs w:val="24"/>
        </w:rPr>
        <w:t>Meal</w:t>
      </w:r>
      <w:r w:rsidRPr="00A87E7D">
        <w:rPr>
          <w:rFonts w:ascii="Times New Roman" w:hAnsi="Times New Roman" w:cs="Times New Roman"/>
          <w:b/>
          <w:i w:val="0"/>
          <w:color w:val="000000" w:themeColor="text1"/>
          <w:spacing w:val="-1"/>
          <w:sz w:val="24"/>
          <w:szCs w:val="24"/>
        </w:rPr>
        <w:t xml:space="preserve"> </w:t>
      </w:r>
      <w:r w:rsidRPr="00A87E7D">
        <w:rPr>
          <w:rFonts w:ascii="Times New Roman" w:hAnsi="Times New Roman" w:cs="Times New Roman"/>
          <w:b/>
          <w:i w:val="0"/>
          <w:color w:val="000000" w:themeColor="text1"/>
          <w:sz w:val="24"/>
          <w:szCs w:val="24"/>
        </w:rPr>
        <w:t xml:space="preserve">Protein </w:t>
      </w:r>
      <w:r w:rsidRPr="00A87E7D">
        <w:rPr>
          <w:rFonts w:ascii="Times New Roman" w:hAnsi="Times New Roman" w:cs="Times New Roman"/>
          <w:b/>
          <w:i w:val="0"/>
          <w:color w:val="000000" w:themeColor="text1"/>
          <w:spacing w:val="-2"/>
          <w:sz w:val="24"/>
          <w:szCs w:val="24"/>
        </w:rPr>
        <w:t>Hydrolysate</w:t>
      </w:r>
    </w:p>
    <w:tbl>
      <w:tblPr>
        <w:tblW w:w="9269" w:type="dxa"/>
        <w:tblInd w:w="127" w:type="dxa"/>
        <w:tblLayout w:type="fixed"/>
        <w:tblCellMar>
          <w:left w:w="0" w:type="dxa"/>
          <w:right w:w="0" w:type="dxa"/>
        </w:tblCellMar>
        <w:tblLook w:val="01E0" w:firstRow="1" w:lastRow="1" w:firstColumn="1" w:lastColumn="1" w:noHBand="0" w:noVBand="0"/>
      </w:tblPr>
      <w:tblGrid>
        <w:gridCol w:w="2210"/>
        <w:gridCol w:w="2087"/>
        <w:gridCol w:w="2470"/>
        <w:gridCol w:w="2502"/>
      </w:tblGrid>
      <w:tr w:rsidR="0098773B" w:rsidRPr="00AE01D9" w14:paraId="5BC3125B" w14:textId="77777777" w:rsidTr="0098773B">
        <w:trPr>
          <w:trHeight w:val="760"/>
        </w:trPr>
        <w:tc>
          <w:tcPr>
            <w:tcW w:w="2210" w:type="dxa"/>
            <w:tcBorders>
              <w:top w:val="single" w:sz="8" w:space="0" w:color="000000"/>
              <w:bottom w:val="single" w:sz="8" w:space="0" w:color="000000"/>
            </w:tcBorders>
          </w:tcPr>
          <w:p w14:paraId="525DDC3E" w14:textId="77777777" w:rsidR="0098773B" w:rsidRPr="00AE01D9" w:rsidRDefault="0098773B" w:rsidP="00D444B7">
            <w:pPr>
              <w:pStyle w:val="TableParagraph"/>
              <w:spacing w:before="1" w:line="480" w:lineRule="auto"/>
              <w:ind w:left="108"/>
              <w:rPr>
                <w:color w:val="000000" w:themeColor="text1"/>
                <w:sz w:val="24"/>
                <w:szCs w:val="24"/>
              </w:rPr>
            </w:pPr>
            <w:r w:rsidRPr="00AE01D9">
              <w:rPr>
                <w:color w:val="000000" w:themeColor="text1"/>
                <w:sz w:val="24"/>
                <w:szCs w:val="24"/>
              </w:rPr>
              <w:t>Mineral</w:t>
            </w:r>
            <w:r w:rsidRPr="00AE01D9">
              <w:rPr>
                <w:color w:val="000000" w:themeColor="text1"/>
                <w:spacing w:val="-1"/>
                <w:sz w:val="24"/>
                <w:szCs w:val="24"/>
              </w:rPr>
              <w:t xml:space="preserve"> </w:t>
            </w:r>
            <w:r w:rsidRPr="00AE01D9">
              <w:rPr>
                <w:color w:val="000000" w:themeColor="text1"/>
                <w:sz w:val="24"/>
                <w:szCs w:val="24"/>
              </w:rPr>
              <w:t>composition</w:t>
            </w:r>
            <w:r w:rsidRPr="00AE01D9">
              <w:rPr>
                <w:color w:val="000000" w:themeColor="text1"/>
                <w:spacing w:val="-1"/>
                <w:sz w:val="24"/>
                <w:szCs w:val="24"/>
              </w:rPr>
              <w:t xml:space="preserve"> </w:t>
            </w:r>
            <w:r w:rsidRPr="00AE01D9">
              <w:rPr>
                <w:color w:val="000000" w:themeColor="text1"/>
                <w:spacing w:val="-5"/>
                <w:sz w:val="24"/>
                <w:szCs w:val="24"/>
              </w:rPr>
              <w:t>(</w:t>
            </w:r>
            <w:r>
              <w:rPr>
                <w:color w:val="000000" w:themeColor="text1"/>
                <w:spacing w:val="-5"/>
                <w:sz w:val="24"/>
                <w:szCs w:val="24"/>
              </w:rPr>
              <w:t>mg/100g</w:t>
            </w:r>
            <w:r w:rsidRPr="00AE01D9">
              <w:rPr>
                <w:color w:val="000000" w:themeColor="text1"/>
                <w:spacing w:val="-5"/>
                <w:sz w:val="24"/>
                <w:szCs w:val="24"/>
              </w:rPr>
              <w:t>)</w:t>
            </w:r>
          </w:p>
        </w:tc>
        <w:tc>
          <w:tcPr>
            <w:tcW w:w="2087" w:type="dxa"/>
            <w:tcBorders>
              <w:top w:val="single" w:sz="8" w:space="0" w:color="000000"/>
              <w:bottom w:val="single" w:sz="8" w:space="0" w:color="000000"/>
            </w:tcBorders>
          </w:tcPr>
          <w:p w14:paraId="75D71B26" w14:textId="77777777" w:rsidR="0098773B" w:rsidRPr="00AE01D9" w:rsidRDefault="0098773B" w:rsidP="00D444B7">
            <w:pPr>
              <w:pStyle w:val="TableParagraph"/>
              <w:spacing w:before="1" w:line="480" w:lineRule="auto"/>
              <w:ind w:left="362"/>
              <w:rPr>
                <w:color w:val="000000" w:themeColor="text1"/>
                <w:sz w:val="24"/>
                <w:szCs w:val="24"/>
              </w:rPr>
            </w:pPr>
            <w:r w:rsidRPr="00AE01D9">
              <w:rPr>
                <w:color w:val="000000" w:themeColor="text1"/>
                <w:spacing w:val="-5"/>
                <w:sz w:val="24"/>
                <w:szCs w:val="24"/>
              </w:rPr>
              <w:t>WG</w:t>
            </w:r>
            <w:r w:rsidR="00E53731">
              <w:rPr>
                <w:color w:val="000000" w:themeColor="text1"/>
                <w:spacing w:val="-5"/>
                <w:sz w:val="24"/>
                <w:szCs w:val="24"/>
              </w:rPr>
              <w:t>M</w:t>
            </w:r>
          </w:p>
        </w:tc>
        <w:tc>
          <w:tcPr>
            <w:tcW w:w="2470" w:type="dxa"/>
            <w:tcBorders>
              <w:top w:val="single" w:sz="8" w:space="0" w:color="000000"/>
              <w:bottom w:val="single" w:sz="8" w:space="0" w:color="000000"/>
            </w:tcBorders>
          </w:tcPr>
          <w:p w14:paraId="58397ED5" w14:textId="77777777" w:rsidR="0098773B" w:rsidRPr="00AE01D9" w:rsidRDefault="0098773B" w:rsidP="00D444B7">
            <w:pPr>
              <w:pStyle w:val="TableParagraph"/>
              <w:spacing w:before="1" w:line="480" w:lineRule="auto"/>
              <w:ind w:left="959"/>
              <w:rPr>
                <w:color w:val="000000" w:themeColor="text1"/>
                <w:sz w:val="24"/>
                <w:szCs w:val="24"/>
              </w:rPr>
            </w:pPr>
            <w:r w:rsidRPr="00AE01D9">
              <w:rPr>
                <w:color w:val="000000" w:themeColor="text1"/>
                <w:spacing w:val="-5"/>
                <w:sz w:val="24"/>
                <w:szCs w:val="24"/>
              </w:rPr>
              <w:t>DG</w:t>
            </w:r>
            <w:r w:rsidR="00E53731">
              <w:rPr>
                <w:color w:val="000000" w:themeColor="text1"/>
                <w:spacing w:val="-5"/>
                <w:sz w:val="24"/>
                <w:szCs w:val="24"/>
              </w:rPr>
              <w:t>M</w:t>
            </w:r>
          </w:p>
        </w:tc>
        <w:tc>
          <w:tcPr>
            <w:tcW w:w="2502" w:type="dxa"/>
            <w:tcBorders>
              <w:top w:val="single" w:sz="8" w:space="0" w:color="000000"/>
              <w:bottom w:val="single" w:sz="8" w:space="0" w:color="000000"/>
            </w:tcBorders>
          </w:tcPr>
          <w:p w14:paraId="30C39F4D" w14:textId="77777777" w:rsidR="0098773B" w:rsidRPr="00AE01D9" w:rsidRDefault="0098773B" w:rsidP="00D444B7">
            <w:pPr>
              <w:pStyle w:val="TableParagraph"/>
              <w:spacing w:before="1" w:line="480" w:lineRule="auto"/>
              <w:ind w:left="872"/>
              <w:rPr>
                <w:color w:val="000000" w:themeColor="text1"/>
                <w:sz w:val="24"/>
                <w:szCs w:val="24"/>
              </w:rPr>
            </w:pPr>
            <w:r w:rsidRPr="00AE01D9">
              <w:rPr>
                <w:color w:val="000000" w:themeColor="text1"/>
                <w:spacing w:val="-5"/>
                <w:sz w:val="24"/>
                <w:szCs w:val="24"/>
              </w:rPr>
              <w:t>GH</w:t>
            </w:r>
            <w:r w:rsidR="00E53731">
              <w:rPr>
                <w:color w:val="000000" w:themeColor="text1"/>
                <w:spacing w:val="-5"/>
                <w:sz w:val="24"/>
                <w:szCs w:val="24"/>
              </w:rPr>
              <w:t>M</w:t>
            </w:r>
          </w:p>
        </w:tc>
      </w:tr>
      <w:tr w:rsidR="0098773B" w:rsidRPr="00AE01D9" w14:paraId="1DDA4A1C" w14:textId="77777777" w:rsidTr="0098773B">
        <w:trPr>
          <w:trHeight w:val="516"/>
        </w:trPr>
        <w:tc>
          <w:tcPr>
            <w:tcW w:w="2210" w:type="dxa"/>
            <w:tcBorders>
              <w:top w:val="single" w:sz="8" w:space="0" w:color="000000"/>
            </w:tcBorders>
          </w:tcPr>
          <w:p w14:paraId="65A40E8A" w14:textId="77777777" w:rsidR="0098773B" w:rsidRPr="00AE01D9" w:rsidRDefault="0098773B" w:rsidP="00D444B7">
            <w:pPr>
              <w:pStyle w:val="TableParagraph"/>
              <w:spacing w:before="0" w:line="480" w:lineRule="auto"/>
              <w:ind w:left="108"/>
              <w:rPr>
                <w:color w:val="000000" w:themeColor="text1"/>
                <w:sz w:val="24"/>
                <w:szCs w:val="24"/>
              </w:rPr>
            </w:pPr>
            <w:r w:rsidRPr="00AE01D9">
              <w:rPr>
                <w:color w:val="000000" w:themeColor="text1"/>
                <w:spacing w:val="-2"/>
                <w:sz w:val="24"/>
                <w:szCs w:val="24"/>
              </w:rPr>
              <w:t>Sodium</w:t>
            </w:r>
          </w:p>
        </w:tc>
        <w:tc>
          <w:tcPr>
            <w:tcW w:w="2087" w:type="dxa"/>
            <w:tcBorders>
              <w:top w:val="single" w:sz="8" w:space="0" w:color="000000"/>
            </w:tcBorders>
          </w:tcPr>
          <w:p w14:paraId="61CEAA09" w14:textId="77777777" w:rsidR="0098773B" w:rsidRPr="00AE01D9" w:rsidRDefault="0098773B" w:rsidP="00D444B7">
            <w:pPr>
              <w:pStyle w:val="TableParagraph"/>
              <w:spacing w:before="0" w:line="480" w:lineRule="auto"/>
              <w:ind w:left="362"/>
              <w:rPr>
                <w:color w:val="000000" w:themeColor="text1"/>
                <w:sz w:val="24"/>
                <w:szCs w:val="24"/>
              </w:rPr>
            </w:pPr>
            <w:r w:rsidRPr="00AE01D9">
              <w:rPr>
                <w:color w:val="000000" w:themeColor="text1"/>
                <w:spacing w:val="-2"/>
                <w:sz w:val="24"/>
                <w:szCs w:val="24"/>
              </w:rPr>
              <w:t>301.44±0.65</w:t>
            </w:r>
            <w:r w:rsidRPr="00AE01D9">
              <w:rPr>
                <w:color w:val="000000" w:themeColor="text1"/>
                <w:spacing w:val="-2"/>
                <w:sz w:val="24"/>
                <w:szCs w:val="24"/>
                <w:vertAlign w:val="superscript"/>
              </w:rPr>
              <w:t>a</w:t>
            </w:r>
          </w:p>
        </w:tc>
        <w:tc>
          <w:tcPr>
            <w:tcW w:w="2470" w:type="dxa"/>
            <w:tcBorders>
              <w:top w:val="single" w:sz="8" w:space="0" w:color="000000"/>
            </w:tcBorders>
          </w:tcPr>
          <w:p w14:paraId="505DF64F" w14:textId="77777777" w:rsidR="0098773B" w:rsidRPr="00AE01D9" w:rsidRDefault="0098773B" w:rsidP="00D444B7">
            <w:pPr>
              <w:pStyle w:val="TableParagraph"/>
              <w:spacing w:before="0" w:line="480" w:lineRule="auto"/>
              <w:ind w:left="959"/>
              <w:rPr>
                <w:color w:val="000000" w:themeColor="text1"/>
                <w:sz w:val="24"/>
                <w:szCs w:val="24"/>
              </w:rPr>
            </w:pPr>
            <w:r w:rsidRPr="00AE01D9">
              <w:rPr>
                <w:color w:val="000000" w:themeColor="text1"/>
                <w:spacing w:val="-2"/>
                <w:sz w:val="24"/>
                <w:szCs w:val="24"/>
              </w:rPr>
              <w:t>276.54±0.75</w:t>
            </w:r>
            <w:r w:rsidRPr="00AE01D9">
              <w:rPr>
                <w:color w:val="000000" w:themeColor="text1"/>
                <w:spacing w:val="-2"/>
                <w:sz w:val="24"/>
                <w:szCs w:val="24"/>
                <w:vertAlign w:val="superscript"/>
              </w:rPr>
              <w:t>b</w:t>
            </w:r>
          </w:p>
        </w:tc>
        <w:tc>
          <w:tcPr>
            <w:tcW w:w="2502" w:type="dxa"/>
            <w:tcBorders>
              <w:top w:val="single" w:sz="8" w:space="0" w:color="000000"/>
            </w:tcBorders>
          </w:tcPr>
          <w:p w14:paraId="3FBF02C6" w14:textId="77777777" w:rsidR="0098773B" w:rsidRPr="00AE01D9" w:rsidRDefault="0098773B" w:rsidP="00D444B7">
            <w:pPr>
              <w:pStyle w:val="TableParagraph"/>
              <w:spacing w:before="0" w:line="480" w:lineRule="auto"/>
              <w:ind w:left="872"/>
              <w:rPr>
                <w:color w:val="000000" w:themeColor="text1"/>
                <w:sz w:val="24"/>
                <w:szCs w:val="24"/>
              </w:rPr>
            </w:pPr>
            <w:r w:rsidRPr="00AE01D9">
              <w:rPr>
                <w:color w:val="000000" w:themeColor="text1"/>
                <w:spacing w:val="-2"/>
                <w:sz w:val="24"/>
                <w:szCs w:val="24"/>
              </w:rPr>
              <w:t>43.43±0.57</w:t>
            </w:r>
            <w:r w:rsidRPr="00AE01D9">
              <w:rPr>
                <w:color w:val="000000" w:themeColor="text1"/>
                <w:spacing w:val="-2"/>
                <w:sz w:val="24"/>
                <w:szCs w:val="24"/>
                <w:vertAlign w:val="superscript"/>
              </w:rPr>
              <w:t>c</w:t>
            </w:r>
          </w:p>
        </w:tc>
      </w:tr>
      <w:tr w:rsidR="0098773B" w:rsidRPr="00AE01D9" w14:paraId="2B43BB8D" w14:textId="77777777" w:rsidTr="0098773B">
        <w:trPr>
          <w:trHeight w:val="761"/>
        </w:trPr>
        <w:tc>
          <w:tcPr>
            <w:tcW w:w="2210" w:type="dxa"/>
          </w:tcPr>
          <w:p w14:paraId="5A59E864" w14:textId="77777777" w:rsidR="0098773B" w:rsidRPr="00AE01D9" w:rsidRDefault="0098773B" w:rsidP="00D444B7">
            <w:pPr>
              <w:pStyle w:val="TableParagraph"/>
              <w:spacing w:before="244" w:line="480" w:lineRule="auto"/>
              <w:ind w:left="108"/>
              <w:rPr>
                <w:color w:val="000000" w:themeColor="text1"/>
                <w:sz w:val="24"/>
                <w:szCs w:val="24"/>
              </w:rPr>
            </w:pPr>
            <w:r w:rsidRPr="00AE01D9">
              <w:rPr>
                <w:color w:val="000000" w:themeColor="text1"/>
                <w:spacing w:val="-2"/>
                <w:sz w:val="24"/>
                <w:szCs w:val="24"/>
              </w:rPr>
              <w:t>Magnesium</w:t>
            </w:r>
          </w:p>
        </w:tc>
        <w:tc>
          <w:tcPr>
            <w:tcW w:w="2087" w:type="dxa"/>
          </w:tcPr>
          <w:p w14:paraId="46352476" w14:textId="77777777" w:rsidR="0098773B" w:rsidRPr="00AE01D9" w:rsidRDefault="0098773B" w:rsidP="00D444B7">
            <w:pPr>
              <w:pStyle w:val="TableParagraph"/>
              <w:spacing w:before="244" w:line="480" w:lineRule="auto"/>
              <w:ind w:left="362"/>
              <w:rPr>
                <w:color w:val="000000" w:themeColor="text1"/>
                <w:sz w:val="24"/>
                <w:szCs w:val="24"/>
              </w:rPr>
            </w:pPr>
            <w:r w:rsidRPr="00AE01D9">
              <w:rPr>
                <w:color w:val="000000" w:themeColor="text1"/>
                <w:spacing w:val="-2"/>
                <w:sz w:val="24"/>
                <w:szCs w:val="24"/>
              </w:rPr>
              <w:t>8.05±0.06</w:t>
            </w:r>
            <w:r w:rsidRPr="00AE01D9">
              <w:rPr>
                <w:color w:val="000000" w:themeColor="text1"/>
                <w:spacing w:val="-2"/>
                <w:sz w:val="24"/>
                <w:szCs w:val="24"/>
                <w:vertAlign w:val="superscript"/>
              </w:rPr>
              <w:t>a</w:t>
            </w:r>
          </w:p>
        </w:tc>
        <w:tc>
          <w:tcPr>
            <w:tcW w:w="2470" w:type="dxa"/>
          </w:tcPr>
          <w:p w14:paraId="7FC49E6D" w14:textId="77777777" w:rsidR="0098773B" w:rsidRPr="00AE01D9" w:rsidRDefault="0098773B" w:rsidP="00D444B7">
            <w:pPr>
              <w:pStyle w:val="TableParagraph"/>
              <w:spacing w:before="244" w:line="480" w:lineRule="auto"/>
              <w:ind w:left="959"/>
              <w:rPr>
                <w:color w:val="000000" w:themeColor="text1"/>
                <w:sz w:val="24"/>
                <w:szCs w:val="24"/>
              </w:rPr>
            </w:pPr>
            <w:r w:rsidRPr="00AE01D9">
              <w:rPr>
                <w:color w:val="000000" w:themeColor="text1"/>
                <w:spacing w:val="-2"/>
                <w:sz w:val="24"/>
                <w:szCs w:val="24"/>
              </w:rPr>
              <w:t>8.01±0.03</w:t>
            </w:r>
            <w:r w:rsidRPr="00AE01D9">
              <w:rPr>
                <w:color w:val="000000" w:themeColor="text1"/>
                <w:spacing w:val="-2"/>
                <w:sz w:val="24"/>
                <w:szCs w:val="24"/>
                <w:vertAlign w:val="superscript"/>
              </w:rPr>
              <w:t>b</w:t>
            </w:r>
          </w:p>
        </w:tc>
        <w:tc>
          <w:tcPr>
            <w:tcW w:w="2502" w:type="dxa"/>
          </w:tcPr>
          <w:p w14:paraId="34FEBA74" w14:textId="77777777" w:rsidR="0098773B" w:rsidRPr="00AE01D9" w:rsidRDefault="0098773B" w:rsidP="00D444B7">
            <w:pPr>
              <w:pStyle w:val="TableParagraph"/>
              <w:spacing w:before="244" w:line="480" w:lineRule="auto"/>
              <w:ind w:left="872"/>
              <w:rPr>
                <w:color w:val="000000" w:themeColor="text1"/>
                <w:sz w:val="24"/>
                <w:szCs w:val="24"/>
              </w:rPr>
            </w:pPr>
            <w:r w:rsidRPr="00AE01D9">
              <w:rPr>
                <w:color w:val="000000" w:themeColor="text1"/>
                <w:spacing w:val="-2"/>
                <w:sz w:val="24"/>
                <w:szCs w:val="24"/>
              </w:rPr>
              <w:t>3.24±0.05</w:t>
            </w:r>
            <w:r w:rsidRPr="00AE01D9">
              <w:rPr>
                <w:color w:val="000000" w:themeColor="text1"/>
                <w:spacing w:val="-2"/>
                <w:sz w:val="24"/>
                <w:szCs w:val="24"/>
                <w:vertAlign w:val="superscript"/>
              </w:rPr>
              <w:t>c</w:t>
            </w:r>
          </w:p>
        </w:tc>
      </w:tr>
      <w:tr w:rsidR="0098773B" w:rsidRPr="00AE01D9" w14:paraId="5FC16F22" w14:textId="77777777" w:rsidTr="0098773B">
        <w:trPr>
          <w:trHeight w:val="760"/>
        </w:trPr>
        <w:tc>
          <w:tcPr>
            <w:tcW w:w="2210" w:type="dxa"/>
          </w:tcPr>
          <w:p w14:paraId="607EC7AB" w14:textId="77777777" w:rsidR="0098773B" w:rsidRPr="00AE01D9" w:rsidRDefault="0098773B" w:rsidP="00D444B7">
            <w:pPr>
              <w:pStyle w:val="TableParagraph"/>
              <w:spacing w:before="243" w:line="480" w:lineRule="auto"/>
              <w:ind w:left="108"/>
              <w:rPr>
                <w:color w:val="000000" w:themeColor="text1"/>
                <w:sz w:val="24"/>
                <w:szCs w:val="24"/>
              </w:rPr>
            </w:pPr>
            <w:r w:rsidRPr="00AE01D9">
              <w:rPr>
                <w:color w:val="000000" w:themeColor="text1"/>
                <w:spacing w:val="-2"/>
                <w:sz w:val="24"/>
                <w:szCs w:val="24"/>
              </w:rPr>
              <w:t>Calcium</w:t>
            </w:r>
          </w:p>
        </w:tc>
        <w:tc>
          <w:tcPr>
            <w:tcW w:w="2087" w:type="dxa"/>
          </w:tcPr>
          <w:p w14:paraId="7ABED4D7" w14:textId="77777777" w:rsidR="0098773B" w:rsidRPr="00AE01D9" w:rsidRDefault="0098773B" w:rsidP="00D444B7">
            <w:pPr>
              <w:pStyle w:val="TableParagraph"/>
              <w:spacing w:before="243" w:line="480" w:lineRule="auto"/>
              <w:ind w:left="362"/>
              <w:rPr>
                <w:color w:val="000000" w:themeColor="text1"/>
                <w:sz w:val="24"/>
                <w:szCs w:val="24"/>
              </w:rPr>
            </w:pPr>
            <w:r w:rsidRPr="00AE01D9">
              <w:rPr>
                <w:color w:val="000000" w:themeColor="text1"/>
                <w:spacing w:val="-2"/>
                <w:sz w:val="24"/>
                <w:szCs w:val="24"/>
              </w:rPr>
              <w:t>15.43±0.31</w:t>
            </w:r>
            <w:r w:rsidRPr="00AE01D9">
              <w:rPr>
                <w:color w:val="000000" w:themeColor="text1"/>
                <w:spacing w:val="-2"/>
                <w:sz w:val="24"/>
                <w:szCs w:val="24"/>
                <w:vertAlign w:val="superscript"/>
              </w:rPr>
              <w:t>a</w:t>
            </w:r>
          </w:p>
        </w:tc>
        <w:tc>
          <w:tcPr>
            <w:tcW w:w="2470" w:type="dxa"/>
          </w:tcPr>
          <w:p w14:paraId="05F847A0" w14:textId="77777777" w:rsidR="0098773B" w:rsidRPr="00AE01D9" w:rsidRDefault="0098773B" w:rsidP="00D444B7">
            <w:pPr>
              <w:pStyle w:val="TableParagraph"/>
              <w:spacing w:before="243" w:line="480" w:lineRule="auto"/>
              <w:ind w:left="959"/>
              <w:rPr>
                <w:color w:val="000000" w:themeColor="text1"/>
                <w:sz w:val="24"/>
                <w:szCs w:val="24"/>
              </w:rPr>
            </w:pPr>
            <w:r w:rsidRPr="00AE01D9">
              <w:rPr>
                <w:color w:val="000000" w:themeColor="text1"/>
                <w:spacing w:val="-2"/>
                <w:sz w:val="24"/>
                <w:szCs w:val="24"/>
              </w:rPr>
              <w:t>10.43±0.65</w:t>
            </w:r>
            <w:r w:rsidRPr="00AE01D9">
              <w:rPr>
                <w:color w:val="000000" w:themeColor="text1"/>
                <w:spacing w:val="-2"/>
                <w:sz w:val="24"/>
                <w:szCs w:val="24"/>
                <w:vertAlign w:val="superscript"/>
              </w:rPr>
              <w:t>b</w:t>
            </w:r>
          </w:p>
        </w:tc>
        <w:tc>
          <w:tcPr>
            <w:tcW w:w="2502" w:type="dxa"/>
          </w:tcPr>
          <w:p w14:paraId="20E080FF" w14:textId="77777777" w:rsidR="0098773B" w:rsidRPr="00AE01D9" w:rsidRDefault="0098773B" w:rsidP="00D444B7">
            <w:pPr>
              <w:pStyle w:val="TableParagraph"/>
              <w:spacing w:before="243" w:line="480" w:lineRule="auto"/>
              <w:ind w:left="872"/>
              <w:rPr>
                <w:color w:val="000000" w:themeColor="text1"/>
                <w:sz w:val="24"/>
                <w:szCs w:val="24"/>
              </w:rPr>
            </w:pPr>
            <w:r w:rsidRPr="00AE01D9">
              <w:rPr>
                <w:color w:val="000000" w:themeColor="text1"/>
                <w:spacing w:val="-2"/>
                <w:sz w:val="24"/>
                <w:szCs w:val="24"/>
              </w:rPr>
              <w:t>1.43±0.07</w:t>
            </w:r>
            <w:r w:rsidRPr="00AE01D9">
              <w:rPr>
                <w:color w:val="000000" w:themeColor="text1"/>
                <w:spacing w:val="-2"/>
                <w:sz w:val="24"/>
                <w:szCs w:val="24"/>
                <w:vertAlign w:val="superscript"/>
              </w:rPr>
              <w:t>c</w:t>
            </w:r>
          </w:p>
        </w:tc>
      </w:tr>
      <w:tr w:rsidR="0098773B" w:rsidRPr="00AE01D9" w14:paraId="7CD200BB" w14:textId="77777777" w:rsidTr="0098773B">
        <w:trPr>
          <w:trHeight w:val="761"/>
        </w:trPr>
        <w:tc>
          <w:tcPr>
            <w:tcW w:w="2210" w:type="dxa"/>
          </w:tcPr>
          <w:p w14:paraId="1AD1438B" w14:textId="77777777" w:rsidR="0098773B" w:rsidRPr="00AE01D9" w:rsidRDefault="0098773B" w:rsidP="00D444B7">
            <w:pPr>
              <w:pStyle w:val="TableParagraph"/>
              <w:spacing w:before="243" w:line="480" w:lineRule="auto"/>
              <w:ind w:left="108"/>
              <w:rPr>
                <w:color w:val="000000" w:themeColor="text1"/>
                <w:sz w:val="24"/>
                <w:szCs w:val="24"/>
              </w:rPr>
            </w:pPr>
            <w:r w:rsidRPr="00AE01D9">
              <w:rPr>
                <w:color w:val="000000" w:themeColor="text1"/>
                <w:spacing w:val="-2"/>
                <w:sz w:val="24"/>
                <w:szCs w:val="24"/>
              </w:rPr>
              <w:t>Potassium</w:t>
            </w:r>
          </w:p>
        </w:tc>
        <w:tc>
          <w:tcPr>
            <w:tcW w:w="2087" w:type="dxa"/>
          </w:tcPr>
          <w:p w14:paraId="6918FD51" w14:textId="77777777" w:rsidR="0098773B" w:rsidRPr="00AE01D9" w:rsidRDefault="0098773B" w:rsidP="00D444B7">
            <w:pPr>
              <w:pStyle w:val="TableParagraph"/>
              <w:spacing w:before="243" w:line="480" w:lineRule="auto"/>
              <w:ind w:left="362"/>
              <w:rPr>
                <w:color w:val="000000" w:themeColor="text1"/>
                <w:sz w:val="24"/>
                <w:szCs w:val="24"/>
              </w:rPr>
            </w:pPr>
            <w:r w:rsidRPr="00AE01D9">
              <w:rPr>
                <w:color w:val="000000" w:themeColor="text1"/>
                <w:spacing w:val="-2"/>
                <w:sz w:val="24"/>
                <w:szCs w:val="24"/>
              </w:rPr>
              <w:t>2143.53±0.95</w:t>
            </w:r>
            <w:r w:rsidRPr="00AE01D9">
              <w:rPr>
                <w:color w:val="000000" w:themeColor="text1"/>
                <w:spacing w:val="-2"/>
                <w:sz w:val="24"/>
                <w:szCs w:val="24"/>
                <w:vertAlign w:val="superscript"/>
              </w:rPr>
              <w:t>b</w:t>
            </w:r>
          </w:p>
        </w:tc>
        <w:tc>
          <w:tcPr>
            <w:tcW w:w="2470" w:type="dxa"/>
          </w:tcPr>
          <w:p w14:paraId="7EBAF3C0" w14:textId="77777777" w:rsidR="0098773B" w:rsidRPr="00AE01D9" w:rsidRDefault="0098773B" w:rsidP="00D444B7">
            <w:pPr>
              <w:pStyle w:val="TableParagraph"/>
              <w:spacing w:before="243" w:line="480" w:lineRule="auto"/>
              <w:ind w:left="959"/>
              <w:rPr>
                <w:color w:val="000000" w:themeColor="text1"/>
                <w:sz w:val="24"/>
                <w:szCs w:val="24"/>
              </w:rPr>
            </w:pPr>
            <w:r w:rsidRPr="00AE01D9">
              <w:rPr>
                <w:color w:val="000000" w:themeColor="text1"/>
                <w:spacing w:val="-2"/>
                <w:sz w:val="24"/>
                <w:szCs w:val="24"/>
              </w:rPr>
              <w:t>1245.32±0.95</w:t>
            </w:r>
            <w:r w:rsidRPr="00AE01D9">
              <w:rPr>
                <w:color w:val="000000" w:themeColor="text1"/>
                <w:spacing w:val="-2"/>
                <w:sz w:val="24"/>
                <w:szCs w:val="24"/>
                <w:vertAlign w:val="superscript"/>
              </w:rPr>
              <w:t>a</w:t>
            </w:r>
          </w:p>
        </w:tc>
        <w:tc>
          <w:tcPr>
            <w:tcW w:w="2502" w:type="dxa"/>
          </w:tcPr>
          <w:p w14:paraId="6525F918" w14:textId="77777777" w:rsidR="0098773B" w:rsidRPr="00AE01D9" w:rsidRDefault="0098773B" w:rsidP="00D444B7">
            <w:pPr>
              <w:pStyle w:val="TableParagraph"/>
              <w:spacing w:before="243" w:line="480" w:lineRule="auto"/>
              <w:ind w:left="872"/>
              <w:rPr>
                <w:color w:val="000000" w:themeColor="text1"/>
                <w:sz w:val="24"/>
                <w:szCs w:val="24"/>
              </w:rPr>
            </w:pPr>
            <w:r w:rsidRPr="00AE01D9">
              <w:rPr>
                <w:color w:val="000000" w:themeColor="text1"/>
                <w:spacing w:val="-2"/>
                <w:sz w:val="24"/>
                <w:szCs w:val="24"/>
              </w:rPr>
              <w:t>241.54±0.85</w:t>
            </w:r>
            <w:r w:rsidRPr="00AE01D9">
              <w:rPr>
                <w:color w:val="000000" w:themeColor="text1"/>
                <w:spacing w:val="-2"/>
                <w:sz w:val="24"/>
                <w:szCs w:val="24"/>
                <w:vertAlign w:val="superscript"/>
              </w:rPr>
              <w:t>b</w:t>
            </w:r>
          </w:p>
        </w:tc>
      </w:tr>
      <w:tr w:rsidR="0098773B" w:rsidRPr="00AE01D9" w14:paraId="50BEC95C" w14:textId="77777777" w:rsidTr="0098773B">
        <w:trPr>
          <w:trHeight w:val="761"/>
        </w:trPr>
        <w:tc>
          <w:tcPr>
            <w:tcW w:w="2210" w:type="dxa"/>
          </w:tcPr>
          <w:p w14:paraId="1F72FF2B" w14:textId="77777777" w:rsidR="0098773B" w:rsidRPr="00AE01D9" w:rsidRDefault="0098773B" w:rsidP="00D444B7">
            <w:pPr>
              <w:pStyle w:val="TableParagraph"/>
              <w:spacing w:before="244" w:line="480" w:lineRule="auto"/>
              <w:ind w:left="108"/>
              <w:rPr>
                <w:color w:val="000000" w:themeColor="text1"/>
                <w:sz w:val="24"/>
                <w:szCs w:val="24"/>
              </w:rPr>
            </w:pPr>
            <w:r w:rsidRPr="00AE01D9">
              <w:rPr>
                <w:color w:val="000000" w:themeColor="text1"/>
                <w:spacing w:val="-2"/>
                <w:sz w:val="24"/>
                <w:szCs w:val="24"/>
              </w:rPr>
              <w:t>Phosphorus</w:t>
            </w:r>
          </w:p>
        </w:tc>
        <w:tc>
          <w:tcPr>
            <w:tcW w:w="2087" w:type="dxa"/>
          </w:tcPr>
          <w:p w14:paraId="19B3EA91" w14:textId="77777777" w:rsidR="0098773B" w:rsidRPr="00AE01D9" w:rsidRDefault="0098773B" w:rsidP="00D444B7">
            <w:pPr>
              <w:pStyle w:val="TableParagraph"/>
              <w:spacing w:before="244" w:line="480" w:lineRule="auto"/>
              <w:ind w:left="362"/>
              <w:rPr>
                <w:color w:val="000000" w:themeColor="text1"/>
                <w:sz w:val="24"/>
                <w:szCs w:val="24"/>
              </w:rPr>
            </w:pPr>
            <w:r w:rsidRPr="00AE01D9">
              <w:rPr>
                <w:color w:val="000000" w:themeColor="text1"/>
                <w:spacing w:val="-2"/>
                <w:sz w:val="24"/>
                <w:szCs w:val="24"/>
              </w:rPr>
              <w:t>7.43±0.61</w:t>
            </w:r>
            <w:r w:rsidRPr="00AE01D9">
              <w:rPr>
                <w:color w:val="000000" w:themeColor="text1"/>
                <w:spacing w:val="-2"/>
                <w:sz w:val="24"/>
                <w:szCs w:val="24"/>
                <w:vertAlign w:val="superscript"/>
              </w:rPr>
              <w:t>a</w:t>
            </w:r>
          </w:p>
        </w:tc>
        <w:tc>
          <w:tcPr>
            <w:tcW w:w="2470" w:type="dxa"/>
          </w:tcPr>
          <w:p w14:paraId="263A7D44" w14:textId="77777777" w:rsidR="0098773B" w:rsidRPr="00AE01D9" w:rsidRDefault="0098773B" w:rsidP="00D444B7">
            <w:pPr>
              <w:pStyle w:val="TableParagraph"/>
              <w:spacing w:before="244" w:line="480" w:lineRule="auto"/>
              <w:ind w:left="959"/>
              <w:rPr>
                <w:color w:val="000000" w:themeColor="text1"/>
                <w:sz w:val="24"/>
                <w:szCs w:val="24"/>
              </w:rPr>
            </w:pPr>
            <w:r w:rsidRPr="00AE01D9">
              <w:rPr>
                <w:color w:val="000000" w:themeColor="text1"/>
                <w:spacing w:val="-2"/>
                <w:sz w:val="24"/>
                <w:szCs w:val="24"/>
              </w:rPr>
              <w:t>5.35±0.55</w:t>
            </w:r>
            <w:r w:rsidRPr="00AE01D9">
              <w:rPr>
                <w:color w:val="000000" w:themeColor="text1"/>
                <w:spacing w:val="-2"/>
                <w:sz w:val="24"/>
                <w:szCs w:val="24"/>
                <w:vertAlign w:val="superscript"/>
              </w:rPr>
              <w:t>b</w:t>
            </w:r>
          </w:p>
        </w:tc>
        <w:tc>
          <w:tcPr>
            <w:tcW w:w="2502" w:type="dxa"/>
          </w:tcPr>
          <w:p w14:paraId="2CE46336" w14:textId="77777777" w:rsidR="0098773B" w:rsidRPr="00AE01D9" w:rsidRDefault="0098773B" w:rsidP="00D444B7">
            <w:pPr>
              <w:pStyle w:val="TableParagraph"/>
              <w:spacing w:before="244" w:line="480" w:lineRule="auto"/>
              <w:ind w:left="872"/>
              <w:rPr>
                <w:color w:val="000000" w:themeColor="text1"/>
                <w:sz w:val="24"/>
                <w:szCs w:val="24"/>
              </w:rPr>
            </w:pPr>
            <w:r w:rsidRPr="00AE01D9">
              <w:rPr>
                <w:color w:val="000000" w:themeColor="text1"/>
                <w:spacing w:val="-2"/>
                <w:sz w:val="24"/>
                <w:szCs w:val="24"/>
              </w:rPr>
              <w:t>0.98±0.03</w:t>
            </w:r>
            <w:r w:rsidRPr="00AE01D9">
              <w:rPr>
                <w:color w:val="000000" w:themeColor="text1"/>
                <w:spacing w:val="-2"/>
                <w:sz w:val="24"/>
                <w:szCs w:val="24"/>
                <w:vertAlign w:val="superscript"/>
              </w:rPr>
              <w:t>c</w:t>
            </w:r>
          </w:p>
        </w:tc>
      </w:tr>
      <w:tr w:rsidR="0098773B" w:rsidRPr="00AE01D9" w14:paraId="278E9F26" w14:textId="77777777" w:rsidTr="0098773B">
        <w:trPr>
          <w:trHeight w:val="760"/>
        </w:trPr>
        <w:tc>
          <w:tcPr>
            <w:tcW w:w="2210" w:type="dxa"/>
          </w:tcPr>
          <w:p w14:paraId="423FB7D9" w14:textId="77777777" w:rsidR="0098773B" w:rsidRPr="00AE01D9" w:rsidRDefault="0098773B" w:rsidP="00D444B7">
            <w:pPr>
              <w:pStyle w:val="TableParagraph"/>
              <w:spacing w:before="243" w:line="480" w:lineRule="auto"/>
              <w:ind w:left="108"/>
              <w:rPr>
                <w:color w:val="000000" w:themeColor="text1"/>
                <w:sz w:val="24"/>
                <w:szCs w:val="24"/>
              </w:rPr>
            </w:pPr>
            <w:r w:rsidRPr="00AE01D9">
              <w:rPr>
                <w:color w:val="000000" w:themeColor="text1"/>
                <w:spacing w:val="-4"/>
                <w:sz w:val="24"/>
                <w:szCs w:val="24"/>
              </w:rPr>
              <w:t>Iron</w:t>
            </w:r>
          </w:p>
        </w:tc>
        <w:tc>
          <w:tcPr>
            <w:tcW w:w="2087" w:type="dxa"/>
          </w:tcPr>
          <w:p w14:paraId="217CC91D" w14:textId="77777777" w:rsidR="0098773B" w:rsidRPr="00AE01D9" w:rsidRDefault="0098773B" w:rsidP="00D444B7">
            <w:pPr>
              <w:pStyle w:val="TableParagraph"/>
              <w:spacing w:before="243" w:line="480" w:lineRule="auto"/>
              <w:ind w:left="362"/>
              <w:rPr>
                <w:color w:val="000000" w:themeColor="text1"/>
                <w:sz w:val="24"/>
                <w:szCs w:val="24"/>
              </w:rPr>
            </w:pPr>
            <w:r w:rsidRPr="00AE01D9">
              <w:rPr>
                <w:color w:val="000000" w:themeColor="text1"/>
                <w:spacing w:val="-2"/>
                <w:sz w:val="24"/>
                <w:szCs w:val="24"/>
              </w:rPr>
              <w:t>6.43±0.08</w:t>
            </w:r>
            <w:r w:rsidRPr="00AE01D9">
              <w:rPr>
                <w:color w:val="000000" w:themeColor="text1"/>
                <w:spacing w:val="-2"/>
                <w:sz w:val="24"/>
                <w:szCs w:val="24"/>
                <w:vertAlign w:val="superscript"/>
              </w:rPr>
              <w:t>a</w:t>
            </w:r>
          </w:p>
        </w:tc>
        <w:tc>
          <w:tcPr>
            <w:tcW w:w="2470" w:type="dxa"/>
          </w:tcPr>
          <w:p w14:paraId="4B3C29BD" w14:textId="77777777" w:rsidR="0098773B" w:rsidRPr="00AE01D9" w:rsidRDefault="0098773B" w:rsidP="00D444B7">
            <w:pPr>
              <w:pStyle w:val="TableParagraph"/>
              <w:spacing w:before="243" w:line="480" w:lineRule="auto"/>
              <w:ind w:left="959"/>
              <w:rPr>
                <w:color w:val="000000" w:themeColor="text1"/>
                <w:sz w:val="24"/>
                <w:szCs w:val="24"/>
              </w:rPr>
            </w:pPr>
            <w:r w:rsidRPr="00AE01D9">
              <w:rPr>
                <w:color w:val="000000" w:themeColor="text1"/>
                <w:spacing w:val="-2"/>
                <w:sz w:val="24"/>
                <w:szCs w:val="24"/>
              </w:rPr>
              <w:t>3.21±0.21</w:t>
            </w:r>
            <w:r w:rsidRPr="00AE01D9">
              <w:rPr>
                <w:color w:val="000000" w:themeColor="text1"/>
                <w:spacing w:val="-2"/>
                <w:sz w:val="24"/>
                <w:szCs w:val="24"/>
                <w:vertAlign w:val="superscript"/>
              </w:rPr>
              <w:t>b</w:t>
            </w:r>
          </w:p>
        </w:tc>
        <w:tc>
          <w:tcPr>
            <w:tcW w:w="2502" w:type="dxa"/>
          </w:tcPr>
          <w:p w14:paraId="5E1A0715" w14:textId="77777777" w:rsidR="0098773B" w:rsidRPr="00AE01D9" w:rsidRDefault="0098773B" w:rsidP="00D444B7">
            <w:pPr>
              <w:pStyle w:val="TableParagraph"/>
              <w:spacing w:before="243" w:line="480" w:lineRule="auto"/>
              <w:ind w:left="872"/>
              <w:rPr>
                <w:color w:val="000000" w:themeColor="text1"/>
                <w:sz w:val="24"/>
                <w:szCs w:val="24"/>
              </w:rPr>
            </w:pPr>
            <w:r w:rsidRPr="00AE01D9">
              <w:rPr>
                <w:color w:val="000000" w:themeColor="text1"/>
                <w:spacing w:val="-2"/>
                <w:sz w:val="24"/>
                <w:szCs w:val="24"/>
              </w:rPr>
              <w:t>0.26±0.05</w:t>
            </w:r>
            <w:r w:rsidRPr="00AE01D9">
              <w:rPr>
                <w:color w:val="000000" w:themeColor="text1"/>
                <w:spacing w:val="-2"/>
                <w:sz w:val="24"/>
                <w:szCs w:val="24"/>
                <w:vertAlign w:val="superscript"/>
              </w:rPr>
              <w:t>c</w:t>
            </w:r>
          </w:p>
        </w:tc>
      </w:tr>
      <w:tr w:rsidR="0098773B" w:rsidRPr="00AE01D9" w14:paraId="4DD26847" w14:textId="77777777" w:rsidTr="0098773B">
        <w:trPr>
          <w:trHeight w:val="760"/>
        </w:trPr>
        <w:tc>
          <w:tcPr>
            <w:tcW w:w="2210" w:type="dxa"/>
          </w:tcPr>
          <w:p w14:paraId="257C4B93" w14:textId="77777777" w:rsidR="0098773B" w:rsidRPr="00AE01D9" w:rsidRDefault="0098773B" w:rsidP="00D444B7">
            <w:pPr>
              <w:pStyle w:val="TableParagraph"/>
              <w:spacing w:before="243" w:line="480" w:lineRule="auto"/>
              <w:ind w:left="108"/>
              <w:rPr>
                <w:color w:val="000000" w:themeColor="text1"/>
                <w:sz w:val="24"/>
                <w:szCs w:val="24"/>
              </w:rPr>
            </w:pPr>
            <w:r w:rsidRPr="00AE01D9">
              <w:rPr>
                <w:color w:val="000000" w:themeColor="text1"/>
                <w:spacing w:val="-4"/>
                <w:sz w:val="24"/>
                <w:szCs w:val="24"/>
              </w:rPr>
              <w:t>Zinc</w:t>
            </w:r>
          </w:p>
        </w:tc>
        <w:tc>
          <w:tcPr>
            <w:tcW w:w="2087" w:type="dxa"/>
          </w:tcPr>
          <w:p w14:paraId="2C6C06EB" w14:textId="77777777" w:rsidR="0098773B" w:rsidRPr="00AE01D9" w:rsidRDefault="0098773B" w:rsidP="00D444B7">
            <w:pPr>
              <w:pStyle w:val="TableParagraph"/>
              <w:spacing w:before="243" w:line="480" w:lineRule="auto"/>
              <w:ind w:left="362"/>
              <w:rPr>
                <w:color w:val="000000" w:themeColor="text1"/>
                <w:sz w:val="24"/>
                <w:szCs w:val="24"/>
              </w:rPr>
            </w:pPr>
            <w:r w:rsidRPr="00AE01D9">
              <w:rPr>
                <w:color w:val="000000" w:themeColor="text1"/>
                <w:spacing w:val="-2"/>
                <w:sz w:val="24"/>
                <w:szCs w:val="24"/>
              </w:rPr>
              <w:t>4.83±0.08</w:t>
            </w:r>
            <w:r w:rsidRPr="00AE01D9">
              <w:rPr>
                <w:color w:val="000000" w:themeColor="text1"/>
                <w:spacing w:val="-2"/>
                <w:sz w:val="24"/>
                <w:szCs w:val="24"/>
                <w:vertAlign w:val="superscript"/>
              </w:rPr>
              <w:t>a</w:t>
            </w:r>
          </w:p>
        </w:tc>
        <w:tc>
          <w:tcPr>
            <w:tcW w:w="2470" w:type="dxa"/>
          </w:tcPr>
          <w:p w14:paraId="475227E8" w14:textId="77777777" w:rsidR="0098773B" w:rsidRPr="00AE01D9" w:rsidRDefault="0098773B" w:rsidP="00D444B7">
            <w:pPr>
              <w:pStyle w:val="TableParagraph"/>
              <w:spacing w:before="243" w:line="480" w:lineRule="auto"/>
              <w:ind w:left="959"/>
              <w:rPr>
                <w:color w:val="000000" w:themeColor="text1"/>
                <w:sz w:val="24"/>
                <w:szCs w:val="24"/>
              </w:rPr>
            </w:pPr>
            <w:r w:rsidRPr="00AE01D9">
              <w:rPr>
                <w:color w:val="000000" w:themeColor="text1"/>
                <w:spacing w:val="-2"/>
                <w:sz w:val="24"/>
                <w:szCs w:val="24"/>
              </w:rPr>
              <w:t>2.32±0.04</w:t>
            </w:r>
            <w:r w:rsidRPr="00AE01D9">
              <w:rPr>
                <w:color w:val="000000" w:themeColor="text1"/>
                <w:spacing w:val="-2"/>
                <w:sz w:val="24"/>
                <w:szCs w:val="24"/>
                <w:vertAlign w:val="superscript"/>
              </w:rPr>
              <w:t>b</w:t>
            </w:r>
          </w:p>
        </w:tc>
        <w:tc>
          <w:tcPr>
            <w:tcW w:w="2502" w:type="dxa"/>
          </w:tcPr>
          <w:p w14:paraId="35D1D483" w14:textId="77777777" w:rsidR="0098773B" w:rsidRPr="00AE01D9" w:rsidRDefault="0098773B" w:rsidP="00D444B7">
            <w:pPr>
              <w:pStyle w:val="TableParagraph"/>
              <w:spacing w:before="243" w:line="480" w:lineRule="auto"/>
              <w:ind w:left="872"/>
              <w:rPr>
                <w:color w:val="000000" w:themeColor="text1"/>
                <w:sz w:val="24"/>
                <w:szCs w:val="24"/>
              </w:rPr>
            </w:pPr>
            <w:r w:rsidRPr="00AE01D9">
              <w:rPr>
                <w:color w:val="000000" w:themeColor="text1"/>
                <w:spacing w:val="-2"/>
                <w:sz w:val="24"/>
                <w:szCs w:val="24"/>
              </w:rPr>
              <w:t>1.22±0.83</w:t>
            </w:r>
            <w:r w:rsidRPr="00AE01D9">
              <w:rPr>
                <w:color w:val="000000" w:themeColor="text1"/>
                <w:spacing w:val="-2"/>
                <w:sz w:val="24"/>
                <w:szCs w:val="24"/>
                <w:vertAlign w:val="superscript"/>
              </w:rPr>
              <w:t>c</w:t>
            </w:r>
          </w:p>
        </w:tc>
      </w:tr>
      <w:tr w:rsidR="0098773B" w:rsidRPr="00AE01D9" w14:paraId="2628D39F" w14:textId="77777777" w:rsidTr="0098773B">
        <w:trPr>
          <w:trHeight w:val="761"/>
        </w:trPr>
        <w:tc>
          <w:tcPr>
            <w:tcW w:w="2210" w:type="dxa"/>
          </w:tcPr>
          <w:p w14:paraId="1BF73899" w14:textId="77777777" w:rsidR="0098773B" w:rsidRPr="00AE01D9" w:rsidRDefault="0098773B" w:rsidP="00D444B7">
            <w:pPr>
              <w:pStyle w:val="TableParagraph"/>
              <w:spacing w:before="243" w:line="480" w:lineRule="auto"/>
              <w:ind w:left="108"/>
              <w:rPr>
                <w:color w:val="000000" w:themeColor="text1"/>
                <w:sz w:val="24"/>
                <w:szCs w:val="24"/>
              </w:rPr>
            </w:pPr>
            <w:r w:rsidRPr="00AE01D9">
              <w:rPr>
                <w:color w:val="000000" w:themeColor="text1"/>
                <w:spacing w:val="-2"/>
                <w:sz w:val="24"/>
                <w:szCs w:val="24"/>
              </w:rPr>
              <w:t>Copper</w:t>
            </w:r>
          </w:p>
        </w:tc>
        <w:tc>
          <w:tcPr>
            <w:tcW w:w="2087" w:type="dxa"/>
          </w:tcPr>
          <w:p w14:paraId="76430006" w14:textId="77777777" w:rsidR="0098773B" w:rsidRPr="00AE01D9" w:rsidRDefault="0098773B" w:rsidP="00D444B7">
            <w:pPr>
              <w:pStyle w:val="TableParagraph"/>
              <w:spacing w:before="243" w:line="480" w:lineRule="auto"/>
              <w:ind w:left="362"/>
              <w:rPr>
                <w:color w:val="000000" w:themeColor="text1"/>
                <w:sz w:val="24"/>
                <w:szCs w:val="24"/>
              </w:rPr>
            </w:pPr>
            <w:r w:rsidRPr="00AE01D9">
              <w:rPr>
                <w:color w:val="000000" w:themeColor="text1"/>
                <w:spacing w:val="-2"/>
                <w:sz w:val="24"/>
                <w:szCs w:val="24"/>
              </w:rPr>
              <w:t>1.32±0.83</w:t>
            </w:r>
            <w:r w:rsidRPr="00AE01D9">
              <w:rPr>
                <w:color w:val="000000" w:themeColor="text1"/>
                <w:spacing w:val="-2"/>
                <w:sz w:val="24"/>
                <w:szCs w:val="24"/>
                <w:vertAlign w:val="superscript"/>
              </w:rPr>
              <w:t>a</w:t>
            </w:r>
          </w:p>
        </w:tc>
        <w:tc>
          <w:tcPr>
            <w:tcW w:w="2470" w:type="dxa"/>
          </w:tcPr>
          <w:p w14:paraId="0364DA19" w14:textId="77777777" w:rsidR="0098773B" w:rsidRPr="00AE01D9" w:rsidRDefault="0098773B" w:rsidP="00D444B7">
            <w:pPr>
              <w:pStyle w:val="TableParagraph"/>
              <w:spacing w:before="243" w:line="480" w:lineRule="auto"/>
              <w:ind w:left="959"/>
              <w:rPr>
                <w:color w:val="000000" w:themeColor="text1"/>
                <w:sz w:val="24"/>
                <w:szCs w:val="24"/>
              </w:rPr>
            </w:pPr>
            <w:r w:rsidRPr="00AE01D9">
              <w:rPr>
                <w:color w:val="000000" w:themeColor="text1"/>
                <w:spacing w:val="-2"/>
                <w:sz w:val="24"/>
                <w:szCs w:val="24"/>
              </w:rPr>
              <w:t>1.03±0.03</w:t>
            </w:r>
            <w:r w:rsidRPr="00AE01D9">
              <w:rPr>
                <w:color w:val="000000" w:themeColor="text1"/>
                <w:spacing w:val="-2"/>
                <w:sz w:val="24"/>
                <w:szCs w:val="24"/>
                <w:vertAlign w:val="superscript"/>
              </w:rPr>
              <w:t>a</w:t>
            </w:r>
          </w:p>
        </w:tc>
        <w:tc>
          <w:tcPr>
            <w:tcW w:w="2502" w:type="dxa"/>
          </w:tcPr>
          <w:p w14:paraId="4F0FA48F" w14:textId="77777777" w:rsidR="0098773B" w:rsidRPr="00AE01D9" w:rsidRDefault="0098773B" w:rsidP="00D444B7">
            <w:pPr>
              <w:pStyle w:val="TableParagraph"/>
              <w:spacing w:before="243" w:line="480" w:lineRule="auto"/>
              <w:ind w:left="872"/>
              <w:rPr>
                <w:color w:val="000000" w:themeColor="text1"/>
                <w:sz w:val="24"/>
                <w:szCs w:val="24"/>
              </w:rPr>
            </w:pPr>
            <w:r w:rsidRPr="00AE01D9">
              <w:rPr>
                <w:color w:val="000000" w:themeColor="text1"/>
                <w:spacing w:val="-2"/>
                <w:sz w:val="24"/>
                <w:szCs w:val="24"/>
              </w:rPr>
              <w:t>0.73±0.07</w:t>
            </w:r>
            <w:r w:rsidRPr="00AE01D9">
              <w:rPr>
                <w:color w:val="000000" w:themeColor="text1"/>
                <w:spacing w:val="-2"/>
                <w:sz w:val="24"/>
                <w:szCs w:val="24"/>
                <w:vertAlign w:val="superscript"/>
              </w:rPr>
              <w:t>b</w:t>
            </w:r>
          </w:p>
        </w:tc>
      </w:tr>
      <w:tr w:rsidR="0098773B" w:rsidRPr="00AE01D9" w14:paraId="0C5C2A16" w14:textId="77777777" w:rsidTr="0098773B">
        <w:trPr>
          <w:trHeight w:val="526"/>
        </w:trPr>
        <w:tc>
          <w:tcPr>
            <w:tcW w:w="2210" w:type="dxa"/>
            <w:tcBorders>
              <w:bottom w:val="single" w:sz="4" w:space="0" w:color="auto"/>
            </w:tcBorders>
          </w:tcPr>
          <w:p w14:paraId="074B5428" w14:textId="77777777" w:rsidR="0098773B" w:rsidRPr="00AE01D9" w:rsidRDefault="0098773B" w:rsidP="00D444B7">
            <w:pPr>
              <w:pStyle w:val="TableParagraph"/>
              <w:spacing w:before="244" w:line="480" w:lineRule="auto"/>
              <w:ind w:left="108"/>
              <w:rPr>
                <w:color w:val="000000" w:themeColor="text1"/>
                <w:sz w:val="24"/>
                <w:szCs w:val="24"/>
              </w:rPr>
            </w:pPr>
            <w:r w:rsidRPr="00AE01D9">
              <w:rPr>
                <w:color w:val="000000" w:themeColor="text1"/>
                <w:spacing w:val="-2"/>
                <w:sz w:val="24"/>
                <w:szCs w:val="24"/>
              </w:rPr>
              <w:t>Manganese</w:t>
            </w:r>
          </w:p>
        </w:tc>
        <w:tc>
          <w:tcPr>
            <w:tcW w:w="2087" w:type="dxa"/>
            <w:tcBorders>
              <w:bottom w:val="single" w:sz="4" w:space="0" w:color="auto"/>
            </w:tcBorders>
          </w:tcPr>
          <w:p w14:paraId="6FE82A64" w14:textId="77777777" w:rsidR="0098773B" w:rsidRPr="00AE01D9" w:rsidRDefault="0098773B" w:rsidP="00D444B7">
            <w:pPr>
              <w:pStyle w:val="TableParagraph"/>
              <w:spacing w:before="244" w:line="480" w:lineRule="auto"/>
              <w:ind w:left="362"/>
              <w:rPr>
                <w:color w:val="000000" w:themeColor="text1"/>
                <w:sz w:val="24"/>
                <w:szCs w:val="24"/>
              </w:rPr>
            </w:pPr>
            <w:r w:rsidRPr="00AE01D9">
              <w:rPr>
                <w:color w:val="000000" w:themeColor="text1"/>
                <w:spacing w:val="-2"/>
                <w:sz w:val="24"/>
                <w:szCs w:val="24"/>
              </w:rPr>
              <w:t>0.78±0.08</w:t>
            </w:r>
            <w:r w:rsidRPr="00AE01D9">
              <w:rPr>
                <w:color w:val="000000" w:themeColor="text1"/>
                <w:spacing w:val="-2"/>
                <w:sz w:val="24"/>
                <w:szCs w:val="24"/>
                <w:vertAlign w:val="superscript"/>
              </w:rPr>
              <w:t>a</w:t>
            </w:r>
          </w:p>
        </w:tc>
        <w:tc>
          <w:tcPr>
            <w:tcW w:w="2470" w:type="dxa"/>
            <w:tcBorders>
              <w:bottom w:val="single" w:sz="4" w:space="0" w:color="auto"/>
            </w:tcBorders>
          </w:tcPr>
          <w:p w14:paraId="38AF3072" w14:textId="77777777" w:rsidR="0098773B" w:rsidRPr="00AE01D9" w:rsidRDefault="0098773B" w:rsidP="00D444B7">
            <w:pPr>
              <w:pStyle w:val="TableParagraph"/>
              <w:spacing w:before="244" w:line="480" w:lineRule="auto"/>
              <w:ind w:left="959"/>
              <w:rPr>
                <w:color w:val="000000" w:themeColor="text1"/>
                <w:sz w:val="24"/>
                <w:szCs w:val="24"/>
              </w:rPr>
            </w:pPr>
            <w:r w:rsidRPr="00AE01D9">
              <w:rPr>
                <w:color w:val="000000" w:themeColor="text1"/>
                <w:spacing w:val="-2"/>
                <w:sz w:val="24"/>
                <w:szCs w:val="24"/>
              </w:rPr>
              <w:t>0.21±0.09</w:t>
            </w:r>
            <w:r w:rsidRPr="00AE01D9">
              <w:rPr>
                <w:color w:val="000000" w:themeColor="text1"/>
                <w:spacing w:val="-2"/>
                <w:sz w:val="24"/>
                <w:szCs w:val="24"/>
                <w:vertAlign w:val="superscript"/>
              </w:rPr>
              <w:t>b</w:t>
            </w:r>
          </w:p>
        </w:tc>
        <w:tc>
          <w:tcPr>
            <w:tcW w:w="2502" w:type="dxa"/>
            <w:tcBorders>
              <w:bottom w:val="single" w:sz="4" w:space="0" w:color="auto"/>
            </w:tcBorders>
          </w:tcPr>
          <w:p w14:paraId="33E25178" w14:textId="77777777" w:rsidR="0098773B" w:rsidRPr="00AE01D9" w:rsidRDefault="0098773B" w:rsidP="00D444B7">
            <w:pPr>
              <w:pStyle w:val="TableParagraph"/>
              <w:spacing w:before="244" w:line="480" w:lineRule="auto"/>
              <w:ind w:left="872"/>
              <w:rPr>
                <w:color w:val="000000" w:themeColor="text1"/>
                <w:sz w:val="24"/>
                <w:szCs w:val="24"/>
              </w:rPr>
            </w:pPr>
            <w:r w:rsidRPr="00AE01D9">
              <w:rPr>
                <w:color w:val="000000" w:themeColor="text1"/>
                <w:spacing w:val="-2"/>
                <w:sz w:val="24"/>
                <w:szCs w:val="24"/>
              </w:rPr>
              <w:t>0.07±0.01</w:t>
            </w:r>
            <w:r w:rsidRPr="00AE01D9">
              <w:rPr>
                <w:color w:val="000000" w:themeColor="text1"/>
                <w:spacing w:val="-2"/>
                <w:sz w:val="24"/>
                <w:szCs w:val="24"/>
                <w:vertAlign w:val="superscript"/>
              </w:rPr>
              <w:t>c</w:t>
            </w:r>
          </w:p>
        </w:tc>
      </w:tr>
    </w:tbl>
    <w:p w14:paraId="46C73807" w14:textId="77777777" w:rsidR="0098773B" w:rsidRPr="00EB6107" w:rsidRDefault="0098773B" w:rsidP="00EB6107">
      <w:pPr>
        <w:pStyle w:val="BodyText"/>
        <w:spacing w:before="225" w:line="480" w:lineRule="auto"/>
        <w:rPr>
          <w:color w:val="000000" w:themeColor="text1"/>
        </w:rPr>
      </w:pPr>
      <w:r w:rsidRPr="00AE01D9">
        <w:rPr>
          <w:color w:val="000000" w:themeColor="text1"/>
        </w:rPr>
        <w:t>WG</w:t>
      </w:r>
      <w:r w:rsidR="00E53731">
        <w:rPr>
          <w:color w:val="000000" w:themeColor="text1"/>
        </w:rPr>
        <w:t>M: W</w:t>
      </w:r>
      <w:r w:rsidRPr="00AE01D9">
        <w:rPr>
          <w:color w:val="000000" w:themeColor="text1"/>
        </w:rPr>
        <w:t>hole</w:t>
      </w:r>
      <w:r w:rsidRPr="00AE01D9">
        <w:rPr>
          <w:color w:val="000000" w:themeColor="text1"/>
          <w:spacing w:val="-7"/>
        </w:rPr>
        <w:t xml:space="preserve"> </w:t>
      </w:r>
      <w:r w:rsidRPr="00AE01D9">
        <w:rPr>
          <w:color w:val="000000" w:themeColor="text1"/>
        </w:rPr>
        <w:t>grasshopper</w:t>
      </w:r>
      <w:r w:rsidRPr="00AE01D9">
        <w:rPr>
          <w:color w:val="000000" w:themeColor="text1"/>
          <w:spacing w:val="-5"/>
        </w:rPr>
        <w:t xml:space="preserve"> </w:t>
      </w:r>
      <w:r w:rsidRPr="00AE01D9">
        <w:rPr>
          <w:color w:val="000000" w:themeColor="text1"/>
        </w:rPr>
        <w:t>DG</w:t>
      </w:r>
      <w:r w:rsidR="00E53731">
        <w:rPr>
          <w:color w:val="000000" w:themeColor="text1"/>
        </w:rPr>
        <w:t>M</w:t>
      </w:r>
      <w:r w:rsidRPr="00AE01D9">
        <w:rPr>
          <w:color w:val="000000" w:themeColor="text1"/>
        </w:rPr>
        <w:t>:</w:t>
      </w:r>
      <w:r w:rsidRPr="00AE01D9">
        <w:rPr>
          <w:color w:val="000000" w:themeColor="text1"/>
          <w:spacing w:val="-8"/>
        </w:rPr>
        <w:t xml:space="preserve"> </w:t>
      </w:r>
      <w:r w:rsidRPr="00AE01D9">
        <w:rPr>
          <w:color w:val="000000" w:themeColor="text1"/>
        </w:rPr>
        <w:t>Defatted</w:t>
      </w:r>
      <w:r w:rsidRPr="00AE01D9">
        <w:rPr>
          <w:color w:val="000000" w:themeColor="text1"/>
          <w:spacing w:val="-6"/>
        </w:rPr>
        <w:t xml:space="preserve"> </w:t>
      </w:r>
      <w:r w:rsidRPr="00AE01D9">
        <w:rPr>
          <w:color w:val="000000" w:themeColor="text1"/>
        </w:rPr>
        <w:t>grasshopper,</w:t>
      </w:r>
      <w:r w:rsidRPr="00AE01D9">
        <w:rPr>
          <w:color w:val="000000" w:themeColor="text1"/>
          <w:spacing w:val="-6"/>
        </w:rPr>
        <w:t xml:space="preserve"> </w:t>
      </w:r>
      <w:r w:rsidRPr="00AE01D9">
        <w:rPr>
          <w:color w:val="000000" w:themeColor="text1"/>
        </w:rPr>
        <w:t>GH</w:t>
      </w:r>
      <w:r w:rsidR="00E53731">
        <w:rPr>
          <w:color w:val="000000" w:themeColor="text1"/>
        </w:rPr>
        <w:t>M</w:t>
      </w:r>
      <w:r w:rsidRPr="00AE01D9">
        <w:rPr>
          <w:color w:val="000000" w:themeColor="text1"/>
        </w:rPr>
        <w:t>:</w:t>
      </w:r>
      <w:r w:rsidRPr="00AE01D9">
        <w:rPr>
          <w:color w:val="000000" w:themeColor="text1"/>
          <w:spacing w:val="-6"/>
        </w:rPr>
        <w:t xml:space="preserve"> </w:t>
      </w:r>
      <w:r w:rsidRPr="00AE01D9">
        <w:rPr>
          <w:color w:val="000000" w:themeColor="text1"/>
        </w:rPr>
        <w:t>Grasshopper</w:t>
      </w:r>
      <w:r w:rsidRPr="00AE01D9">
        <w:rPr>
          <w:color w:val="000000" w:themeColor="text1"/>
          <w:spacing w:val="-6"/>
        </w:rPr>
        <w:t xml:space="preserve"> </w:t>
      </w:r>
      <w:r w:rsidRPr="00AE01D9">
        <w:rPr>
          <w:color w:val="000000" w:themeColor="text1"/>
          <w:spacing w:val="-2"/>
        </w:rPr>
        <w:t>hydrolysate</w:t>
      </w:r>
    </w:p>
    <w:p w14:paraId="63BD3A8F" w14:textId="77777777" w:rsidR="00F64959" w:rsidRPr="00626E66" w:rsidRDefault="003F28D0" w:rsidP="00626E66">
      <w:pPr>
        <w:spacing w:after="0" w:line="240" w:lineRule="auto"/>
        <w:jc w:val="both"/>
        <w:rPr>
          <w:rFonts w:ascii="Times New Roman" w:hAnsi="Times New Roman" w:cs="Times New Roman"/>
          <w:b/>
          <w:color w:val="000000" w:themeColor="text1"/>
          <w:sz w:val="24"/>
          <w:szCs w:val="24"/>
        </w:rPr>
      </w:pPr>
      <w:r w:rsidRPr="00626E66">
        <w:rPr>
          <w:rFonts w:ascii="Times New Roman" w:hAnsi="Times New Roman" w:cs="Times New Roman"/>
          <w:b/>
          <w:color w:val="000000" w:themeColor="text1"/>
          <w:sz w:val="24"/>
          <w:szCs w:val="24"/>
        </w:rPr>
        <w:t>4.0 CONCLUSION AND RECOMMENDATIONS</w:t>
      </w:r>
    </w:p>
    <w:p w14:paraId="6D7C6DDE" w14:textId="77777777" w:rsidR="003F28D0" w:rsidRPr="00AE01D9" w:rsidRDefault="003F28D0" w:rsidP="00626E66">
      <w:pPr>
        <w:pStyle w:val="Heading1"/>
        <w:spacing w:line="240" w:lineRule="auto"/>
      </w:pPr>
      <w:bookmarkStart w:id="44" w:name="_Toc182157574"/>
      <w:r>
        <w:t>4</w:t>
      </w:r>
      <w:r w:rsidRPr="00AE01D9">
        <w:t>.1 Conclusion</w:t>
      </w:r>
      <w:bookmarkEnd w:id="44"/>
      <w:r w:rsidRPr="00AE01D9">
        <w:t xml:space="preserve"> </w:t>
      </w:r>
    </w:p>
    <w:p w14:paraId="598FC965" w14:textId="77777777" w:rsidR="003F28D0" w:rsidRPr="00AE01D9" w:rsidRDefault="003F28D0" w:rsidP="00626E66">
      <w:pPr>
        <w:pStyle w:val="Default"/>
        <w:jc w:val="both"/>
        <w:rPr>
          <w:color w:val="000000" w:themeColor="text1"/>
        </w:rPr>
      </w:pPr>
      <w:r w:rsidRPr="00AE01D9">
        <w:rPr>
          <w:color w:val="000000" w:themeColor="text1"/>
        </w:rPr>
        <w:t>Th</w:t>
      </w:r>
      <w:r w:rsidR="00430C99">
        <w:rPr>
          <w:color w:val="000000" w:themeColor="text1"/>
        </w:rPr>
        <w:t>e result of the proximate composition</w:t>
      </w:r>
      <w:r w:rsidRPr="00AE01D9">
        <w:rPr>
          <w:color w:val="000000" w:themeColor="text1"/>
        </w:rPr>
        <w:t xml:space="preserve"> revealed that the WGM DGM and GH had high protein contents, with WGM recording high fat content and substantial amounts of sodium, calcium and iron minerals. Protein percent was found to appreciate significantly (p&lt;0.05) with defatting and enzymatic hydrolysis of the grasshopper meal resulting in higher protein contents in DGM (64.04%</w:t>
      </w:r>
      <w:r w:rsidR="000A2EE7">
        <w:rPr>
          <w:color w:val="000000" w:themeColor="text1"/>
        </w:rPr>
        <w:t>) and GH (87.54%)</w:t>
      </w:r>
      <w:r w:rsidRPr="00AE01D9">
        <w:rPr>
          <w:color w:val="000000" w:themeColor="text1"/>
        </w:rPr>
        <w:t xml:space="preserve">. </w:t>
      </w:r>
    </w:p>
    <w:p w14:paraId="7C2E0952" w14:textId="77777777" w:rsidR="00FF58C2" w:rsidRPr="00AE01D9" w:rsidRDefault="003F28D0" w:rsidP="00626E66">
      <w:pPr>
        <w:pStyle w:val="Default"/>
        <w:jc w:val="both"/>
        <w:rPr>
          <w:color w:val="000000" w:themeColor="text1"/>
        </w:rPr>
      </w:pPr>
      <w:r w:rsidRPr="00AE01D9">
        <w:rPr>
          <w:color w:val="000000" w:themeColor="text1"/>
        </w:rPr>
        <w:t xml:space="preserve">This study </w:t>
      </w:r>
      <w:r w:rsidR="00397244">
        <w:rPr>
          <w:color w:val="000000" w:themeColor="text1"/>
        </w:rPr>
        <w:t xml:space="preserve">also </w:t>
      </w:r>
      <w:r w:rsidRPr="00AE01D9">
        <w:rPr>
          <w:color w:val="000000" w:themeColor="text1"/>
        </w:rPr>
        <w:t>showed that functional properties of the grasshopper meals such as oil absorption ca</w:t>
      </w:r>
      <w:r w:rsidR="000A2EE7">
        <w:rPr>
          <w:color w:val="000000" w:themeColor="text1"/>
        </w:rPr>
        <w:t>pacity, decreased with increase</w:t>
      </w:r>
      <w:r w:rsidRPr="00AE01D9">
        <w:rPr>
          <w:color w:val="000000" w:themeColor="text1"/>
        </w:rPr>
        <w:t xml:space="preserve"> in the protein conte</w:t>
      </w:r>
      <w:r w:rsidR="000A2EE7">
        <w:rPr>
          <w:color w:val="000000" w:themeColor="text1"/>
        </w:rPr>
        <w:t xml:space="preserve">nt of the samples. While the reverse was the case for </w:t>
      </w:r>
      <w:r w:rsidRPr="00AE01D9">
        <w:rPr>
          <w:color w:val="000000" w:themeColor="text1"/>
        </w:rPr>
        <w:t>water absorption capacity, gelation concentration, forming stability and emulsion st</w:t>
      </w:r>
      <w:r w:rsidR="000A2EE7">
        <w:rPr>
          <w:color w:val="000000" w:themeColor="text1"/>
        </w:rPr>
        <w:t>ability increased with increased</w:t>
      </w:r>
      <w:r w:rsidRPr="00AE01D9">
        <w:rPr>
          <w:color w:val="000000" w:themeColor="text1"/>
        </w:rPr>
        <w:t xml:space="preserve"> in protein content of samples. WGM exhibited </w:t>
      </w:r>
      <w:r w:rsidRPr="00AE01D9">
        <w:rPr>
          <w:color w:val="000000" w:themeColor="text1"/>
        </w:rPr>
        <w:lastRenderedPageBreak/>
        <w:t xml:space="preserve">superior functional properties than the DGM and GH samples indicating their suitability in product development of bioactive products. </w:t>
      </w:r>
      <w:r w:rsidR="00FF58C2">
        <w:rPr>
          <w:color w:val="000000" w:themeColor="text1"/>
        </w:rPr>
        <w:t>The results of the min</w:t>
      </w:r>
      <w:r w:rsidR="000F4CCC">
        <w:rPr>
          <w:color w:val="000000" w:themeColor="text1"/>
        </w:rPr>
        <w:t>eral composition of this study showed significant different</w:t>
      </w:r>
      <w:r w:rsidR="00FF58C2">
        <w:rPr>
          <w:color w:val="000000" w:themeColor="text1"/>
        </w:rPr>
        <w:t>.</w:t>
      </w:r>
    </w:p>
    <w:p w14:paraId="0D2882A2" w14:textId="77777777" w:rsidR="003F28D0" w:rsidRPr="00AE01D9" w:rsidRDefault="003F28D0" w:rsidP="00626E66">
      <w:pPr>
        <w:pStyle w:val="Heading1"/>
        <w:spacing w:line="240" w:lineRule="auto"/>
      </w:pPr>
      <w:bookmarkStart w:id="45" w:name="_Hlk205213071"/>
      <w:r>
        <w:t>4</w:t>
      </w:r>
      <w:r w:rsidRPr="00AE01D9">
        <w:t xml:space="preserve">.2 Recommendations </w:t>
      </w:r>
    </w:p>
    <w:bookmarkEnd w:id="45"/>
    <w:p w14:paraId="66282D6F" w14:textId="77777777" w:rsidR="003F28D0" w:rsidRPr="00AE01D9" w:rsidRDefault="003F28D0" w:rsidP="00626E66">
      <w:pPr>
        <w:pStyle w:val="Default"/>
        <w:rPr>
          <w:color w:val="000000" w:themeColor="text1"/>
        </w:rPr>
      </w:pPr>
      <w:r w:rsidRPr="00AE01D9">
        <w:rPr>
          <w:color w:val="000000" w:themeColor="text1"/>
        </w:rPr>
        <w:t xml:space="preserve">Based on the findings of this study, the following recommendations were made: </w:t>
      </w:r>
    </w:p>
    <w:p w14:paraId="2E63D816" w14:textId="77777777" w:rsidR="002310E0" w:rsidRDefault="003F28D0" w:rsidP="002310E0">
      <w:pPr>
        <w:pStyle w:val="Default"/>
        <w:numPr>
          <w:ilvl w:val="0"/>
          <w:numId w:val="3"/>
        </w:numPr>
        <w:spacing w:after="303"/>
        <w:ind w:left="360" w:hanging="360"/>
        <w:jc w:val="both"/>
        <w:rPr>
          <w:color w:val="000000" w:themeColor="text1"/>
        </w:rPr>
      </w:pPr>
      <w:r w:rsidRPr="00AE01D9">
        <w:rPr>
          <w:color w:val="000000" w:themeColor="text1"/>
        </w:rPr>
        <w:t>Grasshopper protein meals and hydrolysates were found to possess substantial nutrients with varying potent bioactivities suggesting they could be used in food fortification to produce functional foods and nutraceuticals to help in the management of chro</w:t>
      </w:r>
      <w:r w:rsidR="002310E0">
        <w:rPr>
          <w:color w:val="000000" w:themeColor="text1"/>
        </w:rPr>
        <w:t>nic malnutrition</w:t>
      </w:r>
    </w:p>
    <w:p w14:paraId="476598E3" w14:textId="77777777" w:rsidR="003F28D0" w:rsidRPr="002310E0" w:rsidRDefault="003F28D0" w:rsidP="002310E0">
      <w:pPr>
        <w:pStyle w:val="Default"/>
        <w:numPr>
          <w:ilvl w:val="0"/>
          <w:numId w:val="3"/>
        </w:numPr>
        <w:spacing w:after="303"/>
        <w:ind w:left="360" w:hanging="360"/>
        <w:jc w:val="both"/>
        <w:rPr>
          <w:color w:val="000000" w:themeColor="text1"/>
        </w:rPr>
      </w:pPr>
      <w:r w:rsidRPr="002310E0">
        <w:rPr>
          <w:color w:val="000000" w:themeColor="text1"/>
        </w:rPr>
        <w:t xml:space="preserve">Grasshoppers farming should be encouraged to increase their production and utilization for both food and medicinal purposes. Animal producing farmers should be encouraged to grow grasshoppers to make it easily accessible and available all year round by consumers and researchers. </w:t>
      </w:r>
    </w:p>
    <w:p w14:paraId="1FA70E97" w14:textId="5A8FC6A7" w:rsidR="003F28D0" w:rsidRDefault="003F28D0" w:rsidP="00626E66">
      <w:pPr>
        <w:pStyle w:val="Default"/>
        <w:numPr>
          <w:ilvl w:val="0"/>
          <w:numId w:val="3"/>
        </w:numPr>
        <w:ind w:left="360" w:hanging="360"/>
        <w:jc w:val="both"/>
        <w:rPr>
          <w:color w:val="000000" w:themeColor="text1"/>
        </w:rPr>
      </w:pPr>
      <w:r w:rsidRPr="00AE01D9">
        <w:rPr>
          <w:color w:val="000000" w:themeColor="text1"/>
        </w:rPr>
        <w:t xml:space="preserve">Further studies should be carried out through bioassay guided HPLC purification to elucidate the structural composition and sequences of the active components of grasshopper proteins showing the observed bioactivities. </w:t>
      </w:r>
    </w:p>
    <w:p w14:paraId="58C4E62F" w14:textId="14BF7A09" w:rsidR="00CE7999" w:rsidRDefault="00CE7999" w:rsidP="00CE7999">
      <w:pPr>
        <w:pStyle w:val="Default"/>
        <w:jc w:val="both"/>
        <w:rPr>
          <w:color w:val="000000" w:themeColor="text1"/>
        </w:rPr>
      </w:pPr>
    </w:p>
    <w:p w14:paraId="10B96066" w14:textId="32B3D437" w:rsidR="00CE7999" w:rsidRDefault="00CE7999" w:rsidP="00CE7999">
      <w:pPr>
        <w:pStyle w:val="Default"/>
        <w:jc w:val="both"/>
        <w:rPr>
          <w:color w:val="000000" w:themeColor="text1"/>
        </w:rPr>
      </w:pPr>
    </w:p>
    <w:p w14:paraId="50F76635" w14:textId="77777777" w:rsidR="00CE7999" w:rsidRPr="00CE7999" w:rsidRDefault="00CE7999" w:rsidP="00CE7999">
      <w:pPr>
        <w:spacing w:after="0" w:line="240" w:lineRule="auto"/>
        <w:rPr>
          <w:rFonts w:ascii="Times New Roman" w:eastAsia="Calibri" w:hAnsi="Times New Roman" w:cs="Times New Roman"/>
          <w:kern w:val="2"/>
          <w:highlight w:val="yellow"/>
        </w:rPr>
      </w:pPr>
      <w:bookmarkStart w:id="46" w:name="_Hlk198031404"/>
      <w:bookmarkStart w:id="47" w:name="_Hlk219125673"/>
      <w:r w:rsidRPr="00CE7999">
        <w:rPr>
          <w:rFonts w:ascii="Times New Roman" w:eastAsia="Calibri" w:hAnsi="Times New Roman" w:cs="Times New Roman"/>
          <w:kern w:val="2"/>
          <w:highlight w:val="yellow"/>
        </w:rPr>
        <w:t>Disclaimer (Artificial intelligence)</w:t>
      </w:r>
    </w:p>
    <w:p w14:paraId="3E18D6D8" w14:textId="77777777" w:rsidR="00CE7999" w:rsidRPr="00CE7999" w:rsidRDefault="00CE7999" w:rsidP="00CE7999">
      <w:pPr>
        <w:spacing w:after="0" w:line="240" w:lineRule="auto"/>
        <w:rPr>
          <w:rFonts w:ascii="Times New Roman" w:eastAsia="Calibri" w:hAnsi="Times New Roman" w:cs="Times New Roman"/>
          <w:kern w:val="2"/>
          <w:highlight w:val="yellow"/>
        </w:rPr>
      </w:pPr>
    </w:p>
    <w:p w14:paraId="59F70345" w14:textId="77777777" w:rsidR="00CE7999" w:rsidRPr="00CE7999" w:rsidRDefault="00CE7999" w:rsidP="00CE7999">
      <w:pPr>
        <w:spacing w:after="0" w:line="240" w:lineRule="auto"/>
        <w:rPr>
          <w:rFonts w:ascii="Times New Roman" w:eastAsia="Calibri" w:hAnsi="Times New Roman" w:cs="Times New Roman"/>
          <w:kern w:val="2"/>
          <w:highlight w:val="yellow"/>
        </w:rPr>
      </w:pPr>
      <w:r w:rsidRPr="00CE7999">
        <w:rPr>
          <w:rFonts w:ascii="Times New Roman" w:eastAsia="Calibri" w:hAnsi="Times New Roman"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46"/>
    <w:p w14:paraId="74454FFF" w14:textId="77777777" w:rsidR="00CE7999" w:rsidRPr="00CE7999" w:rsidRDefault="00CE7999" w:rsidP="00CE7999">
      <w:pPr>
        <w:spacing w:after="200" w:line="276" w:lineRule="auto"/>
        <w:rPr>
          <w:rFonts w:ascii="Calibri" w:eastAsia="Calibri" w:hAnsi="Calibri" w:cs="Times New Roman"/>
          <w:sz w:val="28"/>
        </w:rPr>
      </w:pPr>
    </w:p>
    <w:bookmarkEnd w:id="47"/>
    <w:p w14:paraId="37E10D6F" w14:textId="77777777" w:rsidR="00CE7999" w:rsidRDefault="00CE7999" w:rsidP="00CE7999">
      <w:pPr>
        <w:pStyle w:val="Default"/>
        <w:jc w:val="both"/>
        <w:rPr>
          <w:color w:val="000000" w:themeColor="text1"/>
        </w:rPr>
      </w:pPr>
    </w:p>
    <w:p w14:paraId="66E76D54" w14:textId="77777777" w:rsidR="009819F1" w:rsidRDefault="009819F1" w:rsidP="009819F1">
      <w:pPr>
        <w:pStyle w:val="Default"/>
        <w:jc w:val="both"/>
        <w:rPr>
          <w:color w:val="000000" w:themeColor="text1"/>
        </w:rPr>
      </w:pPr>
    </w:p>
    <w:p w14:paraId="575A0B60" w14:textId="77777777" w:rsidR="009819F1" w:rsidRDefault="008750C7" w:rsidP="00DC2BCD">
      <w:pPr>
        <w:pStyle w:val="Default"/>
        <w:ind w:left="360"/>
        <w:jc w:val="both"/>
        <w:rPr>
          <w:b/>
          <w:color w:val="000000" w:themeColor="text1"/>
        </w:rPr>
      </w:pPr>
      <w:r w:rsidRPr="008750C7">
        <w:rPr>
          <w:b/>
          <w:color w:val="000000" w:themeColor="text1"/>
        </w:rPr>
        <w:t>References</w:t>
      </w:r>
      <w:bookmarkEnd w:id="0"/>
    </w:p>
    <w:p w14:paraId="3473563D" w14:textId="77777777" w:rsidR="00DC2BCD" w:rsidRPr="00E2270C" w:rsidRDefault="00DC2BCD" w:rsidP="008E78F2">
      <w:pPr>
        <w:pStyle w:val="Default"/>
        <w:numPr>
          <w:ilvl w:val="0"/>
          <w:numId w:val="5"/>
        </w:numPr>
        <w:jc w:val="both"/>
        <w:rPr>
          <w:color w:val="auto"/>
        </w:rPr>
      </w:pPr>
      <w:r w:rsidRPr="00E2270C">
        <w:rPr>
          <w:color w:val="auto"/>
        </w:rPr>
        <w:t xml:space="preserve">Sani, I., Haruna, M., Abdulhamid, A., </w:t>
      </w:r>
      <w:proofErr w:type="spellStart"/>
      <w:r w:rsidRPr="00E2270C">
        <w:rPr>
          <w:color w:val="auto"/>
        </w:rPr>
        <w:t>Warra</w:t>
      </w:r>
      <w:proofErr w:type="spellEnd"/>
      <w:r w:rsidRPr="00E2270C">
        <w:rPr>
          <w:color w:val="auto"/>
        </w:rPr>
        <w:t xml:space="preserve">, A. A., Bello, F. and Fakai, I. M. (2014). Assessment of Nutritional Quality and Mineral Composition of Dried Edible </w:t>
      </w:r>
      <w:proofErr w:type="spellStart"/>
      <w:r w:rsidRPr="00E2270C">
        <w:rPr>
          <w:i/>
          <w:iCs/>
          <w:color w:val="auto"/>
        </w:rPr>
        <w:t>Zonocerus</w:t>
      </w:r>
      <w:proofErr w:type="spellEnd"/>
      <w:r w:rsidRPr="00E2270C">
        <w:rPr>
          <w:i/>
          <w:iCs/>
          <w:color w:val="auto"/>
        </w:rPr>
        <w:t xml:space="preserve"> variegatus </w:t>
      </w:r>
      <w:r w:rsidRPr="00E2270C">
        <w:rPr>
          <w:color w:val="auto"/>
        </w:rPr>
        <w:t xml:space="preserve">(Grasshopper). </w:t>
      </w:r>
      <w:r w:rsidRPr="00E2270C">
        <w:rPr>
          <w:i/>
          <w:iCs/>
          <w:color w:val="auto"/>
        </w:rPr>
        <w:t>Journal of Food And Dairy Technology</w:t>
      </w:r>
      <w:r w:rsidR="008E78F2" w:rsidRPr="00E2270C">
        <w:rPr>
          <w:color w:val="auto"/>
        </w:rPr>
        <w:t>, Volume 2 | Issue 3: 1-6.</w:t>
      </w:r>
    </w:p>
    <w:p w14:paraId="47C03F5F" w14:textId="77777777" w:rsidR="0015718D" w:rsidRPr="00E2270C" w:rsidRDefault="0015718D" w:rsidP="0015718D">
      <w:pPr>
        <w:pStyle w:val="Default"/>
        <w:numPr>
          <w:ilvl w:val="0"/>
          <w:numId w:val="5"/>
        </w:numPr>
        <w:jc w:val="both"/>
        <w:rPr>
          <w:color w:val="auto"/>
        </w:rPr>
      </w:pPr>
      <w:r w:rsidRPr="00E2270C">
        <w:rPr>
          <w:color w:val="auto"/>
        </w:rPr>
        <w:t xml:space="preserve">Arnold, V. H., Birgit, R., Cassandra, M. and Nanna, R. (2021). Nutritional Qualities and Enhancement of Edible Insects. </w:t>
      </w:r>
      <w:r w:rsidRPr="00E2270C">
        <w:rPr>
          <w:i/>
          <w:iCs/>
          <w:color w:val="auto"/>
        </w:rPr>
        <w:t xml:space="preserve">Annual Review of Nutrition. </w:t>
      </w:r>
      <w:r w:rsidRPr="00E2270C">
        <w:rPr>
          <w:color w:val="auto"/>
        </w:rPr>
        <w:t xml:space="preserve">41:551-76. </w:t>
      </w:r>
    </w:p>
    <w:p w14:paraId="354BF7DA" w14:textId="77777777" w:rsidR="00DC2BCD" w:rsidRPr="00E2270C" w:rsidRDefault="002A609F" w:rsidP="00DC2BCD">
      <w:pPr>
        <w:pStyle w:val="Default"/>
        <w:numPr>
          <w:ilvl w:val="0"/>
          <w:numId w:val="5"/>
        </w:numPr>
        <w:jc w:val="both"/>
        <w:rPr>
          <w:color w:val="auto"/>
        </w:rPr>
      </w:pPr>
      <w:r w:rsidRPr="00E2270C">
        <w:rPr>
          <w:color w:val="auto"/>
        </w:rPr>
        <w:t>Resh, V.H and Carde, R.T. (Eds.). (2009). Encyclopedia of Insects. Academic Press.</w:t>
      </w:r>
    </w:p>
    <w:p w14:paraId="3E7045F4" w14:textId="77777777" w:rsidR="0015718D" w:rsidRPr="00E2270C" w:rsidRDefault="0015718D" w:rsidP="0015718D">
      <w:pPr>
        <w:pStyle w:val="Default"/>
        <w:numPr>
          <w:ilvl w:val="0"/>
          <w:numId w:val="5"/>
        </w:numPr>
        <w:jc w:val="both"/>
        <w:rPr>
          <w:color w:val="auto"/>
        </w:rPr>
      </w:pPr>
      <w:proofErr w:type="spellStart"/>
      <w:r w:rsidRPr="00E2270C">
        <w:rPr>
          <w:color w:val="auto"/>
        </w:rPr>
        <w:t>Rumpold</w:t>
      </w:r>
      <w:proofErr w:type="spellEnd"/>
      <w:r w:rsidRPr="00E2270C">
        <w:rPr>
          <w:color w:val="auto"/>
        </w:rPr>
        <w:t xml:space="preserve">, B. A., and Schlüter, O. K. (2013). Potential and challenges of insects as an innovative source for food and feed production. Innovative Food Science and Emerging Technologies, 17(0), 1-11. </w:t>
      </w:r>
    </w:p>
    <w:p w14:paraId="743880B9" w14:textId="77777777" w:rsidR="00A26860" w:rsidRPr="00E2270C" w:rsidRDefault="00A26860" w:rsidP="00A26860">
      <w:pPr>
        <w:pStyle w:val="Default"/>
        <w:numPr>
          <w:ilvl w:val="0"/>
          <w:numId w:val="5"/>
        </w:numPr>
        <w:jc w:val="both"/>
        <w:rPr>
          <w:color w:val="auto"/>
        </w:rPr>
      </w:pPr>
      <w:r w:rsidRPr="00961824">
        <w:rPr>
          <w:color w:val="auto"/>
          <w:lang w:val="es-US"/>
        </w:rPr>
        <w:t xml:space="preserve">Virginia M. R., Horacio S. T., Tomas Q. B., Karina S. H., Rafael D. G., and Concepción C. C. (2015). </w:t>
      </w:r>
      <w:r w:rsidRPr="00E2270C">
        <w:rPr>
          <w:color w:val="auto"/>
        </w:rPr>
        <w:t xml:space="preserve">Chemical composition and amino acids content of five species of edible Grasshoppers from Mexico. </w:t>
      </w:r>
      <w:r w:rsidRPr="00E2270C">
        <w:rPr>
          <w:i/>
          <w:iCs/>
          <w:color w:val="auto"/>
        </w:rPr>
        <w:t>Emirates Journal of Food and Agriculture</w:t>
      </w:r>
      <w:r w:rsidRPr="00E2270C">
        <w:rPr>
          <w:color w:val="auto"/>
        </w:rPr>
        <w:t xml:space="preserve">. 27(8): 654-658 </w:t>
      </w:r>
    </w:p>
    <w:p w14:paraId="36AF264E" w14:textId="77777777" w:rsidR="00427DF3" w:rsidRPr="00E2270C" w:rsidRDefault="00427DF3" w:rsidP="00427DF3">
      <w:pPr>
        <w:pStyle w:val="Default"/>
        <w:numPr>
          <w:ilvl w:val="0"/>
          <w:numId w:val="5"/>
        </w:numPr>
        <w:jc w:val="both"/>
        <w:rPr>
          <w:color w:val="auto"/>
        </w:rPr>
      </w:pPr>
      <w:proofErr w:type="spellStart"/>
      <w:r w:rsidRPr="00E2270C">
        <w:rPr>
          <w:color w:val="auto"/>
        </w:rPr>
        <w:t>Roos</w:t>
      </w:r>
      <w:proofErr w:type="spellEnd"/>
      <w:r w:rsidRPr="00E2270C">
        <w:rPr>
          <w:color w:val="auto"/>
        </w:rPr>
        <w:t xml:space="preserve"> N. and van Huis A. (2017) Consuming insects: are there health benefits? </w:t>
      </w:r>
      <w:r w:rsidRPr="00E2270C">
        <w:rPr>
          <w:i/>
          <w:iCs/>
          <w:color w:val="auto"/>
        </w:rPr>
        <w:t xml:space="preserve">Journal of Insects as Food and Feed. </w:t>
      </w:r>
      <w:r w:rsidRPr="00E2270C">
        <w:rPr>
          <w:color w:val="auto"/>
        </w:rPr>
        <w:t xml:space="preserve">3(4): 225-229 </w:t>
      </w:r>
    </w:p>
    <w:p w14:paraId="785D43CB" w14:textId="77777777" w:rsidR="004B4509" w:rsidRPr="00E2270C" w:rsidRDefault="004B4509" w:rsidP="004B4509">
      <w:pPr>
        <w:pStyle w:val="Default"/>
        <w:numPr>
          <w:ilvl w:val="0"/>
          <w:numId w:val="5"/>
        </w:numPr>
        <w:jc w:val="both"/>
        <w:rPr>
          <w:color w:val="auto"/>
        </w:rPr>
      </w:pPr>
      <w:r w:rsidRPr="00E2270C">
        <w:rPr>
          <w:color w:val="auto"/>
        </w:rPr>
        <w:t xml:space="preserve">Calo, J.R.; Crandall, P.G.; O’Bryan, C.A.; Ricke, S.C. (2015). Essential Oils as Antimicrobials in Food Systems. A Review. </w:t>
      </w:r>
      <w:r w:rsidRPr="00E2270C">
        <w:rPr>
          <w:i/>
          <w:iCs/>
          <w:color w:val="auto"/>
        </w:rPr>
        <w:t>Food Control</w:t>
      </w:r>
      <w:r w:rsidRPr="00E2270C">
        <w:rPr>
          <w:color w:val="auto"/>
        </w:rPr>
        <w:t>, 54: 111-119.</w:t>
      </w:r>
    </w:p>
    <w:p w14:paraId="2CFEAB33" w14:textId="77777777" w:rsidR="0015718D" w:rsidRPr="00E2270C" w:rsidRDefault="00657FF3" w:rsidP="00DC2BCD">
      <w:pPr>
        <w:pStyle w:val="Default"/>
        <w:numPr>
          <w:ilvl w:val="0"/>
          <w:numId w:val="5"/>
        </w:numPr>
        <w:jc w:val="both"/>
        <w:rPr>
          <w:color w:val="auto"/>
        </w:rPr>
      </w:pPr>
      <w:proofErr w:type="spellStart"/>
      <w:r w:rsidRPr="00E2270C">
        <w:rPr>
          <w:color w:val="auto"/>
        </w:rPr>
        <w:t>Girgih</w:t>
      </w:r>
      <w:proofErr w:type="spellEnd"/>
      <w:r w:rsidRPr="00E2270C">
        <w:rPr>
          <w:color w:val="auto"/>
        </w:rPr>
        <w:t xml:space="preserve">, A.T., Nwachukwu, I.D., Onuh, J.O., Malomo, S.A and Aluko, R.E. (2016). Antihypertensive Properties of a Pea Protein Hydrolysate During Short – and Long </w:t>
      </w:r>
      <w:r w:rsidRPr="00E2270C">
        <w:rPr>
          <w:color w:val="auto"/>
        </w:rPr>
        <w:lastRenderedPageBreak/>
        <w:t>Term Oral Administration to Spontaneously Hypertensive Rats. Journal of Food Science, 81 (5), H1281-H1287</w:t>
      </w:r>
    </w:p>
    <w:p w14:paraId="40FA7F18" w14:textId="77777777" w:rsidR="00657FF3" w:rsidRPr="00E2270C" w:rsidRDefault="00712495" w:rsidP="00712495">
      <w:pPr>
        <w:pStyle w:val="Default"/>
        <w:numPr>
          <w:ilvl w:val="0"/>
          <w:numId w:val="5"/>
        </w:numPr>
        <w:jc w:val="both"/>
        <w:rPr>
          <w:color w:val="auto"/>
        </w:rPr>
      </w:pPr>
      <w:r w:rsidRPr="00E2270C">
        <w:rPr>
          <w:color w:val="auto"/>
          <w:shd w:val="clear" w:color="auto" w:fill="FFFFFF"/>
        </w:rPr>
        <w:t>AOAC (2012) Official Method 942.05 Revisited. </w:t>
      </w:r>
      <w:r w:rsidRPr="00E2270C">
        <w:rPr>
          <w:i/>
          <w:iCs/>
          <w:color w:val="auto"/>
          <w:shd w:val="clear" w:color="auto" w:fill="FFFFFF"/>
        </w:rPr>
        <w:t>Journal of AOAC international</w:t>
      </w:r>
      <w:r w:rsidRPr="00E2270C">
        <w:rPr>
          <w:color w:val="auto"/>
          <w:shd w:val="clear" w:color="auto" w:fill="FFFFFF"/>
        </w:rPr>
        <w:t>, </w:t>
      </w:r>
      <w:r w:rsidRPr="00E2270C">
        <w:rPr>
          <w:i/>
          <w:iCs/>
          <w:color w:val="auto"/>
          <w:shd w:val="clear" w:color="auto" w:fill="FFFFFF"/>
        </w:rPr>
        <w:t>95</w:t>
      </w:r>
      <w:r w:rsidRPr="00E2270C">
        <w:rPr>
          <w:color w:val="auto"/>
          <w:shd w:val="clear" w:color="auto" w:fill="FFFFFF"/>
        </w:rPr>
        <w:t>(5), 1392-1397.</w:t>
      </w:r>
    </w:p>
    <w:p w14:paraId="64EAA511" w14:textId="77777777" w:rsidR="00712495" w:rsidRPr="00E2270C" w:rsidRDefault="00712495" w:rsidP="00712495">
      <w:pPr>
        <w:pStyle w:val="Default"/>
        <w:numPr>
          <w:ilvl w:val="0"/>
          <w:numId w:val="5"/>
        </w:numPr>
        <w:jc w:val="both"/>
        <w:rPr>
          <w:color w:val="auto"/>
        </w:rPr>
      </w:pPr>
      <w:r w:rsidRPr="00E2270C">
        <w:rPr>
          <w:color w:val="auto"/>
        </w:rPr>
        <w:t xml:space="preserve">Onwuka, G. I. (2018). Food Analysis and Instrumentation Theory and Practice: Analytical Techniques. 2nd Ed. Surulere: </w:t>
      </w:r>
      <w:proofErr w:type="spellStart"/>
      <w:r w:rsidRPr="00E2270C">
        <w:rPr>
          <w:color w:val="auto"/>
        </w:rPr>
        <w:t>Naphthali</w:t>
      </w:r>
      <w:proofErr w:type="spellEnd"/>
      <w:r w:rsidRPr="00E2270C">
        <w:rPr>
          <w:color w:val="auto"/>
        </w:rPr>
        <w:t xml:space="preserve"> Prints, pp 229-230, 342-352, 413-453. </w:t>
      </w:r>
    </w:p>
    <w:p w14:paraId="18CB65DA" w14:textId="77777777" w:rsidR="00DA6AC7" w:rsidRPr="00E2270C" w:rsidRDefault="000451BF" w:rsidP="00DA6AC7">
      <w:pPr>
        <w:pStyle w:val="Default"/>
        <w:numPr>
          <w:ilvl w:val="0"/>
          <w:numId w:val="5"/>
        </w:numPr>
        <w:jc w:val="both"/>
        <w:rPr>
          <w:color w:val="auto"/>
        </w:rPr>
      </w:pPr>
      <w:proofErr w:type="spellStart"/>
      <w:r w:rsidRPr="00E2270C">
        <w:rPr>
          <w:color w:val="auto"/>
        </w:rPr>
        <w:t>Mlcek</w:t>
      </w:r>
      <w:proofErr w:type="spellEnd"/>
      <w:r w:rsidRPr="00E2270C">
        <w:rPr>
          <w:color w:val="auto"/>
        </w:rPr>
        <w:t xml:space="preserve"> J, </w:t>
      </w:r>
      <w:proofErr w:type="spellStart"/>
      <w:r w:rsidRPr="00E2270C">
        <w:rPr>
          <w:color w:val="auto"/>
        </w:rPr>
        <w:t>Rop</w:t>
      </w:r>
      <w:proofErr w:type="spellEnd"/>
      <w:r w:rsidRPr="00E2270C">
        <w:rPr>
          <w:color w:val="auto"/>
        </w:rPr>
        <w:t xml:space="preserve"> O, </w:t>
      </w:r>
      <w:proofErr w:type="spellStart"/>
      <w:r w:rsidRPr="00E2270C">
        <w:rPr>
          <w:color w:val="auto"/>
        </w:rPr>
        <w:t>Borkovcova</w:t>
      </w:r>
      <w:proofErr w:type="spellEnd"/>
      <w:r w:rsidRPr="00E2270C">
        <w:rPr>
          <w:color w:val="auto"/>
        </w:rPr>
        <w:t xml:space="preserve"> M, </w:t>
      </w:r>
      <w:proofErr w:type="spellStart"/>
      <w:r w:rsidRPr="00E2270C">
        <w:rPr>
          <w:color w:val="auto"/>
        </w:rPr>
        <w:t>Bednarova</w:t>
      </w:r>
      <w:proofErr w:type="spellEnd"/>
      <w:r w:rsidRPr="00E2270C">
        <w:rPr>
          <w:color w:val="auto"/>
        </w:rPr>
        <w:t xml:space="preserve"> M (2014) A comprehensive look at the possibilities of edible insects as food in Europe–a |review. Polish </w:t>
      </w:r>
      <w:r w:rsidR="00DA6AC7" w:rsidRPr="00E2270C">
        <w:rPr>
          <w:color w:val="auto"/>
        </w:rPr>
        <w:t xml:space="preserve">J Food </w:t>
      </w:r>
      <w:proofErr w:type="spellStart"/>
      <w:r w:rsidR="00DA6AC7" w:rsidRPr="00E2270C">
        <w:rPr>
          <w:color w:val="auto"/>
        </w:rPr>
        <w:t>Nutr</w:t>
      </w:r>
      <w:proofErr w:type="spellEnd"/>
      <w:r w:rsidR="00DA6AC7" w:rsidRPr="00E2270C">
        <w:rPr>
          <w:color w:val="auto"/>
        </w:rPr>
        <w:t xml:space="preserve"> Sci. 64:147–157.</w:t>
      </w:r>
    </w:p>
    <w:p w14:paraId="4E0F2C85" w14:textId="77777777" w:rsidR="00DA6AC7" w:rsidRPr="00E2270C" w:rsidRDefault="00DA6AC7" w:rsidP="00DA6AC7">
      <w:pPr>
        <w:pStyle w:val="Default"/>
        <w:numPr>
          <w:ilvl w:val="0"/>
          <w:numId w:val="5"/>
        </w:numPr>
        <w:jc w:val="both"/>
        <w:rPr>
          <w:color w:val="auto"/>
        </w:rPr>
      </w:pPr>
      <w:r w:rsidRPr="00E2270C">
        <w:rPr>
          <w:color w:val="auto"/>
        </w:rPr>
        <w:t xml:space="preserve">Payne CLR, Scarborough P, Rayner M, Nonaka K (2016) Are edible insects more or less “healthy” than commonly consumed meats? A comparison using two nutrient </w:t>
      </w:r>
      <w:proofErr w:type="spellStart"/>
      <w:r w:rsidRPr="00E2270C">
        <w:rPr>
          <w:color w:val="auto"/>
        </w:rPr>
        <w:t>profling</w:t>
      </w:r>
      <w:proofErr w:type="spellEnd"/>
      <w:r w:rsidRPr="00E2270C">
        <w:rPr>
          <w:color w:val="auto"/>
        </w:rPr>
        <w:t xml:space="preserve"> models developed to combat over- and undernutrition. </w:t>
      </w:r>
      <w:proofErr w:type="spellStart"/>
      <w:r w:rsidRPr="00E2270C">
        <w:rPr>
          <w:color w:val="auto"/>
        </w:rPr>
        <w:t>Eur</w:t>
      </w:r>
      <w:proofErr w:type="spellEnd"/>
      <w:r w:rsidRPr="00E2270C">
        <w:rPr>
          <w:color w:val="auto"/>
        </w:rPr>
        <w:t xml:space="preserve"> J Clin </w:t>
      </w:r>
      <w:proofErr w:type="spellStart"/>
      <w:r w:rsidRPr="00E2270C">
        <w:rPr>
          <w:color w:val="auto"/>
        </w:rPr>
        <w:t>Nutr</w:t>
      </w:r>
      <w:proofErr w:type="spellEnd"/>
      <w:r w:rsidRPr="00E2270C">
        <w:rPr>
          <w:color w:val="auto"/>
        </w:rPr>
        <w:t xml:space="preserve"> 70:285-291 </w:t>
      </w:r>
    </w:p>
    <w:p w14:paraId="372BB95E" w14:textId="77777777" w:rsidR="002569EC" w:rsidRPr="00E2270C" w:rsidRDefault="002569EC" w:rsidP="002569EC">
      <w:pPr>
        <w:pStyle w:val="Default"/>
        <w:numPr>
          <w:ilvl w:val="0"/>
          <w:numId w:val="5"/>
        </w:numPr>
        <w:jc w:val="both"/>
        <w:rPr>
          <w:color w:val="auto"/>
        </w:rPr>
      </w:pPr>
      <w:proofErr w:type="spellStart"/>
      <w:r w:rsidRPr="00E2270C">
        <w:rPr>
          <w:color w:val="auto"/>
        </w:rPr>
        <w:t>Atobatele</w:t>
      </w:r>
      <w:proofErr w:type="spellEnd"/>
      <w:r w:rsidRPr="00E2270C">
        <w:rPr>
          <w:color w:val="auto"/>
        </w:rPr>
        <w:t xml:space="preserve">, O. B. and Afolabi, M. O. (2016). Chemical Composition and Sensory Evaluation of Cookies Baked from the Blends from the Blends of Soya Bean and Maize Flours. </w:t>
      </w:r>
      <w:r w:rsidRPr="00E2270C">
        <w:rPr>
          <w:i/>
          <w:iCs/>
          <w:color w:val="auto"/>
        </w:rPr>
        <w:t>Applied Tropical Agriculture</w:t>
      </w:r>
      <w:r w:rsidRPr="00E2270C">
        <w:rPr>
          <w:color w:val="auto"/>
        </w:rPr>
        <w:t>, 21(2): 8-13</w:t>
      </w:r>
      <w:r w:rsidRPr="00E2270C">
        <w:rPr>
          <w:i/>
          <w:iCs/>
          <w:color w:val="auto"/>
        </w:rPr>
        <w:t xml:space="preserve">. </w:t>
      </w:r>
    </w:p>
    <w:p w14:paraId="237316D4" w14:textId="77777777" w:rsidR="008B6E20" w:rsidRPr="00E2270C" w:rsidRDefault="008B6E20" w:rsidP="008B6E20">
      <w:pPr>
        <w:pStyle w:val="Default"/>
        <w:numPr>
          <w:ilvl w:val="0"/>
          <w:numId w:val="5"/>
        </w:numPr>
        <w:jc w:val="both"/>
        <w:rPr>
          <w:color w:val="auto"/>
        </w:rPr>
      </w:pPr>
      <w:r w:rsidRPr="00961824">
        <w:rPr>
          <w:color w:val="auto"/>
          <w:lang w:val="es-US"/>
        </w:rPr>
        <w:t xml:space="preserve">Aiyesanmi, A. F, </w:t>
      </w:r>
      <w:proofErr w:type="spellStart"/>
      <w:r w:rsidRPr="00961824">
        <w:rPr>
          <w:color w:val="auto"/>
          <w:lang w:val="es-US"/>
        </w:rPr>
        <w:t>Oguntokun</w:t>
      </w:r>
      <w:proofErr w:type="spellEnd"/>
      <w:r w:rsidRPr="00961824">
        <w:rPr>
          <w:color w:val="auto"/>
          <w:lang w:val="es-US"/>
        </w:rPr>
        <w:t xml:space="preserve">, M. O. (1996). </w:t>
      </w:r>
      <w:r w:rsidRPr="00E2270C">
        <w:rPr>
          <w:color w:val="auto"/>
        </w:rPr>
        <w:t xml:space="preserve">Nutrient Composition of </w:t>
      </w:r>
      <w:proofErr w:type="spellStart"/>
      <w:r w:rsidRPr="00E2270C">
        <w:rPr>
          <w:color w:val="auto"/>
        </w:rPr>
        <w:t>Dioclea</w:t>
      </w:r>
      <w:proofErr w:type="spellEnd"/>
      <w:r w:rsidRPr="00E2270C">
        <w:rPr>
          <w:color w:val="auto"/>
        </w:rPr>
        <w:t xml:space="preserve"> </w:t>
      </w:r>
      <w:proofErr w:type="spellStart"/>
      <w:r w:rsidRPr="00E2270C">
        <w:rPr>
          <w:color w:val="auto"/>
        </w:rPr>
        <w:t>reflexa</w:t>
      </w:r>
      <w:proofErr w:type="spellEnd"/>
      <w:r w:rsidRPr="00E2270C">
        <w:rPr>
          <w:color w:val="auto"/>
        </w:rPr>
        <w:t xml:space="preserve"> Seed - An Underutilized Edible Legume. </w:t>
      </w:r>
      <w:r w:rsidRPr="00E2270C">
        <w:rPr>
          <w:i/>
          <w:iCs/>
          <w:color w:val="auto"/>
        </w:rPr>
        <w:t xml:space="preserve">Rivista </w:t>
      </w:r>
      <w:proofErr w:type="spellStart"/>
      <w:r w:rsidRPr="00E2270C">
        <w:rPr>
          <w:i/>
          <w:iCs/>
          <w:color w:val="auto"/>
        </w:rPr>
        <w:t>Italiana</w:t>
      </w:r>
      <w:proofErr w:type="spellEnd"/>
      <w:r w:rsidRPr="00E2270C">
        <w:rPr>
          <w:i/>
          <w:iCs/>
          <w:color w:val="auto"/>
        </w:rPr>
        <w:t xml:space="preserve"> </w:t>
      </w:r>
      <w:proofErr w:type="spellStart"/>
      <w:r w:rsidRPr="00E2270C">
        <w:rPr>
          <w:i/>
          <w:iCs/>
          <w:color w:val="auto"/>
        </w:rPr>
        <w:t>delle</w:t>
      </w:r>
      <w:proofErr w:type="spellEnd"/>
      <w:r w:rsidRPr="00E2270C">
        <w:rPr>
          <w:i/>
          <w:iCs/>
          <w:color w:val="auto"/>
        </w:rPr>
        <w:t xml:space="preserve"> </w:t>
      </w:r>
      <w:proofErr w:type="spellStart"/>
      <w:r w:rsidRPr="00E2270C">
        <w:rPr>
          <w:i/>
          <w:iCs/>
          <w:color w:val="auto"/>
        </w:rPr>
        <w:t>Sostanze</w:t>
      </w:r>
      <w:proofErr w:type="spellEnd"/>
      <w:r w:rsidRPr="00E2270C">
        <w:rPr>
          <w:i/>
          <w:iCs/>
          <w:color w:val="auto"/>
        </w:rPr>
        <w:t xml:space="preserve"> Grasse, </w:t>
      </w:r>
      <w:r w:rsidRPr="00E2270C">
        <w:rPr>
          <w:color w:val="auto"/>
        </w:rPr>
        <w:t xml:space="preserve">73: 521-523. </w:t>
      </w:r>
    </w:p>
    <w:p w14:paraId="113F8807" w14:textId="77777777" w:rsidR="00C43FC0" w:rsidRPr="00E2270C" w:rsidRDefault="00C43FC0" w:rsidP="00C43FC0">
      <w:pPr>
        <w:pStyle w:val="ListParagraph"/>
        <w:numPr>
          <w:ilvl w:val="0"/>
          <w:numId w:val="5"/>
        </w:numPr>
        <w:spacing w:before="100" w:beforeAutospacing="1" w:after="0" w:line="240" w:lineRule="auto"/>
        <w:jc w:val="both"/>
        <w:rPr>
          <w:rFonts w:ascii="Times New Roman" w:eastAsia="Times New Roman" w:hAnsi="Times New Roman" w:cs="Times New Roman"/>
          <w:sz w:val="24"/>
          <w:szCs w:val="24"/>
        </w:rPr>
      </w:pPr>
      <w:r w:rsidRPr="00E2270C">
        <w:rPr>
          <w:rFonts w:ascii="Times New Roman" w:eastAsia="Times New Roman" w:hAnsi="Times New Roman" w:cs="Times New Roman"/>
          <w:sz w:val="24"/>
          <w:szCs w:val="24"/>
        </w:rPr>
        <w:t xml:space="preserve">Omotoso, T., and Adeleke, A. (2018). Functional properties of insect meal and its potential in food products. </w:t>
      </w:r>
      <w:r w:rsidRPr="00E2270C">
        <w:rPr>
          <w:rFonts w:ascii="Times New Roman" w:eastAsia="Times New Roman" w:hAnsi="Times New Roman" w:cs="Times New Roman"/>
          <w:i/>
          <w:iCs/>
          <w:sz w:val="24"/>
          <w:szCs w:val="24"/>
        </w:rPr>
        <w:t>Protein Science Journal</w:t>
      </w:r>
      <w:r w:rsidRPr="00E2270C">
        <w:rPr>
          <w:rFonts w:ascii="Times New Roman" w:eastAsia="Times New Roman" w:hAnsi="Times New Roman" w:cs="Times New Roman"/>
          <w:sz w:val="24"/>
          <w:szCs w:val="24"/>
        </w:rPr>
        <w:t>, 27(7), 935–942.</w:t>
      </w:r>
    </w:p>
    <w:p w14:paraId="4D52332F" w14:textId="77777777" w:rsidR="009435A2" w:rsidRPr="00E2270C" w:rsidRDefault="009435A2" w:rsidP="009435A2">
      <w:pPr>
        <w:pStyle w:val="Default"/>
        <w:numPr>
          <w:ilvl w:val="0"/>
          <w:numId w:val="5"/>
        </w:numPr>
        <w:jc w:val="both"/>
        <w:rPr>
          <w:color w:val="auto"/>
        </w:rPr>
      </w:pPr>
      <w:r w:rsidRPr="00E2270C">
        <w:rPr>
          <w:color w:val="auto"/>
        </w:rPr>
        <w:t xml:space="preserve">Chidinma, W. A., </w:t>
      </w:r>
      <w:proofErr w:type="spellStart"/>
      <w:r w:rsidRPr="00E2270C">
        <w:rPr>
          <w:color w:val="auto"/>
        </w:rPr>
        <w:t>Jiddari</w:t>
      </w:r>
      <w:proofErr w:type="spellEnd"/>
      <w:r w:rsidRPr="00E2270C">
        <w:rPr>
          <w:color w:val="auto"/>
        </w:rPr>
        <w:t xml:space="preserve">, W. U. and Hassan, S. C. (2010). A Student Handbook on Food and Nutrition. 1st edition, Kaduna, De-New Creation Prints Ltd Publishers. 222pp. </w:t>
      </w:r>
    </w:p>
    <w:p w14:paraId="65826637" w14:textId="77777777" w:rsidR="00DA6AC7" w:rsidRPr="00E2270C" w:rsidRDefault="00F80791" w:rsidP="00DA6AC7">
      <w:pPr>
        <w:pStyle w:val="Default"/>
        <w:numPr>
          <w:ilvl w:val="0"/>
          <w:numId w:val="5"/>
        </w:numPr>
        <w:jc w:val="both"/>
        <w:rPr>
          <w:color w:val="auto"/>
        </w:rPr>
      </w:pPr>
      <w:r w:rsidRPr="00E2270C">
        <w:rPr>
          <w:rStyle w:val="Strong"/>
          <w:b w:val="0"/>
          <w:color w:val="auto"/>
        </w:rPr>
        <w:t>Oduor-</w:t>
      </w:r>
      <w:proofErr w:type="spellStart"/>
      <w:r w:rsidRPr="00E2270C">
        <w:rPr>
          <w:rStyle w:val="Strong"/>
          <w:b w:val="0"/>
          <w:color w:val="auto"/>
        </w:rPr>
        <w:t>Odote</w:t>
      </w:r>
      <w:proofErr w:type="spellEnd"/>
      <w:r w:rsidRPr="00E2270C">
        <w:rPr>
          <w:rStyle w:val="Strong"/>
          <w:b w:val="0"/>
          <w:color w:val="auto"/>
        </w:rPr>
        <w:t>, P. M. and Kazungu, J. M. (2009).</w:t>
      </w:r>
      <w:r w:rsidRPr="00E2270C">
        <w:rPr>
          <w:b/>
          <w:color w:val="auto"/>
        </w:rPr>
        <w:t xml:space="preserve"> </w:t>
      </w:r>
      <w:r w:rsidRPr="00E2270C">
        <w:rPr>
          <w:rStyle w:val="Emphasis"/>
          <w:color w:val="auto"/>
        </w:rPr>
        <w:t>The body composition of low value fish</w:t>
      </w:r>
      <w:r w:rsidRPr="00E2270C">
        <w:rPr>
          <w:rStyle w:val="Emphasis"/>
          <w:b/>
          <w:color w:val="auto"/>
        </w:rPr>
        <w:t xml:space="preserve"> </w:t>
      </w:r>
      <w:r w:rsidRPr="00E2270C">
        <w:rPr>
          <w:rStyle w:val="Emphasis"/>
          <w:color w:val="auto"/>
        </w:rPr>
        <w:t>and their preparation into a higher value snack food.</w:t>
      </w:r>
      <w:r w:rsidRPr="00E2270C">
        <w:rPr>
          <w:b/>
          <w:color w:val="auto"/>
        </w:rPr>
        <w:t xml:space="preserve"> </w:t>
      </w:r>
      <w:r w:rsidRPr="00E2270C">
        <w:rPr>
          <w:rStyle w:val="Strong"/>
          <w:b w:val="0"/>
          <w:color w:val="auto"/>
        </w:rPr>
        <w:t>Western Indian Ocean Journal of Marine Science,</w:t>
      </w:r>
      <w:r w:rsidRPr="00E2270C">
        <w:rPr>
          <w:rStyle w:val="Strong"/>
          <w:color w:val="auto"/>
        </w:rPr>
        <w:t xml:space="preserve"> 7</w:t>
      </w:r>
      <w:r w:rsidRPr="00E2270C">
        <w:rPr>
          <w:color w:val="auto"/>
        </w:rPr>
        <w:t xml:space="preserve">(1), 111–117. </w:t>
      </w:r>
      <w:hyperlink r:id="rId17" w:history="1">
        <w:r w:rsidRPr="00E2270C">
          <w:rPr>
            <w:rStyle w:val="Hyperlink"/>
            <w:color w:val="auto"/>
            <w:u w:val="none"/>
          </w:rPr>
          <w:t>https://doi.org/10.4314/wiojms.v7i1.48271</w:t>
        </w:r>
      </w:hyperlink>
    </w:p>
    <w:p w14:paraId="56984B82" w14:textId="77777777" w:rsidR="00093EC3" w:rsidRPr="00E2270C" w:rsidRDefault="00093EC3" w:rsidP="00093EC3">
      <w:pPr>
        <w:pStyle w:val="Default"/>
        <w:numPr>
          <w:ilvl w:val="0"/>
          <w:numId w:val="5"/>
        </w:numPr>
        <w:jc w:val="both"/>
        <w:rPr>
          <w:color w:val="auto"/>
        </w:rPr>
      </w:pPr>
      <w:proofErr w:type="spellStart"/>
      <w:r w:rsidRPr="00E2270C">
        <w:rPr>
          <w:color w:val="auto"/>
        </w:rPr>
        <w:t>Banjjo</w:t>
      </w:r>
      <w:proofErr w:type="spellEnd"/>
      <w:r w:rsidRPr="00E2270C">
        <w:rPr>
          <w:color w:val="auto"/>
        </w:rPr>
        <w:t xml:space="preserve">, A. D., Lawall, O. A. and </w:t>
      </w:r>
      <w:proofErr w:type="spellStart"/>
      <w:r w:rsidRPr="00E2270C">
        <w:rPr>
          <w:color w:val="auto"/>
        </w:rPr>
        <w:t>Songonuga</w:t>
      </w:r>
      <w:proofErr w:type="spellEnd"/>
      <w:r w:rsidRPr="00E2270C">
        <w:rPr>
          <w:color w:val="auto"/>
        </w:rPr>
        <w:t xml:space="preserve">, E. A. (2006). The Nutritional Value of Fourteen Species of Edible Insects in Southwestern Nigeria. </w:t>
      </w:r>
      <w:r w:rsidRPr="00E2270C">
        <w:rPr>
          <w:i/>
          <w:iCs/>
          <w:color w:val="auto"/>
        </w:rPr>
        <w:t>African Journal of Biotechnology</w:t>
      </w:r>
      <w:r w:rsidRPr="00E2270C">
        <w:rPr>
          <w:color w:val="auto"/>
        </w:rPr>
        <w:t xml:space="preserve">, 5 (3): 298-301. </w:t>
      </w:r>
    </w:p>
    <w:p w14:paraId="2B9599E9" w14:textId="77777777" w:rsidR="006F1BA7" w:rsidRPr="00E2270C" w:rsidRDefault="006F1BA7" w:rsidP="006F1BA7">
      <w:pPr>
        <w:pStyle w:val="Default"/>
        <w:numPr>
          <w:ilvl w:val="0"/>
          <w:numId w:val="5"/>
        </w:numPr>
        <w:jc w:val="both"/>
        <w:rPr>
          <w:color w:val="auto"/>
        </w:rPr>
      </w:pPr>
      <w:r w:rsidRPr="00E2270C">
        <w:rPr>
          <w:color w:val="auto"/>
        </w:rPr>
        <w:t xml:space="preserve">Satheesh, N. and Solomon, W. F. (2019). Review on Nutritional Composition of Orange‐Fleshed Sweet Potato and its Role in Management of Vitamin A deficiency. </w:t>
      </w:r>
      <w:r w:rsidRPr="00E2270C">
        <w:rPr>
          <w:i/>
          <w:iCs/>
          <w:color w:val="auto"/>
        </w:rPr>
        <w:t xml:space="preserve">Food Science and Nutrition Journal, </w:t>
      </w:r>
      <w:r w:rsidRPr="00E2270C">
        <w:rPr>
          <w:color w:val="auto"/>
        </w:rPr>
        <w:t xml:space="preserve">7: 1920-1945. </w:t>
      </w:r>
    </w:p>
    <w:p w14:paraId="253E57C3" w14:textId="77777777" w:rsidR="00F80791" w:rsidRPr="00E2270C" w:rsidRDefault="00B97F19" w:rsidP="00DA6AC7">
      <w:pPr>
        <w:pStyle w:val="Default"/>
        <w:numPr>
          <w:ilvl w:val="0"/>
          <w:numId w:val="5"/>
        </w:numPr>
        <w:jc w:val="both"/>
        <w:rPr>
          <w:color w:val="auto"/>
        </w:rPr>
      </w:pPr>
      <w:r w:rsidRPr="00E2270C">
        <w:rPr>
          <w:rStyle w:val="Strong"/>
          <w:b w:val="0"/>
          <w:color w:val="auto"/>
        </w:rPr>
        <w:t xml:space="preserve">Shiriki, D., </w:t>
      </w:r>
      <w:proofErr w:type="spellStart"/>
      <w:r w:rsidRPr="00E2270C">
        <w:rPr>
          <w:rStyle w:val="Strong"/>
          <w:b w:val="0"/>
          <w:color w:val="auto"/>
        </w:rPr>
        <w:t>Igyor</w:t>
      </w:r>
      <w:proofErr w:type="spellEnd"/>
      <w:r w:rsidRPr="00E2270C">
        <w:rPr>
          <w:rStyle w:val="Strong"/>
          <w:b w:val="0"/>
          <w:color w:val="auto"/>
        </w:rPr>
        <w:t xml:space="preserve">, M. A. and </w:t>
      </w:r>
      <w:proofErr w:type="spellStart"/>
      <w:r w:rsidRPr="00E2270C">
        <w:rPr>
          <w:rStyle w:val="Strong"/>
          <w:b w:val="0"/>
          <w:color w:val="auto"/>
        </w:rPr>
        <w:t>Gernah</w:t>
      </w:r>
      <w:proofErr w:type="spellEnd"/>
      <w:r w:rsidRPr="00E2270C">
        <w:rPr>
          <w:rStyle w:val="Strong"/>
          <w:b w:val="0"/>
          <w:color w:val="auto"/>
        </w:rPr>
        <w:t>, D. I. (2015).</w:t>
      </w:r>
      <w:r w:rsidRPr="00E2270C">
        <w:rPr>
          <w:color w:val="auto"/>
        </w:rPr>
        <w:t xml:space="preserve"> </w:t>
      </w:r>
      <w:r w:rsidRPr="00E2270C">
        <w:rPr>
          <w:rStyle w:val="Emphasis"/>
          <w:color w:val="auto"/>
        </w:rPr>
        <w:t>Nutritional evaluation of complementary food formulations from maize, soybean and peanut fortified with Moringa oleifera leaf powder.</w:t>
      </w:r>
      <w:r w:rsidRPr="00E2270C">
        <w:rPr>
          <w:color w:val="auto"/>
        </w:rPr>
        <w:t xml:space="preserve"> </w:t>
      </w:r>
      <w:r w:rsidRPr="00E2270C">
        <w:rPr>
          <w:rStyle w:val="Strong"/>
          <w:b w:val="0"/>
          <w:color w:val="auto"/>
        </w:rPr>
        <w:t>Food and Nutrition Sciences, 6</w:t>
      </w:r>
      <w:r w:rsidRPr="00E2270C">
        <w:rPr>
          <w:b/>
          <w:color w:val="auto"/>
        </w:rPr>
        <w:t>(</w:t>
      </w:r>
      <w:r w:rsidRPr="00E2270C">
        <w:rPr>
          <w:color w:val="auto"/>
        </w:rPr>
        <w:t xml:space="preserve">5), 494–500. </w:t>
      </w:r>
      <w:hyperlink r:id="rId18" w:history="1">
        <w:r w:rsidRPr="00E2270C">
          <w:rPr>
            <w:rStyle w:val="Hyperlink"/>
            <w:color w:val="auto"/>
            <w:u w:val="none"/>
          </w:rPr>
          <w:t>https://doi.org/10.4236/fns.2015.65051</w:t>
        </w:r>
      </w:hyperlink>
    </w:p>
    <w:p w14:paraId="63B99EB1" w14:textId="77777777" w:rsidR="00C2623F" w:rsidRPr="00E2270C" w:rsidRDefault="00C2623F" w:rsidP="00C2623F">
      <w:pPr>
        <w:pStyle w:val="Default"/>
        <w:numPr>
          <w:ilvl w:val="0"/>
          <w:numId w:val="5"/>
        </w:numPr>
        <w:jc w:val="both"/>
        <w:rPr>
          <w:color w:val="auto"/>
        </w:rPr>
      </w:pPr>
      <w:r w:rsidRPr="00E2270C">
        <w:rPr>
          <w:color w:val="auto"/>
        </w:rPr>
        <w:t xml:space="preserve">Adeleke, R. O. and </w:t>
      </w:r>
      <w:proofErr w:type="spellStart"/>
      <w:r w:rsidRPr="00E2270C">
        <w:rPr>
          <w:color w:val="auto"/>
        </w:rPr>
        <w:t>Odedeji</w:t>
      </w:r>
      <w:proofErr w:type="spellEnd"/>
      <w:r w:rsidRPr="00E2270C">
        <w:rPr>
          <w:color w:val="auto"/>
        </w:rPr>
        <w:t xml:space="preserve">, J. O. (2010). Acceptability Studies of Bread Fortified with Tilapia Fish Flour. </w:t>
      </w:r>
      <w:r w:rsidRPr="00E2270C">
        <w:rPr>
          <w:i/>
          <w:iCs/>
          <w:color w:val="auto"/>
        </w:rPr>
        <w:t xml:space="preserve">Pakistan Journal of Nutrition, </w:t>
      </w:r>
      <w:r w:rsidRPr="00E2270C">
        <w:rPr>
          <w:color w:val="auto"/>
        </w:rPr>
        <w:t xml:space="preserve">9(6): 531-534. </w:t>
      </w:r>
    </w:p>
    <w:p w14:paraId="6309D7BF" w14:textId="77777777" w:rsidR="00B97F19" w:rsidRPr="00E2270C" w:rsidRDefault="002945C2" w:rsidP="002945C2">
      <w:pPr>
        <w:pStyle w:val="Default"/>
        <w:numPr>
          <w:ilvl w:val="0"/>
          <w:numId w:val="5"/>
        </w:numPr>
        <w:jc w:val="both"/>
        <w:rPr>
          <w:color w:val="auto"/>
        </w:rPr>
      </w:pPr>
      <w:proofErr w:type="spellStart"/>
      <w:r w:rsidRPr="00961824">
        <w:rPr>
          <w:rStyle w:val="Strong"/>
          <w:b w:val="0"/>
          <w:color w:val="auto"/>
          <w:lang w:val="es-US"/>
        </w:rPr>
        <w:t>Ohizua</w:t>
      </w:r>
      <w:proofErr w:type="spellEnd"/>
      <w:r w:rsidRPr="00961824">
        <w:rPr>
          <w:rStyle w:val="Strong"/>
          <w:b w:val="0"/>
          <w:color w:val="auto"/>
          <w:lang w:val="es-US"/>
        </w:rPr>
        <w:t xml:space="preserve">, E. R., Adeola, A. A., Idowu, M. A., </w:t>
      </w:r>
      <w:proofErr w:type="spellStart"/>
      <w:r w:rsidRPr="00961824">
        <w:rPr>
          <w:rStyle w:val="Strong"/>
          <w:b w:val="0"/>
          <w:color w:val="auto"/>
          <w:lang w:val="es-US"/>
        </w:rPr>
        <w:t>Sobukola</w:t>
      </w:r>
      <w:proofErr w:type="spellEnd"/>
      <w:r w:rsidRPr="00961824">
        <w:rPr>
          <w:rStyle w:val="Strong"/>
          <w:b w:val="0"/>
          <w:color w:val="auto"/>
          <w:lang w:val="es-US"/>
        </w:rPr>
        <w:t xml:space="preserve">, O. P., Afolabi, T. A., Ishola, R. O., </w:t>
      </w:r>
      <w:proofErr w:type="spellStart"/>
      <w:r w:rsidRPr="00961824">
        <w:rPr>
          <w:rStyle w:val="Strong"/>
          <w:b w:val="0"/>
          <w:color w:val="auto"/>
          <w:lang w:val="es-US"/>
        </w:rPr>
        <w:t>Ayansina</w:t>
      </w:r>
      <w:proofErr w:type="spellEnd"/>
      <w:r w:rsidRPr="00961824">
        <w:rPr>
          <w:rStyle w:val="Strong"/>
          <w:b w:val="0"/>
          <w:color w:val="auto"/>
          <w:lang w:val="es-US"/>
        </w:rPr>
        <w:t xml:space="preserve">, S. O., </w:t>
      </w:r>
      <w:proofErr w:type="spellStart"/>
      <w:r w:rsidRPr="00961824">
        <w:rPr>
          <w:rStyle w:val="Strong"/>
          <w:b w:val="0"/>
          <w:color w:val="auto"/>
          <w:lang w:val="es-US"/>
        </w:rPr>
        <w:t>Oyekale</w:t>
      </w:r>
      <w:proofErr w:type="spellEnd"/>
      <w:r w:rsidRPr="00961824">
        <w:rPr>
          <w:rStyle w:val="Strong"/>
          <w:b w:val="0"/>
          <w:color w:val="auto"/>
          <w:lang w:val="es-US"/>
        </w:rPr>
        <w:t>, T. O. and Falomo, A. (2017)</w:t>
      </w:r>
      <w:r w:rsidRPr="00961824">
        <w:rPr>
          <w:rStyle w:val="Strong"/>
          <w:color w:val="auto"/>
          <w:lang w:val="es-US"/>
        </w:rPr>
        <w:t>.</w:t>
      </w:r>
      <w:r w:rsidRPr="00961824">
        <w:rPr>
          <w:color w:val="auto"/>
          <w:lang w:val="es-US"/>
        </w:rPr>
        <w:t xml:space="preserve"> </w:t>
      </w:r>
      <w:r w:rsidRPr="00E2270C">
        <w:rPr>
          <w:rStyle w:val="Emphasis"/>
          <w:color w:val="auto"/>
        </w:rPr>
        <w:t xml:space="preserve">Nutrient composition, functional and pasting properties of unripe cooking banana, pigeon pea, and </w:t>
      </w:r>
      <w:proofErr w:type="spellStart"/>
      <w:r w:rsidRPr="00E2270C">
        <w:rPr>
          <w:rStyle w:val="Emphasis"/>
          <w:color w:val="auto"/>
        </w:rPr>
        <w:t>sweetpotato</w:t>
      </w:r>
      <w:proofErr w:type="spellEnd"/>
      <w:r w:rsidRPr="00E2270C">
        <w:rPr>
          <w:rStyle w:val="Emphasis"/>
          <w:color w:val="auto"/>
        </w:rPr>
        <w:t xml:space="preserve"> flour blends.</w:t>
      </w:r>
      <w:r w:rsidRPr="00E2270C">
        <w:rPr>
          <w:color w:val="auto"/>
        </w:rPr>
        <w:t xml:space="preserve"> </w:t>
      </w:r>
      <w:r w:rsidRPr="00E2270C">
        <w:rPr>
          <w:rStyle w:val="Strong"/>
          <w:b w:val="0"/>
          <w:color w:val="auto"/>
        </w:rPr>
        <w:t>Food Science &amp; Nutrition, 5</w:t>
      </w:r>
      <w:r w:rsidRPr="00E2270C">
        <w:rPr>
          <w:b/>
          <w:color w:val="auto"/>
        </w:rPr>
        <w:t>(</w:t>
      </w:r>
      <w:r w:rsidRPr="00E2270C">
        <w:rPr>
          <w:color w:val="auto"/>
        </w:rPr>
        <w:t xml:space="preserve">3), 750–762. </w:t>
      </w:r>
      <w:hyperlink r:id="rId19" w:history="1">
        <w:r w:rsidRPr="00E2270C">
          <w:rPr>
            <w:rStyle w:val="Hyperlink"/>
            <w:color w:val="auto"/>
            <w:u w:val="none"/>
          </w:rPr>
          <w:t>https://doi.org/10.1002/fsn3.455</w:t>
        </w:r>
      </w:hyperlink>
    </w:p>
    <w:p w14:paraId="0BA6A65D" w14:textId="77777777" w:rsidR="008335FA" w:rsidRPr="00E2270C" w:rsidRDefault="008335FA" w:rsidP="008335FA">
      <w:pPr>
        <w:pStyle w:val="Default"/>
        <w:numPr>
          <w:ilvl w:val="0"/>
          <w:numId w:val="5"/>
        </w:numPr>
        <w:jc w:val="both"/>
        <w:rPr>
          <w:color w:val="auto"/>
        </w:rPr>
      </w:pPr>
      <w:r w:rsidRPr="00E2270C">
        <w:rPr>
          <w:color w:val="auto"/>
        </w:rPr>
        <w:t xml:space="preserve">Sere, A. A., Bougma1 , </w:t>
      </w:r>
      <w:proofErr w:type="spellStart"/>
      <w:r w:rsidRPr="00E2270C">
        <w:rPr>
          <w:color w:val="auto"/>
        </w:rPr>
        <w:t>Bazoin</w:t>
      </w:r>
      <w:proofErr w:type="spellEnd"/>
      <w:r w:rsidRPr="00E2270C">
        <w:rPr>
          <w:color w:val="auto"/>
        </w:rPr>
        <w:t xml:space="preserve">, S., Raoul, B.1, Esther, T., Charles Parkouda2 , Olivier Gnankiné3 and </w:t>
      </w:r>
      <w:proofErr w:type="spellStart"/>
      <w:r w:rsidRPr="00E2270C">
        <w:rPr>
          <w:color w:val="auto"/>
        </w:rPr>
        <w:t>Imael</w:t>
      </w:r>
      <w:proofErr w:type="spellEnd"/>
      <w:r w:rsidRPr="00E2270C">
        <w:rPr>
          <w:color w:val="auto"/>
        </w:rPr>
        <w:t xml:space="preserve"> Henri Nestor Bassolé (2021). Chemical composition, energy and nutritional values, digestibility and functional properties of defatted four, protein concentrates and isolates from </w:t>
      </w:r>
      <w:proofErr w:type="spellStart"/>
      <w:r w:rsidRPr="00E2270C">
        <w:rPr>
          <w:color w:val="auto"/>
        </w:rPr>
        <w:t>Carbula</w:t>
      </w:r>
      <w:proofErr w:type="spellEnd"/>
      <w:r w:rsidRPr="00E2270C">
        <w:rPr>
          <w:color w:val="auto"/>
        </w:rPr>
        <w:t xml:space="preserve"> marginella (Hemiptera: Pentatomidae) and </w:t>
      </w:r>
      <w:proofErr w:type="spellStart"/>
      <w:r w:rsidRPr="00E2270C">
        <w:rPr>
          <w:color w:val="auto"/>
        </w:rPr>
        <w:t>Cirina</w:t>
      </w:r>
      <w:proofErr w:type="spellEnd"/>
      <w:r w:rsidRPr="00E2270C">
        <w:rPr>
          <w:color w:val="auto"/>
        </w:rPr>
        <w:t xml:space="preserve"> </w:t>
      </w:r>
      <w:proofErr w:type="spellStart"/>
      <w:r w:rsidRPr="00E2270C">
        <w:rPr>
          <w:color w:val="auto"/>
        </w:rPr>
        <w:t>butyrospermi</w:t>
      </w:r>
      <w:proofErr w:type="spellEnd"/>
      <w:r w:rsidRPr="00E2270C">
        <w:rPr>
          <w:color w:val="auto"/>
        </w:rPr>
        <w:t xml:space="preserve"> (Lepidoptera: </w:t>
      </w:r>
      <w:proofErr w:type="spellStart"/>
      <w:r w:rsidRPr="00E2270C">
        <w:rPr>
          <w:color w:val="auto"/>
        </w:rPr>
        <w:t>Saturniidae</w:t>
      </w:r>
      <w:proofErr w:type="spellEnd"/>
      <w:r w:rsidRPr="00E2270C">
        <w:rPr>
          <w:color w:val="auto"/>
        </w:rPr>
        <w:t xml:space="preserve">). </w:t>
      </w:r>
      <w:r w:rsidRPr="00E2270C">
        <w:rPr>
          <w:i/>
          <w:iCs/>
          <w:color w:val="auto"/>
        </w:rPr>
        <w:t xml:space="preserve">BMC Chemistry </w:t>
      </w:r>
      <w:r w:rsidRPr="00E2270C">
        <w:rPr>
          <w:color w:val="auto"/>
        </w:rPr>
        <w:t xml:space="preserve">15 (46):1-11. </w:t>
      </w:r>
    </w:p>
    <w:p w14:paraId="1348E773" w14:textId="77777777" w:rsidR="00723032" w:rsidRPr="00E2270C" w:rsidRDefault="00723032" w:rsidP="00723032">
      <w:pPr>
        <w:pStyle w:val="Default"/>
        <w:numPr>
          <w:ilvl w:val="0"/>
          <w:numId w:val="5"/>
        </w:numPr>
        <w:jc w:val="both"/>
        <w:rPr>
          <w:color w:val="auto"/>
        </w:rPr>
      </w:pPr>
      <w:r w:rsidRPr="00E2270C">
        <w:rPr>
          <w:color w:val="auto"/>
        </w:rPr>
        <w:lastRenderedPageBreak/>
        <w:t xml:space="preserve">Zielińska, E., </w:t>
      </w:r>
      <w:proofErr w:type="spellStart"/>
      <w:r w:rsidRPr="00E2270C">
        <w:rPr>
          <w:color w:val="auto"/>
        </w:rPr>
        <w:t>Karaś</w:t>
      </w:r>
      <w:proofErr w:type="spellEnd"/>
      <w:r w:rsidRPr="00E2270C">
        <w:rPr>
          <w:color w:val="auto"/>
        </w:rPr>
        <w:t xml:space="preserve">, M. and Baraniak, B. (2018). Comparison of Functional Properties of Edible Insects and Protein Preparations Thereof. </w:t>
      </w:r>
      <w:r w:rsidRPr="00E2270C">
        <w:rPr>
          <w:i/>
          <w:iCs/>
          <w:color w:val="auto"/>
        </w:rPr>
        <w:t>LWT Food Science and Technology</w:t>
      </w:r>
      <w:r w:rsidRPr="00E2270C">
        <w:rPr>
          <w:color w:val="auto"/>
        </w:rPr>
        <w:t xml:space="preserve">, 91: 168-174. </w:t>
      </w:r>
    </w:p>
    <w:p w14:paraId="6EE3D9F3" w14:textId="77777777" w:rsidR="00081013" w:rsidRPr="00E2270C" w:rsidRDefault="0042662E" w:rsidP="00DA6AC7">
      <w:pPr>
        <w:pStyle w:val="Default"/>
        <w:numPr>
          <w:ilvl w:val="0"/>
          <w:numId w:val="5"/>
        </w:numPr>
        <w:jc w:val="both"/>
        <w:rPr>
          <w:color w:val="auto"/>
        </w:rPr>
      </w:pPr>
      <w:proofErr w:type="spellStart"/>
      <w:r w:rsidRPr="00E2270C">
        <w:rPr>
          <w:rStyle w:val="Strong"/>
          <w:b w:val="0"/>
          <w:color w:val="auto"/>
        </w:rPr>
        <w:t>Ohini</w:t>
      </w:r>
      <w:proofErr w:type="spellEnd"/>
      <w:r w:rsidRPr="00E2270C">
        <w:rPr>
          <w:rStyle w:val="Strong"/>
          <w:b w:val="0"/>
          <w:color w:val="auto"/>
        </w:rPr>
        <w:t xml:space="preserve">, O. P., </w:t>
      </w:r>
      <w:proofErr w:type="spellStart"/>
      <w:r w:rsidRPr="00E2270C">
        <w:rPr>
          <w:rStyle w:val="Strong"/>
          <w:b w:val="0"/>
          <w:color w:val="auto"/>
        </w:rPr>
        <w:t>Sogunle</w:t>
      </w:r>
      <w:proofErr w:type="spellEnd"/>
      <w:r w:rsidRPr="00E2270C">
        <w:rPr>
          <w:rStyle w:val="Strong"/>
          <w:b w:val="0"/>
          <w:color w:val="auto"/>
        </w:rPr>
        <w:t>, K. A. and</w:t>
      </w:r>
      <w:r w:rsidR="00723032" w:rsidRPr="00E2270C">
        <w:rPr>
          <w:rStyle w:val="Strong"/>
          <w:b w:val="0"/>
          <w:color w:val="auto"/>
        </w:rPr>
        <w:t xml:space="preserve"> Chidinma, O. I. (2025).</w:t>
      </w:r>
      <w:r w:rsidR="00723032" w:rsidRPr="00E2270C">
        <w:rPr>
          <w:color w:val="auto"/>
        </w:rPr>
        <w:t xml:space="preserve"> Functional properties, proximate composition, and sensory evaluation of maize </w:t>
      </w:r>
      <w:proofErr w:type="spellStart"/>
      <w:r w:rsidR="00723032" w:rsidRPr="00E2270C">
        <w:rPr>
          <w:rStyle w:val="Emphasis"/>
          <w:color w:val="auto"/>
        </w:rPr>
        <w:t>ogi</w:t>
      </w:r>
      <w:proofErr w:type="spellEnd"/>
      <w:r w:rsidR="00723032" w:rsidRPr="00E2270C">
        <w:rPr>
          <w:color w:val="auto"/>
        </w:rPr>
        <w:t xml:space="preserve"> enriched with African yam bean (</w:t>
      </w:r>
      <w:proofErr w:type="spellStart"/>
      <w:r w:rsidR="00723032" w:rsidRPr="00E2270C">
        <w:rPr>
          <w:rStyle w:val="Emphasis"/>
          <w:color w:val="auto"/>
        </w:rPr>
        <w:t>Sphenostylis</w:t>
      </w:r>
      <w:proofErr w:type="spellEnd"/>
      <w:r w:rsidR="00723032" w:rsidRPr="00E2270C">
        <w:rPr>
          <w:rStyle w:val="Emphasis"/>
          <w:color w:val="auto"/>
        </w:rPr>
        <w:t xml:space="preserve"> </w:t>
      </w:r>
      <w:proofErr w:type="spellStart"/>
      <w:r w:rsidR="00723032" w:rsidRPr="00E2270C">
        <w:rPr>
          <w:rStyle w:val="Emphasis"/>
          <w:color w:val="auto"/>
        </w:rPr>
        <w:t>stenocarpa</w:t>
      </w:r>
      <w:proofErr w:type="spellEnd"/>
      <w:r w:rsidR="00723032" w:rsidRPr="00E2270C">
        <w:rPr>
          <w:color w:val="auto"/>
        </w:rPr>
        <w:t>), soybean flours (</w:t>
      </w:r>
      <w:r w:rsidR="00723032" w:rsidRPr="00E2270C">
        <w:rPr>
          <w:rStyle w:val="Emphasis"/>
          <w:color w:val="auto"/>
        </w:rPr>
        <w:t>Glycine max</w:t>
      </w:r>
      <w:r w:rsidR="00723032" w:rsidRPr="00E2270C">
        <w:rPr>
          <w:color w:val="auto"/>
        </w:rPr>
        <w:t xml:space="preserve">), and their protein isolates. </w:t>
      </w:r>
      <w:r w:rsidR="00723032" w:rsidRPr="00E2270C">
        <w:rPr>
          <w:rStyle w:val="Emphasis"/>
          <w:color w:val="auto"/>
        </w:rPr>
        <w:t>Nutraceutical Research, 4</w:t>
      </w:r>
      <w:r w:rsidR="00723032" w:rsidRPr="00E2270C">
        <w:rPr>
          <w:color w:val="auto"/>
        </w:rPr>
        <w:t xml:space="preserve">(2), 15. https://doi.org/10.35702/nutri.10015 </w:t>
      </w:r>
    </w:p>
    <w:p w14:paraId="362D41CE" w14:textId="77777777" w:rsidR="009E5FB4" w:rsidRPr="00E2270C" w:rsidRDefault="009E5FB4" w:rsidP="00382264">
      <w:pPr>
        <w:pStyle w:val="Default"/>
        <w:numPr>
          <w:ilvl w:val="0"/>
          <w:numId w:val="5"/>
        </w:numPr>
        <w:jc w:val="both"/>
        <w:rPr>
          <w:color w:val="auto"/>
        </w:rPr>
      </w:pPr>
      <w:proofErr w:type="spellStart"/>
      <w:r w:rsidRPr="00E2270C">
        <w:rPr>
          <w:rStyle w:val="Strong"/>
          <w:b w:val="0"/>
          <w:color w:val="auto"/>
        </w:rPr>
        <w:t>Ubbor</w:t>
      </w:r>
      <w:proofErr w:type="spellEnd"/>
      <w:r w:rsidRPr="00E2270C">
        <w:rPr>
          <w:rStyle w:val="Strong"/>
          <w:b w:val="0"/>
          <w:color w:val="auto"/>
        </w:rPr>
        <w:t>, S. C. and Akobundu, E. N. T. (2009).</w:t>
      </w:r>
      <w:r w:rsidRPr="00E2270C">
        <w:rPr>
          <w:color w:val="auto"/>
        </w:rPr>
        <w:t xml:space="preserve"> Quality characteristics of cookies from composite flours of watermelon seed, cassava and wheat. </w:t>
      </w:r>
      <w:r w:rsidRPr="00E2270C">
        <w:rPr>
          <w:rStyle w:val="Emphasis"/>
          <w:color w:val="auto"/>
        </w:rPr>
        <w:t>Pakistan Journal of Nutrition, 8</w:t>
      </w:r>
      <w:r w:rsidRPr="00E2270C">
        <w:rPr>
          <w:color w:val="auto"/>
        </w:rPr>
        <w:t xml:space="preserve">(7), 1097–1102. </w:t>
      </w:r>
      <w:hyperlink r:id="rId20" w:history="1">
        <w:r w:rsidRPr="00E2270C">
          <w:rPr>
            <w:rStyle w:val="Hyperlink"/>
            <w:color w:val="auto"/>
            <w:u w:val="none"/>
          </w:rPr>
          <w:t>https://doi.org/10.3923/pjn.2009.1097.1102</w:t>
        </w:r>
      </w:hyperlink>
    </w:p>
    <w:p w14:paraId="01423F80" w14:textId="77777777" w:rsidR="00382264" w:rsidRDefault="00EA0FD4" w:rsidP="00382264">
      <w:pPr>
        <w:pStyle w:val="Default"/>
        <w:numPr>
          <w:ilvl w:val="0"/>
          <w:numId w:val="5"/>
        </w:numPr>
        <w:jc w:val="both"/>
        <w:rPr>
          <w:color w:val="000000" w:themeColor="text1"/>
        </w:rPr>
      </w:pPr>
      <w:r w:rsidRPr="00CE7999">
        <w:rPr>
          <w:rStyle w:val="Strong"/>
          <w:b w:val="0"/>
          <w:lang w:val="fr-FR"/>
        </w:rPr>
        <w:t>Asif</w:t>
      </w:r>
      <w:r w:rsidRPr="00CE7999">
        <w:rPr>
          <w:rStyle w:val="Strong"/>
          <w:b w:val="0"/>
          <w:lang w:val="fr-FR"/>
        </w:rPr>
        <w:noBreakHyphen/>
        <w:t>UI</w:t>
      </w:r>
      <w:r w:rsidRPr="00CE7999">
        <w:rPr>
          <w:rStyle w:val="Strong"/>
          <w:b w:val="0"/>
          <w:lang w:val="fr-FR"/>
        </w:rPr>
        <w:noBreakHyphen/>
        <w:t>Alam, S. M., Islam, M. M. Z., Hoque, M. M., &amp; Monalisa, K. (2014).</w:t>
      </w:r>
      <w:r w:rsidRPr="00CE7999">
        <w:rPr>
          <w:lang w:val="fr-FR"/>
        </w:rPr>
        <w:t xml:space="preserve"> </w:t>
      </w:r>
      <w:r>
        <w:t>Effect of drying on the physicochemical and functional properties of green banana (</w:t>
      </w:r>
      <w:r>
        <w:rPr>
          <w:rStyle w:val="Emphasis"/>
        </w:rPr>
        <w:t xml:space="preserve">Musa </w:t>
      </w:r>
      <w:proofErr w:type="spellStart"/>
      <w:r>
        <w:rPr>
          <w:rStyle w:val="Emphasis"/>
        </w:rPr>
        <w:t>sapientum</w:t>
      </w:r>
      <w:proofErr w:type="spellEnd"/>
      <w:r>
        <w:t xml:space="preserve">) flour and development of baked product. </w:t>
      </w:r>
      <w:r>
        <w:rPr>
          <w:rStyle w:val="Emphasis"/>
        </w:rPr>
        <w:t>American Journal of Food Science and Technology, 2</w:t>
      </w:r>
      <w:r>
        <w:t>(4), 128–133. https://doi.org/10.12691/ajfst-2-4-4</w:t>
      </w:r>
    </w:p>
    <w:p w14:paraId="658AC5CC" w14:textId="77777777" w:rsidR="00382264" w:rsidRPr="00F578F2" w:rsidRDefault="00382264" w:rsidP="00382264">
      <w:pPr>
        <w:pStyle w:val="Default"/>
        <w:numPr>
          <w:ilvl w:val="0"/>
          <w:numId w:val="5"/>
        </w:numPr>
        <w:jc w:val="both"/>
        <w:rPr>
          <w:color w:val="000000" w:themeColor="text1"/>
        </w:rPr>
      </w:pPr>
      <w:proofErr w:type="spellStart"/>
      <w:r w:rsidRPr="0042662E">
        <w:rPr>
          <w:rStyle w:val="Strong"/>
          <w:b w:val="0"/>
        </w:rPr>
        <w:t>Niphattha</w:t>
      </w:r>
      <w:proofErr w:type="spellEnd"/>
      <w:r w:rsidRPr="0042662E">
        <w:rPr>
          <w:rStyle w:val="Strong"/>
          <w:b w:val="0"/>
        </w:rPr>
        <w:t xml:space="preserve">, C., </w:t>
      </w:r>
      <w:proofErr w:type="spellStart"/>
      <w:r w:rsidRPr="0042662E">
        <w:rPr>
          <w:rStyle w:val="Strong"/>
          <w:b w:val="0"/>
        </w:rPr>
        <w:t>Nalinanon</w:t>
      </w:r>
      <w:proofErr w:type="spellEnd"/>
      <w:r w:rsidRPr="0042662E">
        <w:rPr>
          <w:rStyle w:val="Strong"/>
          <w:b w:val="0"/>
        </w:rPr>
        <w:t xml:space="preserve">, S., </w:t>
      </w:r>
      <w:proofErr w:type="spellStart"/>
      <w:r w:rsidRPr="0042662E">
        <w:rPr>
          <w:rStyle w:val="Strong"/>
          <w:b w:val="0"/>
        </w:rPr>
        <w:t>Puechkamut</w:t>
      </w:r>
      <w:proofErr w:type="spellEnd"/>
      <w:r w:rsidRPr="0042662E">
        <w:rPr>
          <w:rStyle w:val="Strong"/>
          <w:b w:val="0"/>
        </w:rPr>
        <w:t xml:space="preserve">, Y., Lamsal, B. P. and </w:t>
      </w:r>
      <w:proofErr w:type="spellStart"/>
      <w:r w:rsidRPr="0042662E">
        <w:rPr>
          <w:rStyle w:val="Strong"/>
          <w:b w:val="0"/>
        </w:rPr>
        <w:t>Pinsirodom</w:t>
      </w:r>
      <w:proofErr w:type="spellEnd"/>
      <w:r w:rsidRPr="0042662E">
        <w:rPr>
          <w:rStyle w:val="Strong"/>
          <w:b w:val="0"/>
        </w:rPr>
        <w:t>, P</w:t>
      </w:r>
      <w:r>
        <w:rPr>
          <w:rStyle w:val="Strong"/>
        </w:rPr>
        <w:t xml:space="preserve">. </w:t>
      </w:r>
      <w:r w:rsidRPr="0042662E">
        <w:rPr>
          <w:rStyle w:val="Strong"/>
          <w:b w:val="0"/>
        </w:rPr>
        <w:t>(2018).</w:t>
      </w:r>
      <w:r>
        <w:t xml:space="preserve"> Characteristics, functional properties, and antioxidant activities of water-soluble proteins extracted from </w:t>
      </w:r>
      <w:r>
        <w:rPr>
          <w:rStyle w:val="Emphasis"/>
        </w:rPr>
        <w:t xml:space="preserve">Patanga </w:t>
      </w:r>
      <w:proofErr w:type="spellStart"/>
      <w:r>
        <w:rPr>
          <w:rStyle w:val="Emphasis"/>
        </w:rPr>
        <w:t>succincta</w:t>
      </w:r>
      <w:proofErr w:type="spellEnd"/>
      <w:r>
        <w:t xml:space="preserve"> and </w:t>
      </w:r>
      <w:proofErr w:type="spellStart"/>
      <w:r>
        <w:rPr>
          <w:rStyle w:val="Emphasis"/>
        </w:rPr>
        <w:t>Chondracris</w:t>
      </w:r>
      <w:proofErr w:type="spellEnd"/>
      <w:r>
        <w:rPr>
          <w:rStyle w:val="Emphasis"/>
        </w:rPr>
        <w:t xml:space="preserve"> </w:t>
      </w:r>
      <w:proofErr w:type="spellStart"/>
      <w:r>
        <w:rPr>
          <w:rStyle w:val="Emphasis"/>
        </w:rPr>
        <w:t>roseapbrunner</w:t>
      </w:r>
      <w:proofErr w:type="spellEnd"/>
      <w:r>
        <w:t xml:space="preserve">. </w:t>
      </w:r>
      <w:r>
        <w:rPr>
          <w:rStyle w:val="Emphasis"/>
        </w:rPr>
        <w:t>Journal of Chemistry, 2018</w:t>
      </w:r>
      <w:r>
        <w:t xml:space="preserve">, Article 6528312. </w:t>
      </w:r>
      <w:hyperlink r:id="rId21" w:history="1">
        <w:r w:rsidR="00F578F2" w:rsidRPr="003838ED">
          <w:rPr>
            <w:rStyle w:val="Hyperlink"/>
          </w:rPr>
          <w:t>https://doi.org/10.1155/2018/652831</w:t>
        </w:r>
      </w:hyperlink>
    </w:p>
    <w:p w14:paraId="17D31B13" w14:textId="77777777" w:rsidR="00320E8E" w:rsidRPr="00B82609" w:rsidRDefault="00320E8E" w:rsidP="00320E8E">
      <w:pPr>
        <w:pStyle w:val="Default"/>
        <w:numPr>
          <w:ilvl w:val="0"/>
          <w:numId w:val="5"/>
        </w:numPr>
        <w:jc w:val="both"/>
        <w:rPr>
          <w:color w:val="000000" w:themeColor="text1"/>
        </w:rPr>
      </w:pPr>
      <w:proofErr w:type="spellStart"/>
      <w:r w:rsidRPr="00B82609">
        <w:rPr>
          <w:color w:val="000000" w:themeColor="text1"/>
        </w:rPr>
        <w:t>Panpipat</w:t>
      </w:r>
      <w:proofErr w:type="spellEnd"/>
      <w:r w:rsidRPr="00B82609">
        <w:rPr>
          <w:color w:val="000000" w:themeColor="text1"/>
        </w:rPr>
        <w:t xml:space="preserve">, W. and </w:t>
      </w:r>
      <w:proofErr w:type="spellStart"/>
      <w:r w:rsidRPr="00B82609">
        <w:rPr>
          <w:color w:val="000000" w:themeColor="text1"/>
        </w:rPr>
        <w:t>Chaijan</w:t>
      </w:r>
      <w:proofErr w:type="spellEnd"/>
      <w:r w:rsidRPr="00B82609">
        <w:rPr>
          <w:color w:val="000000" w:themeColor="text1"/>
        </w:rPr>
        <w:t>, M. (2017) “Functional properties of pH-shifted protein isolates from bigeye snapper (</w:t>
      </w:r>
      <w:proofErr w:type="spellStart"/>
      <w:r w:rsidRPr="00B82609">
        <w:rPr>
          <w:color w:val="000000" w:themeColor="text1"/>
        </w:rPr>
        <w:t>Priacanthus</w:t>
      </w:r>
      <w:proofErr w:type="spellEnd"/>
      <w:r w:rsidRPr="00B82609">
        <w:rPr>
          <w:color w:val="000000" w:themeColor="text1"/>
        </w:rPr>
        <w:t xml:space="preserve"> </w:t>
      </w:r>
      <w:proofErr w:type="spellStart"/>
      <w:r w:rsidRPr="00B82609">
        <w:rPr>
          <w:color w:val="000000" w:themeColor="text1"/>
        </w:rPr>
        <w:t>tayenus</w:t>
      </w:r>
      <w:proofErr w:type="spellEnd"/>
      <w:r w:rsidRPr="00B82609">
        <w:rPr>
          <w:color w:val="000000" w:themeColor="text1"/>
        </w:rPr>
        <w:t xml:space="preserve">) head by-product,” International Journal of Food Properties, vol. 20, no. 3, pp. 596–610, 2017. </w:t>
      </w:r>
    </w:p>
    <w:p w14:paraId="18C25F6D" w14:textId="77777777" w:rsidR="00F578F2" w:rsidRPr="00DA25EE" w:rsidRDefault="009B1F95" w:rsidP="00382264">
      <w:pPr>
        <w:pStyle w:val="Default"/>
        <w:numPr>
          <w:ilvl w:val="0"/>
          <w:numId w:val="5"/>
        </w:numPr>
        <w:jc w:val="both"/>
        <w:rPr>
          <w:color w:val="000000" w:themeColor="text1"/>
        </w:rPr>
      </w:pPr>
      <w:r>
        <w:rPr>
          <w:rStyle w:val="Strong"/>
          <w:b w:val="0"/>
        </w:rPr>
        <w:t>Chandra, S. and</w:t>
      </w:r>
      <w:r w:rsidRPr="009B1F95">
        <w:rPr>
          <w:rStyle w:val="Strong"/>
          <w:b w:val="0"/>
        </w:rPr>
        <w:t xml:space="preserve"> Samsher, S. (2013).</w:t>
      </w:r>
      <w:r>
        <w:t xml:space="preserve"> Assessment of functional properties of different flours. </w:t>
      </w:r>
      <w:r>
        <w:rPr>
          <w:rStyle w:val="Emphasis"/>
        </w:rPr>
        <w:t>African Journal of Agricultural Research, 8</w:t>
      </w:r>
      <w:r>
        <w:t>(38), 4849–4852</w:t>
      </w:r>
    </w:p>
    <w:p w14:paraId="73D3A2EC" w14:textId="77777777" w:rsidR="00DA25EE" w:rsidRPr="00E2270C" w:rsidRDefault="00FF4E2A" w:rsidP="00382264">
      <w:pPr>
        <w:pStyle w:val="Default"/>
        <w:numPr>
          <w:ilvl w:val="0"/>
          <w:numId w:val="5"/>
        </w:numPr>
        <w:jc w:val="both"/>
        <w:rPr>
          <w:color w:val="auto"/>
        </w:rPr>
      </w:pPr>
      <w:proofErr w:type="spellStart"/>
      <w:r w:rsidRPr="00E2270C">
        <w:rPr>
          <w:rStyle w:val="Strong"/>
          <w:b w:val="0"/>
          <w:color w:val="auto"/>
        </w:rPr>
        <w:t>Oibiokpa</w:t>
      </w:r>
      <w:proofErr w:type="spellEnd"/>
      <w:r w:rsidRPr="00E2270C">
        <w:rPr>
          <w:rStyle w:val="Strong"/>
          <w:b w:val="0"/>
          <w:color w:val="auto"/>
        </w:rPr>
        <w:t xml:space="preserve">, F. I., Akanya, H. O., </w:t>
      </w:r>
      <w:proofErr w:type="spellStart"/>
      <w:r w:rsidRPr="00E2270C">
        <w:rPr>
          <w:rStyle w:val="Strong"/>
          <w:b w:val="0"/>
          <w:color w:val="auto"/>
        </w:rPr>
        <w:t>Jigam</w:t>
      </w:r>
      <w:proofErr w:type="spellEnd"/>
      <w:r w:rsidRPr="00E2270C">
        <w:rPr>
          <w:rStyle w:val="Strong"/>
          <w:b w:val="0"/>
          <w:color w:val="auto"/>
        </w:rPr>
        <w:t xml:space="preserve">, A. A., Saidu, A. N. and </w:t>
      </w:r>
      <w:proofErr w:type="spellStart"/>
      <w:r w:rsidRPr="00E2270C">
        <w:rPr>
          <w:rStyle w:val="Strong"/>
          <w:b w:val="0"/>
          <w:color w:val="auto"/>
        </w:rPr>
        <w:t>Egwim</w:t>
      </w:r>
      <w:proofErr w:type="spellEnd"/>
      <w:r w:rsidRPr="00E2270C">
        <w:rPr>
          <w:rStyle w:val="Strong"/>
          <w:b w:val="0"/>
          <w:color w:val="auto"/>
        </w:rPr>
        <w:t>, E. C. (2018</w:t>
      </w:r>
      <w:r w:rsidRPr="00E2270C">
        <w:rPr>
          <w:rStyle w:val="Strong"/>
          <w:color w:val="auto"/>
        </w:rPr>
        <w:t>).</w:t>
      </w:r>
      <w:r w:rsidRPr="00E2270C">
        <w:rPr>
          <w:color w:val="auto"/>
        </w:rPr>
        <w:br/>
        <w:t xml:space="preserve">Protein quality of four indigenous edible insect species in Nigeria. </w:t>
      </w:r>
      <w:r w:rsidRPr="00E2270C">
        <w:rPr>
          <w:rStyle w:val="Emphasis"/>
          <w:color w:val="auto"/>
        </w:rPr>
        <w:t>Food Science and Human Wellness, 7</w:t>
      </w:r>
      <w:r w:rsidRPr="00E2270C">
        <w:rPr>
          <w:color w:val="auto"/>
        </w:rPr>
        <w:t xml:space="preserve">(2), 175–183. </w:t>
      </w:r>
      <w:hyperlink r:id="rId22" w:history="1">
        <w:r w:rsidR="00DC3B43" w:rsidRPr="00E2270C">
          <w:rPr>
            <w:rStyle w:val="Hyperlink"/>
            <w:color w:val="auto"/>
            <w:u w:val="none"/>
          </w:rPr>
          <w:t>https://doi.org/10.1016/j.fshw.2018.05.003</w:t>
        </w:r>
      </w:hyperlink>
    </w:p>
    <w:p w14:paraId="191E3F22" w14:textId="77777777" w:rsidR="00DC3B43" w:rsidRPr="00E2270C" w:rsidRDefault="00186512" w:rsidP="00382264">
      <w:pPr>
        <w:pStyle w:val="Default"/>
        <w:numPr>
          <w:ilvl w:val="0"/>
          <w:numId w:val="5"/>
        </w:numPr>
        <w:jc w:val="both"/>
        <w:rPr>
          <w:color w:val="auto"/>
        </w:rPr>
      </w:pPr>
      <w:proofErr w:type="spellStart"/>
      <w:r w:rsidRPr="00E2270C">
        <w:rPr>
          <w:rStyle w:val="Strong"/>
          <w:b w:val="0"/>
          <w:color w:val="auto"/>
        </w:rPr>
        <w:t>Ihekoronye</w:t>
      </w:r>
      <w:proofErr w:type="spellEnd"/>
      <w:r w:rsidRPr="00E2270C">
        <w:rPr>
          <w:rStyle w:val="Strong"/>
          <w:b w:val="0"/>
          <w:color w:val="auto"/>
        </w:rPr>
        <w:t xml:space="preserve">, A. I. and </w:t>
      </w:r>
      <w:proofErr w:type="spellStart"/>
      <w:r w:rsidRPr="00E2270C">
        <w:rPr>
          <w:rStyle w:val="Strong"/>
          <w:b w:val="0"/>
          <w:color w:val="auto"/>
        </w:rPr>
        <w:t>Ngoddy</w:t>
      </w:r>
      <w:proofErr w:type="spellEnd"/>
      <w:r w:rsidRPr="00E2270C">
        <w:rPr>
          <w:rStyle w:val="Strong"/>
          <w:b w:val="0"/>
          <w:color w:val="auto"/>
        </w:rPr>
        <w:t>, P. O. (1985).</w:t>
      </w:r>
      <w:r w:rsidRPr="00E2270C">
        <w:rPr>
          <w:color w:val="auto"/>
        </w:rPr>
        <w:t xml:space="preserve"> </w:t>
      </w:r>
      <w:r w:rsidRPr="00E2270C">
        <w:rPr>
          <w:rStyle w:val="Emphasis"/>
          <w:color w:val="auto"/>
        </w:rPr>
        <w:t>Integrated food science and technology for the tropics</w:t>
      </w:r>
      <w:r w:rsidRPr="00E2270C">
        <w:rPr>
          <w:color w:val="auto"/>
        </w:rPr>
        <w:t xml:space="preserve"> (1st ed.). Macmillan Publishers Ltd. </w:t>
      </w:r>
    </w:p>
    <w:p w14:paraId="3868B785" w14:textId="77777777" w:rsidR="00186512" w:rsidRPr="00E2270C" w:rsidRDefault="003455DB" w:rsidP="004A0D9C">
      <w:pPr>
        <w:pStyle w:val="Default"/>
        <w:numPr>
          <w:ilvl w:val="0"/>
          <w:numId w:val="5"/>
        </w:numPr>
        <w:jc w:val="both"/>
        <w:rPr>
          <w:color w:val="auto"/>
        </w:rPr>
      </w:pPr>
      <w:r w:rsidRPr="00E2270C">
        <w:rPr>
          <w:color w:val="auto"/>
        </w:rPr>
        <w:t>MousumI Dasi and Suman Kalyan Mandal (2013). assessment of nutritional quality and anti-nutrient composition of two edible grasshoppers</w:t>
      </w:r>
    </w:p>
    <w:p w14:paraId="24553DB0" w14:textId="77777777" w:rsidR="004A0D9C" w:rsidRPr="00E2270C" w:rsidRDefault="004A0D9C" w:rsidP="004A0D9C">
      <w:pPr>
        <w:pStyle w:val="Default"/>
        <w:numPr>
          <w:ilvl w:val="0"/>
          <w:numId w:val="5"/>
        </w:numPr>
        <w:jc w:val="both"/>
        <w:rPr>
          <w:color w:val="auto"/>
        </w:rPr>
      </w:pPr>
      <w:proofErr w:type="spellStart"/>
      <w:r w:rsidRPr="00E2270C">
        <w:rPr>
          <w:rStyle w:val="Strong"/>
          <w:b w:val="0"/>
          <w:color w:val="auto"/>
        </w:rPr>
        <w:t>Wosje</w:t>
      </w:r>
      <w:proofErr w:type="spellEnd"/>
      <w:r w:rsidRPr="00E2270C">
        <w:rPr>
          <w:rStyle w:val="Strong"/>
          <w:b w:val="0"/>
          <w:color w:val="auto"/>
        </w:rPr>
        <w:t>, K. S. and Specker, B. L. (2000).</w:t>
      </w:r>
      <w:r w:rsidRPr="00E2270C">
        <w:rPr>
          <w:color w:val="auto"/>
        </w:rPr>
        <w:t xml:space="preserve"> </w:t>
      </w:r>
      <w:r w:rsidRPr="00E2270C">
        <w:rPr>
          <w:rStyle w:val="Emphasis"/>
          <w:color w:val="auto"/>
        </w:rPr>
        <w:t>Role of calcium in bone health during childhood.</w:t>
      </w:r>
      <w:r w:rsidRPr="00E2270C">
        <w:rPr>
          <w:color w:val="auto"/>
        </w:rPr>
        <w:t xml:space="preserve"> </w:t>
      </w:r>
      <w:r w:rsidRPr="00E2270C">
        <w:rPr>
          <w:rStyle w:val="Strong"/>
          <w:b w:val="0"/>
          <w:color w:val="auto"/>
        </w:rPr>
        <w:t>Nutrition Reviews, 58</w:t>
      </w:r>
      <w:r w:rsidRPr="00E2270C">
        <w:rPr>
          <w:color w:val="auto"/>
        </w:rPr>
        <w:t xml:space="preserve">(9), 253–268. </w:t>
      </w:r>
      <w:hyperlink r:id="rId23" w:history="1">
        <w:r w:rsidRPr="00E2270C">
          <w:rPr>
            <w:rStyle w:val="Hyperlink"/>
            <w:color w:val="auto"/>
            <w:u w:val="none"/>
          </w:rPr>
          <w:t>https://doi.org/10.1111/j.1753-4887.2000.tb01879</w:t>
        </w:r>
      </w:hyperlink>
      <w:r w:rsidRPr="00E2270C">
        <w:rPr>
          <w:color w:val="auto"/>
        </w:rPr>
        <w:t>.</w:t>
      </w:r>
    </w:p>
    <w:p w14:paraId="752C50A4" w14:textId="77777777" w:rsidR="00C450E3" w:rsidRPr="00E2270C" w:rsidRDefault="00C450E3" w:rsidP="00C450E3">
      <w:pPr>
        <w:pStyle w:val="Default"/>
        <w:numPr>
          <w:ilvl w:val="0"/>
          <w:numId w:val="5"/>
        </w:numPr>
        <w:jc w:val="both"/>
        <w:rPr>
          <w:color w:val="auto"/>
        </w:rPr>
      </w:pPr>
      <w:r w:rsidRPr="00E2270C">
        <w:rPr>
          <w:color w:val="auto"/>
        </w:rPr>
        <w:t xml:space="preserve">Sales, C. H. and Pedrosa, L. F. C. (2006). Magnesium and Diabetes Mellitus: Their Relation. </w:t>
      </w:r>
      <w:r w:rsidRPr="00E2270C">
        <w:rPr>
          <w:i/>
          <w:iCs/>
          <w:color w:val="auto"/>
        </w:rPr>
        <w:t>Clinical Nutrition</w:t>
      </w:r>
      <w:r w:rsidRPr="00E2270C">
        <w:rPr>
          <w:color w:val="auto"/>
        </w:rPr>
        <w:t xml:space="preserve">, 25(4): 554-562. </w:t>
      </w:r>
    </w:p>
    <w:p w14:paraId="401E9D43" w14:textId="77777777" w:rsidR="008E3E20" w:rsidRPr="00E2270C" w:rsidRDefault="00686516" w:rsidP="00382264">
      <w:pPr>
        <w:pStyle w:val="Default"/>
        <w:numPr>
          <w:ilvl w:val="0"/>
          <w:numId w:val="5"/>
        </w:numPr>
        <w:jc w:val="both"/>
        <w:rPr>
          <w:color w:val="auto"/>
        </w:rPr>
      </w:pPr>
      <w:r w:rsidRPr="00E2270C">
        <w:rPr>
          <w:rStyle w:val="Strong"/>
          <w:b w:val="0"/>
          <w:color w:val="auto"/>
        </w:rPr>
        <w:t>Karpe, F. and Frayn, K. N. (2008).</w:t>
      </w:r>
      <w:r w:rsidRPr="00E2270C">
        <w:rPr>
          <w:color w:val="auto"/>
        </w:rPr>
        <w:t xml:space="preserve"> Reduced oxidation of dietary fat after a short-term high-carbohydrate diet. </w:t>
      </w:r>
      <w:r w:rsidRPr="00E2270C">
        <w:rPr>
          <w:rStyle w:val="Emphasis"/>
          <w:color w:val="auto"/>
        </w:rPr>
        <w:t>The American Journal of Clinical Nutrition, 87</w:t>
      </w:r>
      <w:r w:rsidRPr="00E2270C">
        <w:rPr>
          <w:color w:val="auto"/>
        </w:rPr>
        <w:t xml:space="preserve">(4), 824–831. </w:t>
      </w:r>
      <w:hyperlink r:id="rId24" w:history="1">
        <w:r w:rsidR="00165DE3" w:rsidRPr="00E2270C">
          <w:rPr>
            <w:rStyle w:val="Hyperlink"/>
            <w:color w:val="auto"/>
            <w:u w:val="none"/>
          </w:rPr>
          <w:t>https://doi.org/10.1093/ajcn/87.4.824</w:t>
        </w:r>
      </w:hyperlink>
    </w:p>
    <w:p w14:paraId="4D897BF4" w14:textId="77777777" w:rsidR="00CD4754" w:rsidRPr="00961824" w:rsidRDefault="00165DE3" w:rsidP="00165DE3">
      <w:pPr>
        <w:pStyle w:val="Default"/>
        <w:numPr>
          <w:ilvl w:val="0"/>
          <w:numId w:val="5"/>
        </w:numPr>
        <w:rPr>
          <w:color w:val="000000" w:themeColor="text1"/>
        </w:rPr>
      </w:pPr>
      <w:r>
        <w:rPr>
          <w:rStyle w:val="Strong"/>
          <w:b w:val="0"/>
        </w:rPr>
        <w:t xml:space="preserve">Khaw, K. T. and </w:t>
      </w:r>
      <w:r w:rsidRPr="00165DE3">
        <w:rPr>
          <w:rStyle w:val="Strong"/>
          <w:b w:val="0"/>
        </w:rPr>
        <w:t>Barrett-Connor, E. (1987).</w:t>
      </w:r>
      <w:r>
        <w:t xml:space="preserve"> Dietary fiber and reduced ischemic heart disease mortality rates in men and women: A 12-year prospective study. </w:t>
      </w:r>
      <w:r>
        <w:rPr>
          <w:rStyle w:val="Emphasis"/>
        </w:rPr>
        <w:t>American Journal of Epidemiology, 126</w:t>
      </w:r>
      <w:r>
        <w:t>(6), 1093–1102.</w:t>
      </w:r>
    </w:p>
    <w:p w14:paraId="153D0F4D" w14:textId="77777777" w:rsidR="0039385C" w:rsidRPr="00961824" w:rsidRDefault="00CD4754" w:rsidP="00165DE3">
      <w:pPr>
        <w:pStyle w:val="Default"/>
        <w:numPr>
          <w:ilvl w:val="0"/>
          <w:numId w:val="5"/>
        </w:numPr>
        <w:rPr>
          <w:color w:val="000000" w:themeColor="text1"/>
          <w:highlight w:val="yellow"/>
        </w:rPr>
      </w:pPr>
      <w:r w:rsidRPr="00961824">
        <w:rPr>
          <w:lang w:val="es-US"/>
        </w:rPr>
        <w:t xml:space="preserve"> </w:t>
      </w:r>
      <w:proofErr w:type="spellStart"/>
      <w:r w:rsidRPr="00961824">
        <w:rPr>
          <w:highlight w:val="yellow"/>
          <w:lang w:val="es-US"/>
        </w:rPr>
        <w:t>Musundire</w:t>
      </w:r>
      <w:proofErr w:type="spellEnd"/>
      <w:r w:rsidRPr="00961824">
        <w:rPr>
          <w:highlight w:val="yellow"/>
          <w:lang w:val="es-US"/>
        </w:rPr>
        <w:t xml:space="preserve">, R., </w:t>
      </w:r>
      <w:proofErr w:type="spellStart"/>
      <w:r w:rsidRPr="00961824">
        <w:rPr>
          <w:highlight w:val="yellow"/>
          <w:lang w:val="es-US"/>
        </w:rPr>
        <w:t>Ngonyama</w:t>
      </w:r>
      <w:proofErr w:type="spellEnd"/>
      <w:r w:rsidRPr="00961824">
        <w:rPr>
          <w:highlight w:val="yellow"/>
          <w:lang w:val="es-US"/>
        </w:rPr>
        <w:t xml:space="preserve">, D., </w:t>
      </w:r>
      <w:proofErr w:type="spellStart"/>
      <w:r w:rsidRPr="00961824">
        <w:rPr>
          <w:highlight w:val="yellow"/>
          <w:lang w:val="es-US"/>
        </w:rPr>
        <w:t>Chemura</w:t>
      </w:r>
      <w:proofErr w:type="spellEnd"/>
      <w:r w:rsidRPr="00961824">
        <w:rPr>
          <w:highlight w:val="yellow"/>
          <w:lang w:val="es-US"/>
        </w:rPr>
        <w:t xml:space="preserve">, A., Ngadze, R. T., Jackson, J., Matanda, M. J., Tarakini, T., Langton, M., &amp; </w:t>
      </w:r>
      <w:proofErr w:type="spellStart"/>
      <w:r w:rsidRPr="00961824">
        <w:rPr>
          <w:highlight w:val="yellow"/>
          <w:lang w:val="es-US"/>
        </w:rPr>
        <w:t>Chiwona-Karltun</w:t>
      </w:r>
      <w:proofErr w:type="spellEnd"/>
      <w:r w:rsidRPr="00961824">
        <w:rPr>
          <w:highlight w:val="yellow"/>
          <w:lang w:val="es-US"/>
        </w:rPr>
        <w:t xml:space="preserve">, L. (2021). </w:t>
      </w:r>
      <w:r w:rsidRPr="00961824">
        <w:rPr>
          <w:highlight w:val="yellow"/>
        </w:rPr>
        <w:t>Stewardship of Wild and Farmed Edible Insects as Food and Feed in Sub-Saharan Africa: A Perspective. </w:t>
      </w:r>
      <w:r w:rsidRPr="00961824">
        <w:rPr>
          <w:i/>
          <w:iCs/>
          <w:highlight w:val="yellow"/>
        </w:rPr>
        <w:t>Frontiers in veterinary science</w:t>
      </w:r>
      <w:r w:rsidRPr="00961824">
        <w:rPr>
          <w:highlight w:val="yellow"/>
        </w:rPr>
        <w:t>, </w:t>
      </w:r>
      <w:r w:rsidRPr="00961824">
        <w:rPr>
          <w:i/>
          <w:iCs/>
          <w:highlight w:val="yellow"/>
        </w:rPr>
        <w:t>8</w:t>
      </w:r>
      <w:r w:rsidRPr="00961824">
        <w:rPr>
          <w:highlight w:val="yellow"/>
        </w:rPr>
        <w:t xml:space="preserve">, 601386. </w:t>
      </w:r>
      <w:hyperlink r:id="rId25" w:history="1">
        <w:r w:rsidR="0039385C" w:rsidRPr="00961824">
          <w:rPr>
            <w:rStyle w:val="Hyperlink"/>
            <w:highlight w:val="yellow"/>
          </w:rPr>
          <w:t>https://doi.org/10.3389/fvets.2021.601386</w:t>
        </w:r>
      </w:hyperlink>
      <w:r w:rsidR="0039385C" w:rsidRPr="00961824">
        <w:rPr>
          <w:highlight w:val="yellow"/>
        </w:rPr>
        <w:t xml:space="preserve"> </w:t>
      </w:r>
    </w:p>
    <w:p w14:paraId="4D0D7F35" w14:textId="77777777" w:rsidR="0039385C" w:rsidRPr="00961824" w:rsidRDefault="0039385C" w:rsidP="00165DE3">
      <w:pPr>
        <w:pStyle w:val="Default"/>
        <w:numPr>
          <w:ilvl w:val="0"/>
          <w:numId w:val="5"/>
        </w:numPr>
        <w:rPr>
          <w:color w:val="000000" w:themeColor="text1"/>
          <w:highlight w:val="yellow"/>
        </w:rPr>
      </w:pPr>
      <w:proofErr w:type="spellStart"/>
      <w:r w:rsidRPr="00961824">
        <w:rPr>
          <w:highlight w:val="yellow"/>
        </w:rPr>
        <w:t>Thakuria</w:t>
      </w:r>
      <w:proofErr w:type="spellEnd"/>
      <w:r w:rsidRPr="00961824">
        <w:rPr>
          <w:highlight w:val="yellow"/>
        </w:rPr>
        <w:t xml:space="preserve">, T., Sandal, A., &amp; Anshul. (2026). Edible Insects as an Alternative Source of Food and Nutritional Security: A Review. Archives of Current Research International, 26(2), 100–110. </w:t>
      </w:r>
      <w:hyperlink r:id="rId26" w:history="1">
        <w:r w:rsidRPr="00961824">
          <w:rPr>
            <w:rStyle w:val="Hyperlink"/>
            <w:highlight w:val="yellow"/>
            <w:lang w:val="es-US"/>
          </w:rPr>
          <w:t>https://doi.org/10.9734/acri/2026/v26i21739</w:t>
        </w:r>
      </w:hyperlink>
      <w:r w:rsidRPr="00961824">
        <w:rPr>
          <w:highlight w:val="yellow"/>
          <w:lang w:val="es-US"/>
        </w:rPr>
        <w:t xml:space="preserve"> </w:t>
      </w:r>
    </w:p>
    <w:p w14:paraId="646F1B1F" w14:textId="77777777" w:rsidR="00435393" w:rsidRPr="00961824" w:rsidRDefault="0039385C" w:rsidP="00165DE3">
      <w:pPr>
        <w:pStyle w:val="Default"/>
        <w:numPr>
          <w:ilvl w:val="0"/>
          <w:numId w:val="5"/>
        </w:numPr>
        <w:rPr>
          <w:color w:val="000000" w:themeColor="text1"/>
          <w:highlight w:val="yellow"/>
        </w:rPr>
      </w:pPr>
      <w:r w:rsidRPr="00961824">
        <w:rPr>
          <w:highlight w:val="yellow"/>
          <w:lang w:val="es-US"/>
        </w:rPr>
        <w:lastRenderedPageBreak/>
        <w:t xml:space="preserve">Nalla, A. V., &amp; Kumar, K. (2025). </w:t>
      </w:r>
      <w:r w:rsidRPr="00961824">
        <w:rPr>
          <w:highlight w:val="yellow"/>
        </w:rPr>
        <w:t>A Comprehensive Analysis for Global Food Security and Environmental Sustainability Using Edible Insects. </w:t>
      </w:r>
      <w:r w:rsidRPr="00961824">
        <w:rPr>
          <w:i/>
          <w:iCs/>
          <w:highlight w:val="yellow"/>
        </w:rPr>
        <w:t>European Journal of Nutrition &amp; Food Safety</w:t>
      </w:r>
      <w:r w:rsidRPr="00961824">
        <w:rPr>
          <w:highlight w:val="yellow"/>
        </w:rPr>
        <w:t>, </w:t>
      </w:r>
      <w:r w:rsidRPr="00961824">
        <w:rPr>
          <w:i/>
          <w:iCs/>
          <w:highlight w:val="yellow"/>
        </w:rPr>
        <w:t>17</w:t>
      </w:r>
      <w:r w:rsidRPr="00961824">
        <w:rPr>
          <w:highlight w:val="yellow"/>
        </w:rPr>
        <w:t xml:space="preserve">(1), 145–165. </w:t>
      </w:r>
      <w:hyperlink r:id="rId27" w:history="1">
        <w:r w:rsidR="00435393" w:rsidRPr="00961824">
          <w:rPr>
            <w:rStyle w:val="Hyperlink"/>
            <w:highlight w:val="yellow"/>
          </w:rPr>
          <w:t>https://doi.org/10.9734/ejnfs/2025/v17i11626</w:t>
        </w:r>
      </w:hyperlink>
      <w:r w:rsidR="00435393" w:rsidRPr="00961824">
        <w:rPr>
          <w:highlight w:val="yellow"/>
        </w:rPr>
        <w:t xml:space="preserve"> </w:t>
      </w:r>
    </w:p>
    <w:p w14:paraId="73151E11" w14:textId="77777777" w:rsidR="00435393" w:rsidRPr="00961824" w:rsidRDefault="00435393" w:rsidP="00165DE3">
      <w:pPr>
        <w:pStyle w:val="Default"/>
        <w:numPr>
          <w:ilvl w:val="0"/>
          <w:numId w:val="5"/>
        </w:numPr>
        <w:rPr>
          <w:color w:val="000000" w:themeColor="text1"/>
          <w:highlight w:val="yellow"/>
        </w:rPr>
      </w:pPr>
      <w:r w:rsidRPr="00961824">
        <w:rPr>
          <w:highlight w:val="yellow"/>
        </w:rPr>
        <w:t xml:space="preserve">Ahmed, I., &amp; </w:t>
      </w:r>
      <w:proofErr w:type="spellStart"/>
      <w:r w:rsidRPr="00961824">
        <w:rPr>
          <w:highlight w:val="yellow"/>
        </w:rPr>
        <w:t>İnal</w:t>
      </w:r>
      <w:proofErr w:type="spellEnd"/>
      <w:r w:rsidRPr="00961824">
        <w:rPr>
          <w:highlight w:val="yellow"/>
        </w:rPr>
        <w:t>, F. (2025). The nutritional value of grasshoppers and locusts–A review. </w:t>
      </w:r>
      <w:r w:rsidRPr="00961824">
        <w:rPr>
          <w:i/>
          <w:iCs/>
          <w:highlight w:val="yellow"/>
        </w:rPr>
        <w:t>Annals of Animal Science</w:t>
      </w:r>
      <w:r w:rsidRPr="00961824">
        <w:rPr>
          <w:highlight w:val="yellow"/>
        </w:rPr>
        <w:t>, </w:t>
      </w:r>
      <w:r w:rsidRPr="00961824">
        <w:rPr>
          <w:i/>
          <w:iCs/>
          <w:highlight w:val="yellow"/>
        </w:rPr>
        <w:t>25</w:t>
      </w:r>
      <w:r w:rsidRPr="00961824">
        <w:rPr>
          <w:highlight w:val="yellow"/>
        </w:rPr>
        <w:t xml:space="preserve">(2), 455-465. </w:t>
      </w:r>
    </w:p>
    <w:p w14:paraId="118AE8D8" w14:textId="77777777" w:rsidR="00961824" w:rsidRPr="00961824" w:rsidRDefault="00435393" w:rsidP="00165DE3">
      <w:pPr>
        <w:pStyle w:val="Default"/>
        <w:numPr>
          <w:ilvl w:val="0"/>
          <w:numId w:val="5"/>
        </w:numPr>
        <w:rPr>
          <w:color w:val="000000" w:themeColor="text1"/>
          <w:highlight w:val="yellow"/>
        </w:rPr>
      </w:pPr>
      <w:r w:rsidRPr="00961824">
        <w:rPr>
          <w:highlight w:val="yellow"/>
        </w:rPr>
        <w:t>Lim, S. M., Thien, C. N., Toure, A. K., &amp; Poh, B. K. (2022). Factors Influencing Acceptance of Grasshoppers and Other Insects as Food: A Comparison between Two Cities in Malaysia. </w:t>
      </w:r>
      <w:r w:rsidRPr="00961824">
        <w:rPr>
          <w:i/>
          <w:iCs/>
          <w:highlight w:val="yellow"/>
        </w:rPr>
        <w:t>Foods</w:t>
      </w:r>
      <w:r w:rsidRPr="00961824">
        <w:rPr>
          <w:highlight w:val="yellow"/>
        </w:rPr>
        <w:t>, </w:t>
      </w:r>
      <w:r w:rsidRPr="00961824">
        <w:rPr>
          <w:i/>
          <w:iCs/>
          <w:highlight w:val="yellow"/>
        </w:rPr>
        <w:t>11</w:t>
      </w:r>
      <w:r w:rsidRPr="00961824">
        <w:rPr>
          <w:highlight w:val="yellow"/>
        </w:rPr>
        <w:t xml:space="preserve">(20), 3284. </w:t>
      </w:r>
      <w:hyperlink r:id="rId28" w:history="1">
        <w:r w:rsidR="00961824" w:rsidRPr="00961824">
          <w:rPr>
            <w:rStyle w:val="Hyperlink"/>
            <w:highlight w:val="yellow"/>
          </w:rPr>
          <w:t>https://doi.org/10.3390/foods11203284</w:t>
        </w:r>
      </w:hyperlink>
    </w:p>
    <w:p w14:paraId="495333DD" w14:textId="77777777" w:rsidR="000B6D3E" w:rsidRPr="000B6D3E" w:rsidRDefault="00961824" w:rsidP="00165DE3">
      <w:pPr>
        <w:pStyle w:val="Default"/>
        <w:numPr>
          <w:ilvl w:val="0"/>
          <w:numId w:val="5"/>
        </w:numPr>
        <w:rPr>
          <w:color w:val="000000" w:themeColor="text1"/>
          <w:highlight w:val="yellow"/>
        </w:rPr>
      </w:pPr>
      <w:r w:rsidRPr="00961824">
        <w:rPr>
          <w:highlight w:val="yellow"/>
        </w:rPr>
        <w:t xml:space="preserve"> Riaz, M. N., Irshad, F., &amp; Sazil, A. Q. (2025). Halal perspectives on grasshoppers (Locusts): A path to sustainable and nutritionally acceptable alternative protein source. </w:t>
      </w:r>
      <w:r w:rsidRPr="00961824">
        <w:rPr>
          <w:i/>
          <w:iCs/>
          <w:highlight w:val="yellow"/>
        </w:rPr>
        <w:t>Comprehensive Reviews in Food Science and Food Safety</w:t>
      </w:r>
      <w:r w:rsidRPr="00961824">
        <w:rPr>
          <w:highlight w:val="yellow"/>
        </w:rPr>
        <w:t>, </w:t>
      </w:r>
      <w:r w:rsidRPr="00961824">
        <w:rPr>
          <w:i/>
          <w:iCs/>
          <w:highlight w:val="yellow"/>
        </w:rPr>
        <w:t>24</w:t>
      </w:r>
      <w:r w:rsidRPr="00961824">
        <w:rPr>
          <w:highlight w:val="yellow"/>
        </w:rPr>
        <w:t>(5), e70283.</w:t>
      </w:r>
      <w:r w:rsidR="000B6D3E">
        <w:rPr>
          <w:highlight w:val="yellow"/>
        </w:rPr>
        <w:t xml:space="preserve"> </w:t>
      </w:r>
    </w:p>
    <w:p w14:paraId="7183EC94" w14:textId="258FD860" w:rsidR="00165DE3" w:rsidRPr="00961824" w:rsidRDefault="000B6D3E" w:rsidP="00165DE3">
      <w:pPr>
        <w:pStyle w:val="Default"/>
        <w:numPr>
          <w:ilvl w:val="0"/>
          <w:numId w:val="5"/>
        </w:numPr>
        <w:rPr>
          <w:color w:val="000000" w:themeColor="text1"/>
          <w:highlight w:val="yellow"/>
        </w:rPr>
      </w:pPr>
      <w:r w:rsidRPr="000B6D3E">
        <w:rPr>
          <w:highlight w:val="yellow"/>
        </w:rPr>
        <w:t xml:space="preserve">Jakubczyk, A., </w:t>
      </w:r>
      <w:proofErr w:type="spellStart"/>
      <w:r w:rsidRPr="000B6D3E">
        <w:rPr>
          <w:highlight w:val="yellow"/>
        </w:rPr>
        <w:t>Karaś</w:t>
      </w:r>
      <w:proofErr w:type="spellEnd"/>
      <w:r w:rsidRPr="000B6D3E">
        <w:rPr>
          <w:highlight w:val="yellow"/>
        </w:rPr>
        <w:t xml:space="preserve">, M., </w:t>
      </w:r>
      <w:proofErr w:type="spellStart"/>
      <w:r w:rsidRPr="000B6D3E">
        <w:rPr>
          <w:highlight w:val="yellow"/>
        </w:rPr>
        <w:t>Rybczyńska</w:t>
      </w:r>
      <w:proofErr w:type="spellEnd"/>
      <w:r w:rsidRPr="000B6D3E">
        <w:rPr>
          <w:highlight w:val="yellow"/>
        </w:rPr>
        <w:t>-Tkaczyk, K., Zielińska, E., &amp; Zieliński, D. (2020). Current trends of bioactive peptides—New sources and therapeutic effect. </w:t>
      </w:r>
      <w:r w:rsidRPr="000B6D3E">
        <w:rPr>
          <w:i/>
          <w:iCs/>
          <w:highlight w:val="yellow"/>
        </w:rPr>
        <w:t>Foods</w:t>
      </w:r>
      <w:r w:rsidRPr="000B6D3E">
        <w:rPr>
          <w:highlight w:val="yellow"/>
        </w:rPr>
        <w:t>, </w:t>
      </w:r>
      <w:r w:rsidRPr="000B6D3E">
        <w:rPr>
          <w:i/>
          <w:iCs/>
          <w:highlight w:val="yellow"/>
        </w:rPr>
        <w:t>9</w:t>
      </w:r>
      <w:r w:rsidRPr="000B6D3E">
        <w:rPr>
          <w:highlight w:val="yellow"/>
        </w:rPr>
        <w:t>(7), 846.</w:t>
      </w:r>
      <w:r w:rsidR="001D10D2">
        <w:rPr>
          <w:highlight w:val="yellow"/>
        </w:rPr>
        <w:t xml:space="preserve"> </w:t>
      </w:r>
      <w:r w:rsidR="001D10D2">
        <w:rPr>
          <w:highlight w:val="yellow"/>
        </w:rPr>
        <w:fldChar w:fldCharType="begin"/>
      </w:r>
      <w:ins w:id="48" w:author="Editor-17" w:date="2026-03-23T16:57:00Z" w16du:dateUtc="2026-03-23T11:27:00Z">
        <w:r w:rsidR="001D10D2">
          <w:rPr>
            <w:highlight w:val="yellow"/>
          </w:rPr>
          <w:instrText>HYPERLINK "</w:instrText>
        </w:r>
      </w:ins>
      <w:r w:rsidR="001D10D2" w:rsidRPr="001D10D2">
        <w:rPr>
          <w:highlight w:val="yellow"/>
        </w:rPr>
        <w:instrText>https://doi.org/10.3390/foods9070846</w:instrText>
      </w:r>
      <w:ins w:id="49" w:author="Editor-17" w:date="2026-03-23T16:57:00Z" w16du:dateUtc="2026-03-23T11:27:00Z">
        <w:r w:rsidR="001D10D2">
          <w:rPr>
            <w:highlight w:val="yellow"/>
          </w:rPr>
          <w:instrText>"</w:instrText>
        </w:r>
      </w:ins>
      <w:r w:rsidR="001D10D2">
        <w:rPr>
          <w:highlight w:val="yellow"/>
        </w:rPr>
        <w:fldChar w:fldCharType="separate"/>
      </w:r>
      <w:r w:rsidR="001D10D2" w:rsidRPr="004A2C0E">
        <w:rPr>
          <w:rStyle w:val="Hyperlink"/>
          <w:highlight w:val="yellow"/>
        </w:rPr>
        <w:t>https://doi.org/10.3390/foods9070846</w:t>
      </w:r>
      <w:r w:rsidR="001D10D2">
        <w:rPr>
          <w:highlight w:val="yellow"/>
        </w:rPr>
        <w:fldChar w:fldCharType="end"/>
      </w:r>
      <w:r w:rsidR="001D10D2">
        <w:rPr>
          <w:highlight w:val="yellow"/>
        </w:rPr>
        <w:t xml:space="preserve"> </w:t>
      </w:r>
    </w:p>
    <w:p w14:paraId="6D17D06A" w14:textId="240352D7" w:rsidR="009819F1" w:rsidRPr="000B6D3E" w:rsidRDefault="000B6D3E" w:rsidP="008750C7">
      <w:pPr>
        <w:pStyle w:val="Default"/>
        <w:ind w:left="360"/>
        <w:jc w:val="both"/>
        <w:rPr>
          <w:bCs/>
          <w:color w:val="000000" w:themeColor="text1"/>
        </w:rPr>
      </w:pPr>
      <w:r>
        <w:rPr>
          <w:b/>
          <w:color w:val="000000" w:themeColor="text1"/>
        </w:rPr>
        <w:t xml:space="preserve"> </w:t>
      </w:r>
    </w:p>
    <w:p w14:paraId="45A36D04" w14:textId="77777777" w:rsidR="009819F1" w:rsidRPr="008E78F2" w:rsidRDefault="009819F1" w:rsidP="008750C7">
      <w:pPr>
        <w:pStyle w:val="Default"/>
        <w:ind w:left="360"/>
        <w:jc w:val="both"/>
        <w:rPr>
          <w:b/>
          <w:color w:val="000000" w:themeColor="text1"/>
          <w:lang w:val="en-GB"/>
        </w:rPr>
      </w:pPr>
    </w:p>
    <w:p w14:paraId="299A0BB2" w14:textId="77777777" w:rsidR="009819F1" w:rsidRDefault="009819F1" w:rsidP="008750C7">
      <w:pPr>
        <w:pStyle w:val="Default"/>
        <w:ind w:left="360"/>
        <w:jc w:val="both"/>
        <w:rPr>
          <w:b/>
          <w:color w:val="000000" w:themeColor="text1"/>
        </w:rPr>
      </w:pPr>
    </w:p>
    <w:p w14:paraId="15BF6BF5" w14:textId="77777777" w:rsidR="00243D9E" w:rsidRDefault="00243D9E" w:rsidP="008750C7">
      <w:pPr>
        <w:pStyle w:val="Default"/>
        <w:ind w:left="360"/>
        <w:jc w:val="both"/>
        <w:rPr>
          <w:b/>
          <w:color w:val="000000" w:themeColor="text1"/>
        </w:rPr>
      </w:pPr>
    </w:p>
    <w:p w14:paraId="6B9D43A2" w14:textId="77777777" w:rsidR="005941F3" w:rsidRDefault="005941F3" w:rsidP="008750C7">
      <w:pPr>
        <w:pStyle w:val="Default"/>
        <w:ind w:left="360"/>
        <w:jc w:val="both"/>
        <w:rPr>
          <w:b/>
          <w:color w:val="000000" w:themeColor="text1"/>
        </w:rPr>
      </w:pPr>
    </w:p>
    <w:p w14:paraId="0B388F72" w14:textId="77777777" w:rsidR="00243D9E" w:rsidRDefault="00243D9E" w:rsidP="008750C7">
      <w:pPr>
        <w:pStyle w:val="Default"/>
        <w:ind w:left="360"/>
        <w:jc w:val="both"/>
        <w:rPr>
          <w:b/>
          <w:color w:val="000000" w:themeColor="text1"/>
        </w:rPr>
      </w:pPr>
    </w:p>
    <w:p w14:paraId="13E3C9FB" w14:textId="77777777" w:rsidR="00243D9E" w:rsidRDefault="00243D9E" w:rsidP="008750C7">
      <w:pPr>
        <w:pStyle w:val="Default"/>
        <w:ind w:left="360"/>
        <w:jc w:val="both"/>
        <w:rPr>
          <w:b/>
          <w:color w:val="000000" w:themeColor="text1"/>
        </w:rPr>
      </w:pPr>
    </w:p>
    <w:p w14:paraId="24C85330" w14:textId="77777777" w:rsidR="00B82609" w:rsidRPr="008750C7" w:rsidRDefault="00B82609" w:rsidP="00B82609">
      <w:pPr>
        <w:pStyle w:val="Default"/>
        <w:jc w:val="both"/>
        <w:rPr>
          <w:b/>
          <w:color w:val="000000" w:themeColor="text1"/>
        </w:rPr>
      </w:pPr>
    </w:p>
    <w:sectPr w:rsidR="00B82609" w:rsidRPr="008750C7">
      <w:headerReference w:type="even" r:id="rId29"/>
      <w:headerReference w:type="default" r:id="rId30"/>
      <w:footerReference w:type="default" r:id="rId31"/>
      <w:head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FAF9" w14:textId="77777777" w:rsidR="00944240" w:rsidRDefault="00944240">
      <w:pPr>
        <w:spacing w:after="0" w:line="240" w:lineRule="auto"/>
      </w:pPr>
      <w:r>
        <w:separator/>
      </w:r>
    </w:p>
  </w:endnote>
  <w:endnote w:type="continuationSeparator" w:id="0">
    <w:p w14:paraId="1EBDFEA0" w14:textId="77777777" w:rsidR="00944240" w:rsidRDefault="00944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2A64" w14:textId="77777777" w:rsidR="00AD7820" w:rsidRDefault="00AD7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5667" w14:textId="77777777" w:rsidR="00E4712D" w:rsidRDefault="00E4712D">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D314" w14:textId="77777777" w:rsidR="00AD7820" w:rsidRDefault="00AD78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E645" w14:textId="77777777" w:rsidR="00E4712D" w:rsidRDefault="00E4712D">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EACF" w14:textId="77777777" w:rsidR="00E4712D" w:rsidRDefault="00E4712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C8784" w14:textId="77777777" w:rsidR="00944240" w:rsidRDefault="00944240">
      <w:pPr>
        <w:spacing w:after="0" w:line="240" w:lineRule="auto"/>
      </w:pPr>
      <w:r>
        <w:separator/>
      </w:r>
    </w:p>
  </w:footnote>
  <w:footnote w:type="continuationSeparator" w:id="0">
    <w:p w14:paraId="704A6053" w14:textId="77777777" w:rsidR="00944240" w:rsidRDefault="00944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86E6" w14:textId="3B8E0CB3" w:rsidR="00AD7820" w:rsidRDefault="00000000">
    <w:pPr>
      <w:pStyle w:val="Header"/>
    </w:pPr>
    <w:r>
      <w:rPr>
        <w:noProof/>
      </w:rPr>
      <w:pict w14:anchorId="46DA3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1" o:spid="_x0000_s1026" type="#_x0000_t136" style="position:absolute;margin-left:0;margin-top:0;width:564.85pt;height:106.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492B" w14:textId="2279EA32" w:rsidR="00E4712D" w:rsidRDefault="00000000">
    <w:pPr>
      <w:pStyle w:val="Header"/>
      <w:jc w:val="center"/>
    </w:pPr>
    <w:r>
      <w:rPr>
        <w:noProof/>
      </w:rPr>
      <w:pict w14:anchorId="3A427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2" o:spid="_x0000_s1027" type="#_x0000_t136" style="position:absolute;left:0;text-align:left;margin-left:0;margin-top:0;width:564.85pt;height:106.5pt;rotation:315;z-index:-2516480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432751606"/>
        <w:docPartObj>
          <w:docPartGallery w:val="Page Numbers (Top of Page)"/>
          <w:docPartUnique/>
        </w:docPartObj>
      </w:sdtPr>
      <w:sdtEndPr>
        <w:rPr>
          <w:noProof/>
        </w:rPr>
      </w:sdtEndPr>
      <w:sdtContent>
        <w:r w:rsidR="00E4712D">
          <w:fldChar w:fldCharType="begin"/>
        </w:r>
        <w:r w:rsidR="00E4712D">
          <w:instrText xml:space="preserve"> PAGE   \* MERGEFORMAT </w:instrText>
        </w:r>
        <w:r w:rsidR="00E4712D">
          <w:fldChar w:fldCharType="separate"/>
        </w:r>
        <w:r w:rsidR="000C0A54">
          <w:rPr>
            <w:noProof/>
          </w:rPr>
          <w:t>6</w:t>
        </w:r>
        <w:r w:rsidR="00E4712D">
          <w:rPr>
            <w:noProof/>
          </w:rPr>
          <w:fldChar w:fldCharType="end"/>
        </w:r>
      </w:sdtContent>
    </w:sdt>
  </w:p>
  <w:p w14:paraId="3AA5C226" w14:textId="77777777" w:rsidR="00E4712D" w:rsidRDefault="00E4712D">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FE66" w14:textId="09DD2676" w:rsidR="00AD7820" w:rsidRDefault="00000000">
    <w:pPr>
      <w:pStyle w:val="Header"/>
    </w:pPr>
    <w:r>
      <w:rPr>
        <w:noProof/>
      </w:rPr>
      <w:pict w14:anchorId="7D037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0" o:spid="_x0000_s1025" type="#_x0000_t136" style="position:absolute;margin-left:0;margin-top:0;width:564.85pt;height:106.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4BEC" w14:textId="66E47475" w:rsidR="00AD7820" w:rsidRDefault="00000000">
    <w:pPr>
      <w:pStyle w:val="Header"/>
    </w:pPr>
    <w:r>
      <w:rPr>
        <w:noProof/>
      </w:rPr>
      <w:pict w14:anchorId="74687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4" o:spid="_x0000_s1029" type="#_x0000_t136" style="position:absolute;margin-left:0;margin-top:0;width:564.85pt;height:106.5pt;rotation:315;z-index:-2516439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498F" w14:textId="01CC7203" w:rsidR="00E4712D" w:rsidRDefault="00000000" w:rsidP="00D444B7">
    <w:pPr>
      <w:pStyle w:val="BodyText"/>
      <w:spacing w:line="14" w:lineRule="auto"/>
      <w:jc w:val="center"/>
      <w:rPr>
        <w:sz w:val="20"/>
      </w:rPr>
    </w:pPr>
    <w:r>
      <w:rPr>
        <w:noProof/>
      </w:rPr>
      <w:pict w14:anchorId="2F664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5" o:spid="_x0000_s1030" type="#_x0000_t136" style="position:absolute;left:0;text-align:left;margin-left:0;margin-top:0;width:564.85pt;height:106.5pt;rotation:315;z-index:-2516418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E4712D">
      <w:rPr>
        <w:noProof/>
        <w:lang w:val="en-GB" w:eastAsia="en-GB"/>
      </w:rPr>
      <mc:AlternateContent>
        <mc:Choice Requires="wps">
          <w:drawing>
            <wp:anchor distT="0" distB="0" distL="0" distR="0" simplePos="0" relativeHeight="251662336" behindDoc="1" locked="0" layoutInCell="1" allowOverlap="1" wp14:anchorId="6CB3F71E" wp14:editId="4F1C3920">
              <wp:simplePos x="0" y="0"/>
              <wp:positionH relativeFrom="margin">
                <wp:align>center</wp:align>
              </wp:positionH>
              <wp:positionV relativeFrom="page">
                <wp:posOffset>339857</wp:posOffset>
              </wp:positionV>
              <wp:extent cx="241300" cy="194310"/>
              <wp:effectExtent l="0" t="0" r="0" b="0"/>
              <wp:wrapNone/>
              <wp:docPr id="1"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8C86AF4" w14:textId="77777777" w:rsidR="00E4712D" w:rsidRDefault="00E4712D">
                          <w:pPr>
                            <w:pStyle w:val="BodyText"/>
                            <w:spacing w:before="10"/>
                            <w:ind w:left="60"/>
                          </w:pPr>
                          <w:r>
                            <w:rPr>
                              <w:spacing w:val="-5"/>
                            </w:rPr>
                            <w:fldChar w:fldCharType="begin"/>
                          </w:r>
                          <w:r>
                            <w:rPr>
                              <w:spacing w:val="-5"/>
                            </w:rPr>
                            <w:instrText xml:space="preserve"> PAGE </w:instrText>
                          </w:r>
                          <w:r>
                            <w:rPr>
                              <w:spacing w:val="-5"/>
                            </w:rPr>
                            <w:fldChar w:fldCharType="separate"/>
                          </w:r>
                          <w:r w:rsidR="000C0A54">
                            <w:rPr>
                              <w:noProof/>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6CB3F71E" id="_x0000_t202" coordsize="21600,21600" o:spt="202" path="m,l,21600r21600,l21600,xe">
              <v:stroke joinstyle="miter"/>
              <v:path gradientshapeok="t" o:connecttype="rect"/>
            </v:shapetype>
            <v:shape id="Textbox 118" o:spid="_x0000_s1026" type="#_x0000_t202" style="position:absolute;left:0;text-align:left;margin-left:0;margin-top:26.75pt;width:19pt;height:15.3pt;z-index:-251654144;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" filled="f" stroked="f">
              <v:textbox inset="0,0,0,0">
                <w:txbxContent>
                  <w:p w14:paraId="08C86AF4" w14:textId="77777777" w:rsidR="00E4712D" w:rsidRDefault="00E4712D">
                    <w:pPr>
                      <w:pStyle w:val="BodyText"/>
                      <w:spacing w:before="10"/>
                      <w:ind w:left="60"/>
                    </w:pPr>
                    <w:r>
                      <w:rPr>
                        <w:spacing w:val="-5"/>
                      </w:rPr>
                      <w:fldChar w:fldCharType="begin"/>
                    </w:r>
                    <w:r>
                      <w:rPr>
                        <w:spacing w:val="-5"/>
                      </w:rPr>
                      <w:instrText xml:space="preserve"> PAGE </w:instrText>
                    </w:r>
                    <w:r>
                      <w:rPr>
                        <w:spacing w:val="-5"/>
                      </w:rPr>
                      <w:fldChar w:fldCharType="separate"/>
                    </w:r>
                    <w:r w:rsidR="000C0A54">
                      <w:rPr>
                        <w:noProof/>
                        <w:spacing w:val="-5"/>
                      </w:rPr>
                      <w:t>12</w:t>
                    </w:r>
                    <w:r>
                      <w:rPr>
                        <w:spacing w:val="-5"/>
                      </w:rPr>
                      <w:fldChar w:fldCharType="end"/>
                    </w:r>
                  </w:p>
                </w:txbxContent>
              </v:textbox>
              <w10:wrap anchorx="margin"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278E" w14:textId="05D52D39" w:rsidR="00AD7820" w:rsidRDefault="00000000">
    <w:pPr>
      <w:pStyle w:val="Header"/>
    </w:pPr>
    <w:r>
      <w:rPr>
        <w:noProof/>
      </w:rPr>
      <w:pict w14:anchorId="68404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3" o:spid="_x0000_s1028" type="#_x0000_t136" style="position:absolute;margin-left:0;margin-top:0;width:564.85pt;height:106.5pt;rotation:315;z-index:-2516459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C520" w14:textId="0D476E34" w:rsidR="00AD7820" w:rsidRDefault="00000000">
    <w:pPr>
      <w:pStyle w:val="Header"/>
    </w:pPr>
    <w:r>
      <w:rPr>
        <w:noProof/>
      </w:rPr>
      <w:pict w14:anchorId="6A48F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7" o:spid="_x0000_s1032" type="#_x0000_t136" style="position:absolute;margin-left:0;margin-top:0;width:564.85pt;height:106.5pt;rotation:315;z-index:-25163776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FB40" w14:textId="0DDD6424" w:rsidR="00E4712D" w:rsidRDefault="00000000">
    <w:pPr>
      <w:pStyle w:val="Header"/>
      <w:jc w:val="center"/>
    </w:pPr>
    <w:r>
      <w:rPr>
        <w:noProof/>
      </w:rPr>
      <w:pict w14:anchorId="2BEF1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8" o:spid="_x0000_s1033" type="#_x0000_t136" style="position:absolute;left:0;text-align:left;margin-left:0;margin-top:0;width:564.85pt;height:106.5pt;rotation:315;z-index:-2516357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070421280"/>
        <w:docPartObj>
          <w:docPartGallery w:val="Page Numbers (Top of Page)"/>
          <w:docPartUnique/>
        </w:docPartObj>
      </w:sdtPr>
      <w:sdtEndPr>
        <w:rPr>
          <w:noProof/>
        </w:rPr>
      </w:sdtEndPr>
      <w:sdtContent>
        <w:r w:rsidR="00E4712D">
          <w:fldChar w:fldCharType="begin"/>
        </w:r>
        <w:r w:rsidR="00E4712D">
          <w:instrText xml:space="preserve"> PAGE   \* MERGEFORMAT </w:instrText>
        </w:r>
        <w:r w:rsidR="00E4712D">
          <w:fldChar w:fldCharType="separate"/>
        </w:r>
        <w:r w:rsidR="000C0A54">
          <w:rPr>
            <w:noProof/>
          </w:rPr>
          <w:t>19</w:t>
        </w:r>
        <w:r w:rsidR="00E4712D">
          <w:rPr>
            <w:noProof/>
          </w:rPr>
          <w:fldChar w:fldCharType="end"/>
        </w:r>
      </w:sdtContent>
    </w:sdt>
  </w:p>
  <w:p w14:paraId="176F9F7E" w14:textId="77777777" w:rsidR="00E4712D" w:rsidRDefault="00E4712D">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F2C3" w14:textId="09617BE2" w:rsidR="00AD7820" w:rsidRDefault="00000000">
    <w:pPr>
      <w:pStyle w:val="Header"/>
    </w:pPr>
    <w:r>
      <w:rPr>
        <w:noProof/>
      </w:rPr>
      <w:pict w14:anchorId="76FE0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6" o:spid="_x0000_s1031" type="#_x0000_t136" style="position:absolute;margin-left:0;margin-top:0;width:564.85pt;height:106.5pt;rotation:315;z-index:-2516398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0E5EE"/>
    <w:multiLevelType w:val="hybridMultilevel"/>
    <w:tmpl w:val="8D7FF61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F56258A"/>
    <w:multiLevelType w:val="hybridMultilevel"/>
    <w:tmpl w:val="D70A2520"/>
    <w:lvl w:ilvl="0" w:tplc="5D54C4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826E13"/>
    <w:multiLevelType w:val="hybridMultilevel"/>
    <w:tmpl w:val="2E443D8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18C036D"/>
    <w:multiLevelType w:val="hybridMultilevel"/>
    <w:tmpl w:val="45D8FDB4"/>
    <w:lvl w:ilvl="0" w:tplc="8A18624A">
      <w:start w:val="1"/>
      <w:numFmt w:val="lowerRoman"/>
      <w:lvlText w:val="%1."/>
      <w:lvlJc w:val="right"/>
      <w:pPr>
        <w:tabs>
          <w:tab w:val="num" w:pos="720"/>
        </w:tabs>
        <w:ind w:left="720" w:hanging="360"/>
      </w:pPr>
    </w:lvl>
    <w:lvl w:ilvl="1" w:tplc="292AA148" w:tentative="1">
      <w:start w:val="1"/>
      <w:numFmt w:val="lowerRoman"/>
      <w:lvlText w:val="%2."/>
      <w:lvlJc w:val="right"/>
      <w:pPr>
        <w:tabs>
          <w:tab w:val="num" w:pos="1440"/>
        </w:tabs>
        <w:ind w:left="1440" w:hanging="360"/>
      </w:pPr>
    </w:lvl>
    <w:lvl w:ilvl="2" w:tplc="CA6E6DD4" w:tentative="1">
      <w:start w:val="1"/>
      <w:numFmt w:val="lowerRoman"/>
      <w:lvlText w:val="%3."/>
      <w:lvlJc w:val="right"/>
      <w:pPr>
        <w:tabs>
          <w:tab w:val="num" w:pos="2160"/>
        </w:tabs>
        <w:ind w:left="2160" w:hanging="360"/>
      </w:pPr>
    </w:lvl>
    <w:lvl w:ilvl="3" w:tplc="C1208B36" w:tentative="1">
      <w:start w:val="1"/>
      <w:numFmt w:val="lowerRoman"/>
      <w:lvlText w:val="%4."/>
      <w:lvlJc w:val="right"/>
      <w:pPr>
        <w:tabs>
          <w:tab w:val="num" w:pos="2880"/>
        </w:tabs>
        <w:ind w:left="2880" w:hanging="360"/>
      </w:pPr>
    </w:lvl>
    <w:lvl w:ilvl="4" w:tplc="0D0A8186" w:tentative="1">
      <w:start w:val="1"/>
      <w:numFmt w:val="lowerRoman"/>
      <w:lvlText w:val="%5."/>
      <w:lvlJc w:val="right"/>
      <w:pPr>
        <w:tabs>
          <w:tab w:val="num" w:pos="3600"/>
        </w:tabs>
        <w:ind w:left="3600" w:hanging="360"/>
      </w:pPr>
    </w:lvl>
    <w:lvl w:ilvl="5" w:tplc="7054C66C" w:tentative="1">
      <w:start w:val="1"/>
      <w:numFmt w:val="lowerRoman"/>
      <w:lvlText w:val="%6."/>
      <w:lvlJc w:val="right"/>
      <w:pPr>
        <w:tabs>
          <w:tab w:val="num" w:pos="4320"/>
        </w:tabs>
        <w:ind w:left="4320" w:hanging="360"/>
      </w:pPr>
    </w:lvl>
    <w:lvl w:ilvl="6" w:tplc="9EE66E94" w:tentative="1">
      <w:start w:val="1"/>
      <w:numFmt w:val="lowerRoman"/>
      <w:lvlText w:val="%7."/>
      <w:lvlJc w:val="right"/>
      <w:pPr>
        <w:tabs>
          <w:tab w:val="num" w:pos="5040"/>
        </w:tabs>
        <w:ind w:left="5040" w:hanging="360"/>
      </w:pPr>
    </w:lvl>
    <w:lvl w:ilvl="7" w:tplc="AF76C8D0" w:tentative="1">
      <w:start w:val="1"/>
      <w:numFmt w:val="lowerRoman"/>
      <w:lvlText w:val="%8."/>
      <w:lvlJc w:val="right"/>
      <w:pPr>
        <w:tabs>
          <w:tab w:val="num" w:pos="5760"/>
        </w:tabs>
        <w:ind w:left="5760" w:hanging="360"/>
      </w:pPr>
    </w:lvl>
    <w:lvl w:ilvl="8" w:tplc="4FD295F2" w:tentative="1">
      <w:start w:val="1"/>
      <w:numFmt w:val="lowerRoman"/>
      <w:lvlText w:val="%9."/>
      <w:lvlJc w:val="right"/>
      <w:pPr>
        <w:tabs>
          <w:tab w:val="num" w:pos="6480"/>
        </w:tabs>
        <w:ind w:left="6480" w:hanging="360"/>
      </w:pPr>
    </w:lvl>
  </w:abstractNum>
  <w:abstractNum w:abstractNumId="4" w15:restartNumberingAfterBreak="0">
    <w:nsid w:val="7B82784B"/>
    <w:multiLevelType w:val="hybridMultilevel"/>
    <w:tmpl w:val="738C492A"/>
    <w:lvl w:ilvl="0" w:tplc="31AAC162">
      <w:start w:val="5"/>
      <w:numFmt w:val="lowerRoman"/>
      <w:lvlText w:val="%1."/>
      <w:lvlJc w:val="right"/>
      <w:pPr>
        <w:tabs>
          <w:tab w:val="num" w:pos="720"/>
        </w:tabs>
        <w:ind w:left="720" w:hanging="360"/>
      </w:pPr>
    </w:lvl>
    <w:lvl w:ilvl="1" w:tplc="894808CE" w:tentative="1">
      <w:start w:val="1"/>
      <w:numFmt w:val="lowerRoman"/>
      <w:lvlText w:val="%2."/>
      <w:lvlJc w:val="right"/>
      <w:pPr>
        <w:tabs>
          <w:tab w:val="num" w:pos="1440"/>
        </w:tabs>
        <w:ind w:left="1440" w:hanging="360"/>
      </w:pPr>
    </w:lvl>
    <w:lvl w:ilvl="2" w:tplc="3466BC1E" w:tentative="1">
      <w:start w:val="1"/>
      <w:numFmt w:val="lowerRoman"/>
      <w:lvlText w:val="%3."/>
      <w:lvlJc w:val="right"/>
      <w:pPr>
        <w:tabs>
          <w:tab w:val="num" w:pos="2160"/>
        </w:tabs>
        <w:ind w:left="2160" w:hanging="360"/>
      </w:pPr>
    </w:lvl>
    <w:lvl w:ilvl="3" w:tplc="58E603C6" w:tentative="1">
      <w:start w:val="1"/>
      <w:numFmt w:val="lowerRoman"/>
      <w:lvlText w:val="%4."/>
      <w:lvlJc w:val="right"/>
      <w:pPr>
        <w:tabs>
          <w:tab w:val="num" w:pos="2880"/>
        </w:tabs>
        <w:ind w:left="2880" w:hanging="360"/>
      </w:pPr>
    </w:lvl>
    <w:lvl w:ilvl="4" w:tplc="1B5883BA" w:tentative="1">
      <w:start w:val="1"/>
      <w:numFmt w:val="lowerRoman"/>
      <w:lvlText w:val="%5."/>
      <w:lvlJc w:val="right"/>
      <w:pPr>
        <w:tabs>
          <w:tab w:val="num" w:pos="3600"/>
        </w:tabs>
        <w:ind w:left="3600" w:hanging="360"/>
      </w:pPr>
    </w:lvl>
    <w:lvl w:ilvl="5" w:tplc="04AA42BC" w:tentative="1">
      <w:start w:val="1"/>
      <w:numFmt w:val="lowerRoman"/>
      <w:lvlText w:val="%6."/>
      <w:lvlJc w:val="right"/>
      <w:pPr>
        <w:tabs>
          <w:tab w:val="num" w:pos="4320"/>
        </w:tabs>
        <w:ind w:left="4320" w:hanging="360"/>
      </w:pPr>
    </w:lvl>
    <w:lvl w:ilvl="6" w:tplc="721C14B4" w:tentative="1">
      <w:start w:val="1"/>
      <w:numFmt w:val="lowerRoman"/>
      <w:lvlText w:val="%7."/>
      <w:lvlJc w:val="right"/>
      <w:pPr>
        <w:tabs>
          <w:tab w:val="num" w:pos="5040"/>
        </w:tabs>
        <w:ind w:left="5040" w:hanging="360"/>
      </w:pPr>
    </w:lvl>
    <w:lvl w:ilvl="7" w:tplc="A6AE0FFE" w:tentative="1">
      <w:start w:val="1"/>
      <w:numFmt w:val="lowerRoman"/>
      <w:lvlText w:val="%8."/>
      <w:lvlJc w:val="right"/>
      <w:pPr>
        <w:tabs>
          <w:tab w:val="num" w:pos="5760"/>
        </w:tabs>
        <w:ind w:left="5760" w:hanging="360"/>
      </w:pPr>
    </w:lvl>
    <w:lvl w:ilvl="8" w:tplc="0A10589E" w:tentative="1">
      <w:start w:val="1"/>
      <w:numFmt w:val="lowerRoman"/>
      <w:lvlText w:val="%9."/>
      <w:lvlJc w:val="right"/>
      <w:pPr>
        <w:tabs>
          <w:tab w:val="num" w:pos="6480"/>
        </w:tabs>
        <w:ind w:left="6480" w:hanging="360"/>
      </w:pPr>
    </w:lvl>
  </w:abstractNum>
  <w:num w:numId="1" w16cid:durableId="276257262">
    <w:abstractNumId w:val="3"/>
  </w:num>
  <w:num w:numId="2" w16cid:durableId="1173299516">
    <w:abstractNumId w:val="4"/>
  </w:num>
  <w:num w:numId="3" w16cid:durableId="997655172">
    <w:abstractNumId w:val="0"/>
  </w:num>
  <w:num w:numId="4" w16cid:durableId="1010596448">
    <w:abstractNumId w:val="2"/>
  </w:num>
  <w:num w:numId="5" w16cid:durableId="5498086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17">
    <w15:presenceInfo w15:providerId="None" w15:userId="Editor-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3NjGxNDIyNzY1MDdT0lEKTi0uzszPAykwqgUA3LWn6iwAAAA="/>
  </w:docVars>
  <w:rsids>
    <w:rsidRoot w:val="00562761"/>
    <w:rsid w:val="00014147"/>
    <w:rsid w:val="00015572"/>
    <w:rsid w:val="00023E89"/>
    <w:rsid w:val="00033C3A"/>
    <w:rsid w:val="00035C6D"/>
    <w:rsid w:val="00044087"/>
    <w:rsid w:val="000451BF"/>
    <w:rsid w:val="000506D8"/>
    <w:rsid w:val="00050F2A"/>
    <w:rsid w:val="00051D69"/>
    <w:rsid w:val="00056265"/>
    <w:rsid w:val="00070CDD"/>
    <w:rsid w:val="00072973"/>
    <w:rsid w:val="00073FC7"/>
    <w:rsid w:val="00076195"/>
    <w:rsid w:val="00081013"/>
    <w:rsid w:val="00093EC3"/>
    <w:rsid w:val="00095095"/>
    <w:rsid w:val="000A1AE4"/>
    <w:rsid w:val="000A2EE7"/>
    <w:rsid w:val="000A3EE8"/>
    <w:rsid w:val="000B1425"/>
    <w:rsid w:val="000B5BC2"/>
    <w:rsid w:val="000B6D3E"/>
    <w:rsid w:val="000B7760"/>
    <w:rsid w:val="000C0A54"/>
    <w:rsid w:val="000C752F"/>
    <w:rsid w:val="000D4659"/>
    <w:rsid w:val="000E0626"/>
    <w:rsid w:val="000E318D"/>
    <w:rsid w:val="000E7DD9"/>
    <w:rsid w:val="000F4CCC"/>
    <w:rsid w:val="000F4DDA"/>
    <w:rsid w:val="0010705D"/>
    <w:rsid w:val="00120E2D"/>
    <w:rsid w:val="001344C6"/>
    <w:rsid w:val="0013511F"/>
    <w:rsid w:val="00136E4C"/>
    <w:rsid w:val="00137BC1"/>
    <w:rsid w:val="00144CF2"/>
    <w:rsid w:val="00150ECD"/>
    <w:rsid w:val="00152D4A"/>
    <w:rsid w:val="001542D6"/>
    <w:rsid w:val="00155CA1"/>
    <w:rsid w:val="0015718D"/>
    <w:rsid w:val="00165DE3"/>
    <w:rsid w:val="001710EE"/>
    <w:rsid w:val="00184475"/>
    <w:rsid w:val="00186512"/>
    <w:rsid w:val="00187503"/>
    <w:rsid w:val="001A21D7"/>
    <w:rsid w:val="001A35DD"/>
    <w:rsid w:val="001A6984"/>
    <w:rsid w:val="001B0AD5"/>
    <w:rsid w:val="001C24BE"/>
    <w:rsid w:val="001D10D2"/>
    <w:rsid w:val="001E0197"/>
    <w:rsid w:val="001E50BC"/>
    <w:rsid w:val="001E5FB0"/>
    <w:rsid w:val="0020340A"/>
    <w:rsid w:val="00214CDB"/>
    <w:rsid w:val="00215BAE"/>
    <w:rsid w:val="00227850"/>
    <w:rsid w:val="002310E0"/>
    <w:rsid w:val="00232E82"/>
    <w:rsid w:val="00243D9E"/>
    <w:rsid w:val="00243DC1"/>
    <w:rsid w:val="00252B55"/>
    <w:rsid w:val="002569EC"/>
    <w:rsid w:val="00262E65"/>
    <w:rsid w:val="00275CEE"/>
    <w:rsid w:val="002938F6"/>
    <w:rsid w:val="00293E9E"/>
    <w:rsid w:val="002945C2"/>
    <w:rsid w:val="002A111A"/>
    <w:rsid w:val="002A1AAB"/>
    <w:rsid w:val="002A1E46"/>
    <w:rsid w:val="002A3476"/>
    <w:rsid w:val="002A609F"/>
    <w:rsid w:val="002C300A"/>
    <w:rsid w:val="002C5EE9"/>
    <w:rsid w:val="002D0BED"/>
    <w:rsid w:val="002D5771"/>
    <w:rsid w:val="002D585D"/>
    <w:rsid w:val="002F426B"/>
    <w:rsid w:val="002F6213"/>
    <w:rsid w:val="00307088"/>
    <w:rsid w:val="00310BE0"/>
    <w:rsid w:val="003124C4"/>
    <w:rsid w:val="00312CF0"/>
    <w:rsid w:val="00315948"/>
    <w:rsid w:val="00320E8E"/>
    <w:rsid w:val="003337CC"/>
    <w:rsid w:val="003455DB"/>
    <w:rsid w:val="00351D1B"/>
    <w:rsid w:val="003575B0"/>
    <w:rsid w:val="0037222F"/>
    <w:rsid w:val="00372450"/>
    <w:rsid w:val="00375A32"/>
    <w:rsid w:val="00375CAB"/>
    <w:rsid w:val="00382264"/>
    <w:rsid w:val="003852A8"/>
    <w:rsid w:val="003864CD"/>
    <w:rsid w:val="0039385C"/>
    <w:rsid w:val="00397244"/>
    <w:rsid w:val="0039795F"/>
    <w:rsid w:val="003A1464"/>
    <w:rsid w:val="003A1974"/>
    <w:rsid w:val="003A24FA"/>
    <w:rsid w:val="003B3DA8"/>
    <w:rsid w:val="003B49E3"/>
    <w:rsid w:val="003C03CA"/>
    <w:rsid w:val="003C30D6"/>
    <w:rsid w:val="003C79F7"/>
    <w:rsid w:val="003E3573"/>
    <w:rsid w:val="003E604D"/>
    <w:rsid w:val="003E78DC"/>
    <w:rsid w:val="003F0A4F"/>
    <w:rsid w:val="003F0C07"/>
    <w:rsid w:val="003F28D0"/>
    <w:rsid w:val="00405430"/>
    <w:rsid w:val="00406D45"/>
    <w:rsid w:val="00412EFF"/>
    <w:rsid w:val="00415E14"/>
    <w:rsid w:val="00421AAC"/>
    <w:rsid w:val="00421D99"/>
    <w:rsid w:val="0042400F"/>
    <w:rsid w:val="0042662E"/>
    <w:rsid w:val="00427DF3"/>
    <w:rsid w:val="00430C99"/>
    <w:rsid w:val="00435393"/>
    <w:rsid w:val="00437340"/>
    <w:rsid w:val="00440FED"/>
    <w:rsid w:val="00444936"/>
    <w:rsid w:val="00451927"/>
    <w:rsid w:val="00480BF1"/>
    <w:rsid w:val="004933A9"/>
    <w:rsid w:val="0049525B"/>
    <w:rsid w:val="004A0D9C"/>
    <w:rsid w:val="004B4509"/>
    <w:rsid w:val="004D2F84"/>
    <w:rsid w:val="004D4228"/>
    <w:rsid w:val="004D4FAF"/>
    <w:rsid w:val="004D6D71"/>
    <w:rsid w:val="004E5549"/>
    <w:rsid w:val="0050466A"/>
    <w:rsid w:val="00511E14"/>
    <w:rsid w:val="00513712"/>
    <w:rsid w:val="0052111E"/>
    <w:rsid w:val="00522678"/>
    <w:rsid w:val="00530349"/>
    <w:rsid w:val="0053358A"/>
    <w:rsid w:val="00562761"/>
    <w:rsid w:val="005633D7"/>
    <w:rsid w:val="00576741"/>
    <w:rsid w:val="005821CE"/>
    <w:rsid w:val="005941F3"/>
    <w:rsid w:val="0059422A"/>
    <w:rsid w:val="00596623"/>
    <w:rsid w:val="005969B1"/>
    <w:rsid w:val="00596D65"/>
    <w:rsid w:val="005A3BDC"/>
    <w:rsid w:val="005A5DCE"/>
    <w:rsid w:val="005B2B2E"/>
    <w:rsid w:val="005B5C2B"/>
    <w:rsid w:val="005B5F3A"/>
    <w:rsid w:val="005C417A"/>
    <w:rsid w:val="005C4AC2"/>
    <w:rsid w:val="005E1F7B"/>
    <w:rsid w:val="005E3EB0"/>
    <w:rsid w:val="005E5126"/>
    <w:rsid w:val="00600318"/>
    <w:rsid w:val="00601103"/>
    <w:rsid w:val="00601705"/>
    <w:rsid w:val="006055A9"/>
    <w:rsid w:val="00607AFF"/>
    <w:rsid w:val="006150B3"/>
    <w:rsid w:val="006252FB"/>
    <w:rsid w:val="00626E66"/>
    <w:rsid w:val="00634CBC"/>
    <w:rsid w:val="00642655"/>
    <w:rsid w:val="0064555D"/>
    <w:rsid w:val="00653E80"/>
    <w:rsid w:val="00655951"/>
    <w:rsid w:val="00656F10"/>
    <w:rsid w:val="00657FF3"/>
    <w:rsid w:val="00665EA4"/>
    <w:rsid w:val="006738A1"/>
    <w:rsid w:val="0067786B"/>
    <w:rsid w:val="00677BB4"/>
    <w:rsid w:val="00681927"/>
    <w:rsid w:val="006828A7"/>
    <w:rsid w:val="00686516"/>
    <w:rsid w:val="00694453"/>
    <w:rsid w:val="006A4518"/>
    <w:rsid w:val="006A7F14"/>
    <w:rsid w:val="006C2EBF"/>
    <w:rsid w:val="006E194A"/>
    <w:rsid w:val="006F1BA7"/>
    <w:rsid w:val="006F6B7C"/>
    <w:rsid w:val="00700E6C"/>
    <w:rsid w:val="0070785E"/>
    <w:rsid w:val="00712495"/>
    <w:rsid w:val="007147A9"/>
    <w:rsid w:val="00723032"/>
    <w:rsid w:val="007244D7"/>
    <w:rsid w:val="00734EB0"/>
    <w:rsid w:val="007477C3"/>
    <w:rsid w:val="00762A95"/>
    <w:rsid w:val="00783109"/>
    <w:rsid w:val="00786709"/>
    <w:rsid w:val="00795251"/>
    <w:rsid w:val="00795B90"/>
    <w:rsid w:val="007B1CB3"/>
    <w:rsid w:val="007B69F4"/>
    <w:rsid w:val="007C45EC"/>
    <w:rsid w:val="007D49B7"/>
    <w:rsid w:val="007D4F69"/>
    <w:rsid w:val="007E0B46"/>
    <w:rsid w:val="007E74FB"/>
    <w:rsid w:val="007F39AE"/>
    <w:rsid w:val="0081169E"/>
    <w:rsid w:val="00813D1A"/>
    <w:rsid w:val="00825234"/>
    <w:rsid w:val="00825FE9"/>
    <w:rsid w:val="008335FA"/>
    <w:rsid w:val="00836A91"/>
    <w:rsid w:val="008509E6"/>
    <w:rsid w:val="0086141E"/>
    <w:rsid w:val="00871C7D"/>
    <w:rsid w:val="008750C7"/>
    <w:rsid w:val="00883A14"/>
    <w:rsid w:val="008851D8"/>
    <w:rsid w:val="008B2AF7"/>
    <w:rsid w:val="008B4B45"/>
    <w:rsid w:val="008B57E8"/>
    <w:rsid w:val="008B6E20"/>
    <w:rsid w:val="008C1C53"/>
    <w:rsid w:val="008C42DB"/>
    <w:rsid w:val="008C72FE"/>
    <w:rsid w:val="008E3E20"/>
    <w:rsid w:val="008E78F2"/>
    <w:rsid w:val="008F0800"/>
    <w:rsid w:val="008F2AF6"/>
    <w:rsid w:val="008F350C"/>
    <w:rsid w:val="009004B6"/>
    <w:rsid w:val="00911A93"/>
    <w:rsid w:val="00922337"/>
    <w:rsid w:val="0093299C"/>
    <w:rsid w:val="00937591"/>
    <w:rsid w:val="00942D0B"/>
    <w:rsid w:val="009435A2"/>
    <w:rsid w:val="00944240"/>
    <w:rsid w:val="00952960"/>
    <w:rsid w:val="00953EA7"/>
    <w:rsid w:val="00956721"/>
    <w:rsid w:val="00961824"/>
    <w:rsid w:val="009632DC"/>
    <w:rsid w:val="00965CD4"/>
    <w:rsid w:val="00972ADC"/>
    <w:rsid w:val="00980503"/>
    <w:rsid w:val="009819F1"/>
    <w:rsid w:val="0098773B"/>
    <w:rsid w:val="00995E98"/>
    <w:rsid w:val="0099776B"/>
    <w:rsid w:val="009A2C38"/>
    <w:rsid w:val="009A3B5E"/>
    <w:rsid w:val="009B1F95"/>
    <w:rsid w:val="009B2FE1"/>
    <w:rsid w:val="009B5A68"/>
    <w:rsid w:val="009C3D61"/>
    <w:rsid w:val="009D1A9A"/>
    <w:rsid w:val="009D7823"/>
    <w:rsid w:val="009E0C82"/>
    <w:rsid w:val="009E5FB4"/>
    <w:rsid w:val="00A004F5"/>
    <w:rsid w:val="00A0301B"/>
    <w:rsid w:val="00A137C2"/>
    <w:rsid w:val="00A1557D"/>
    <w:rsid w:val="00A23BAE"/>
    <w:rsid w:val="00A26860"/>
    <w:rsid w:val="00A305E9"/>
    <w:rsid w:val="00A41B53"/>
    <w:rsid w:val="00A443B2"/>
    <w:rsid w:val="00A52D9D"/>
    <w:rsid w:val="00A669B9"/>
    <w:rsid w:val="00A70519"/>
    <w:rsid w:val="00A7187A"/>
    <w:rsid w:val="00A84592"/>
    <w:rsid w:val="00A873C2"/>
    <w:rsid w:val="00AA5443"/>
    <w:rsid w:val="00AA562B"/>
    <w:rsid w:val="00AA68A4"/>
    <w:rsid w:val="00AB1A81"/>
    <w:rsid w:val="00AC23DC"/>
    <w:rsid w:val="00AC246B"/>
    <w:rsid w:val="00AC61BB"/>
    <w:rsid w:val="00AD7592"/>
    <w:rsid w:val="00AD7820"/>
    <w:rsid w:val="00AF0AF7"/>
    <w:rsid w:val="00AF4D93"/>
    <w:rsid w:val="00AF569D"/>
    <w:rsid w:val="00AF7F46"/>
    <w:rsid w:val="00B02C88"/>
    <w:rsid w:val="00B038EB"/>
    <w:rsid w:val="00B1275D"/>
    <w:rsid w:val="00B13436"/>
    <w:rsid w:val="00B157F7"/>
    <w:rsid w:val="00B17D5E"/>
    <w:rsid w:val="00B21962"/>
    <w:rsid w:val="00B373D3"/>
    <w:rsid w:val="00B44BF8"/>
    <w:rsid w:val="00B44DF5"/>
    <w:rsid w:val="00B4672E"/>
    <w:rsid w:val="00B528AD"/>
    <w:rsid w:val="00B54CE1"/>
    <w:rsid w:val="00B6438F"/>
    <w:rsid w:val="00B7001F"/>
    <w:rsid w:val="00B81FCB"/>
    <w:rsid w:val="00B82609"/>
    <w:rsid w:val="00B858FC"/>
    <w:rsid w:val="00B97F19"/>
    <w:rsid w:val="00BA0133"/>
    <w:rsid w:val="00BB318A"/>
    <w:rsid w:val="00BB6E06"/>
    <w:rsid w:val="00BC3578"/>
    <w:rsid w:val="00BD343C"/>
    <w:rsid w:val="00BD6314"/>
    <w:rsid w:val="00BE7732"/>
    <w:rsid w:val="00BF10E4"/>
    <w:rsid w:val="00BF2D14"/>
    <w:rsid w:val="00BF7772"/>
    <w:rsid w:val="00C01CB3"/>
    <w:rsid w:val="00C02207"/>
    <w:rsid w:val="00C04086"/>
    <w:rsid w:val="00C0631A"/>
    <w:rsid w:val="00C10403"/>
    <w:rsid w:val="00C104AC"/>
    <w:rsid w:val="00C12DC1"/>
    <w:rsid w:val="00C212E3"/>
    <w:rsid w:val="00C2215B"/>
    <w:rsid w:val="00C2623F"/>
    <w:rsid w:val="00C43CB0"/>
    <w:rsid w:val="00C43FC0"/>
    <w:rsid w:val="00C44BC2"/>
    <w:rsid w:val="00C450E3"/>
    <w:rsid w:val="00C52638"/>
    <w:rsid w:val="00C61777"/>
    <w:rsid w:val="00C62396"/>
    <w:rsid w:val="00C72D89"/>
    <w:rsid w:val="00C90244"/>
    <w:rsid w:val="00C9356A"/>
    <w:rsid w:val="00C9567C"/>
    <w:rsid w:val="00CA34AB"/>
    <w:rsid w:val="00CA421E"/>
    <w:rsid w:val="00CA6012"/>
    <w:rsid w:val="00CB01AC"/>
    <w:rsid w:val="00CB2869"/>
    <w:rsid w:val="00CB4582"/>
    <w:rsid w:val="00CC267F"/>
    <w:rsid w:val="00CC7706"/>
    <w:rsid w:val="00CD11A3"/>
    <w:rsid w:val="00CD4740"/>
    <w:rsid w:val="00CD4754"/>
    <w:rsid w:val="00CE0DED"/>
    <w:rsid w:val="00CE7999"/>
    <w:rsid w:val="00CF1796"/>
    <w:rsid w:val="00CF2584"/>
    <w:rsid w:val="00CF25AF"/>
    <w:rsid w:val="00CF33BD"/>
    <w:rsid w:val="00CF6681"/>
    <w:rsid w:val="00D02973"/>
    <w:rsid w:val="00D03933"/>
    <w:rsid w:val="00D045C2"/>
    <w:rsid w:val="00D05ADC"/>
    <w:rsid w:val="00D17163"/>
    <w:rsid w:val="00D444B7"/>
    <w:rsid w:val="00D5733B"/>
    <w:rsid w:val="00D5750D"/>
    <w:rsid w:val="00D64B24"/>
    <w:rsid w:val="00D673F1"/>
    <w:rsid w:val="00D67C3E"/>
    <w:rsid w:val="00D71C2F"/>
    <w:rsid w:val="00D822E4"/>
    <w:rsid w:val="00DA25EE"/>
    <w:rsid w:val="00DA6AC7"/>
    <w:rsid w:val="00DC0FCF"/>
    <w:rsid w:val="00DC2320"/>
    <w:rsid w:val="00DC2BCD"/>
    <w:rsid w:val="00DC3B43"/>
    <w:rsid w:val="00DC458D"/>
    <w:rsid w:val="00DC53EE"/>
    <w:rsid w:val="00DC7A57"/>
    <w:rsid w:val="00DD445F"/>
    <w:rsid w:val="00DE3BED"/>
    <w:rsid w:val="00DE79FB"/>
    <w:rsid w:val="00DF3E50"/>
    <w:rsid w:val="00DF5644"/>
    <w:rsid w:val="00DF5FCD"/>
    <w:rsid w:val="00E006F7"/>
    <w:rsid w:val="00E05409"/>
    <w:rsid w:val="00E07639"/>
    <w:rsid w:val="00E1394D"/>
    <w:rsid w:val="00E1509B"/>
    <w:rsid w:val="00E178C5"/>
    <w:rsid w:val="00E2270C"/>
    <w:rsid w:val="00E22EDF"/>
    <w:rsid w:val="00E235A1"/>
    <w:rsid w:val="00E43D49"/>
    <w:rsid w:val="00E44A41"/>
    <w:rsid w:val="00E45C93"/>
    <w:rsid w:val="00E46808"/>
    <w:rsid w:val="00E4712D"/>
    <w:rsid w:val="00E512FD"/>
    <w:rsid w:val="00E51DDF"/>
    <w:rsid w:val="00E53731"/>
    <w:rsid w:val="00E57EBB"/>
    <w:rsid w:val="00E606DC"/>
    <w:rsid w:val="00E61FAF"/>
    <w:rsid w:val="00E7601A"/>
    <w:rsid w:val="00E772A8"/>
    <w:rsid w:val="00E8134B"/>
    <w:rsid w:val="00E859F9"/>
    <w:rsid w:val="00E9292A"/>
    <w:rsid w:val="00E960A6"/>
    <w:rsid w:val="00EA0FD4"/>
    <w:rsid w:val="00EA5888"/>
    <w:rsid w:val="00EA65D4"/>
    <w:rsid w:val="00EA71CD"/>
    <w:rsid w:val="00EA7ADE"/>
    <w:rsid w:val="00EB6107"/>
    <w:rsid w:val="00EC07C0"/>
    <w:rsid w:val="00EC4639"/>
    <w:rsid w:val="00EC7A84"/>
    <w:rsid w:val="00ED47B3"/>
    <w:rsid w:val="00EE3936"/>
    <w:rsid w:val="00EE3F38"/>
    <w:rsid w:val="00EE7110"/>
    <w:rsid w:val="00F02BB6"/>
    <w:rsid w:val="00F03DAF"/>
    <w:rsid w:val="00F11BB9"/>
    <w:rsid w:val="00F20DD9"/>
    <w:rsid w:val="00F2475E"/>
    <w:rsid w:val="00F273CD"/>
    <w:rsid w:val="00F35DF9"/>
    <w:rsid w:val="00F578F2"/>
    <w:rsid w:val="00F61082"/>
    <w:rsid w:val="00F64959"/>
    <w:rsid w:val="00F64CEC"/>
    <w:rsid w:val="00F665F7"/>
    <w:rsid w:val="00F677BF"/>
    <w:rsid w:val="00F75C37"/>
    <w:rsid w:val="00F80791"/>
    <w:rsid w:val="00F80994"/>
    <w:rsid w:val="00F93E60"/>
    <w:rsid w:val="00F97938"/>
    <w:rsid w:val="00FA2822"/>
    <w:rsid w:val="00FA50B2"/>
    <w:rsid w:val="00FA51F5"/>
    <w:rsid w:val="00FC0CB1"/>
    <w:rsid w:val="00FD3016"/>
    <w:rsid w:val="00FD76B6"/>
    <w:rsid w:val="00FE7D3E"/>
    <w:rsid w:val="00FF0072"/>
    <w:rsid w:val="00FF0B72"/>
    <w:rsid w:val="00FF4E2A"/>
    <w:rsid w:val="00FF5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52007"/>
  <w15:chartTrackingRefBased/>
  <w15:docId w15:val="{D2811558-55D4-427C-A1A9-E45490F7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61"/>
    <w:rPr>
      <w:lang w:val="en-US"/>
    </w:rPr>
  </w:style>
  <w:style w:type="paragraph" w:styleId="Heading1">
    <w:name w:val="heading 1"/>
    <w:basedOn w:val="Normal"/>
    <w:next w:val="Normal"/>
    <w:link w:val="Heading1Char"/>
    <w:uiPriority w:val="9"/>
    <w:qFormat/>
    <w:rsid w:val="00562761"/>
    <w:pPr>
      <w:keepNext/>
      <w:keepLines/>
      <w:spacing w:before="240" w:after="0" w:line="480" w:lineRule="auto"/>
      <w:jc w:val="both"/>
      <w:outlineLvl w:val="0"/>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semiHidden/>
    <w:unhideWhenUsed/>
    <w:qFormat/>
    <w:rsid w:val="00215B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8773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761"/>
    <w:rPr>
      <w:rFonts w:ascii="Times New Roman" w:eastAsiaTheme="majorEastAsia" w:hAnsi="Times New Roman" w:cstheme="majorBidi"/>
      <w:b/>
      <w:color w:val="000000" w:themeColor="text1"/>
      <w:sz w:val="24"/>
      <w:szCs w:val="32"/>
      <w:lang w:val="en-US"/>
    </w:rPr>
  </w:style>
  <w:style w:type="paragraph" w:styleId="BodyText">
    <w:name w:val="Body Text"/>
    <w:basedOn w:val="Normal"/>
    <w:link w:val="BodyTextChar"/>
    <w:uiPriority w:val="1"/>
    <w:qFormat/>
    <w:rsid w:val="0056276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62761"/>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62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761"/>
    <w:rPr>
      <w:lang w:val="en-US"/>
    </w:rPr>
  </w:style>
  <w:style w:type="paragraph" w:customStyle="1" w:styleId="Default">
    <w:name w:val="Default"/>
    <w:rsid w:val="0056276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ableParagraph">
    <w:name w:val="Table Paragraph"/>
    <w:basedOn w:val="Normal"/>
    <w:uiPriority w:val="1"/>
    <w:qFormat/>
    <w:rsid w:val="00F64959"/>
    <w:pPr>
      <w:widowControl w:val="0"/>
      <w:autoSpaceDE w:val="0"/>
      <w:autoSpaceDN w:val="0"/>
      <w:spacing w:before="53" w:after="0" w:line="240" w:lineRule="auto"/>
    </w:pPr>
    <w:rPr>
      <w:rFonts w:ascii="Times New Roman" w:eastAsia="Times New Roman" w:hAnsi="Times New Roman" w:cs="Times New Roman"/>
    </w:rPr>
  </w:style>
  <w:style w:type="paragraph" w:customStyle="1" w:styleId="Pa11">
    <w:name w:val="Pa11"/>
    <w:basedOn w:val="Normal"/>
    <w:next w:val="Normal"/>
    <w:uiPriority w:val="99"/>
    <w:rsid w:val="00F64959"/>
    <w:pPr>
      <w:autoSpaceDE w:val="0"/>
      <w:autoSpaceDN w:val="0"/>
      <w:adjustRightInd w:val="0"/>
      <w:spacing w:after="0" w:line="221" w:lineRule="atLeast"/>
    </w:pPr>
    <w:rPr>
      <w:rFonts w:ascii="Times New Roman" w:hAnsi="Times New Roman" w:cs="Times New Roman"/>
      <w:sz w:val="24"/>
      <w:szCs w:val="24"/>
    </w:rPr>
  </w:style>
  <w:style w:type="paragraph" w:styleId="ListParagraph">
    <w:name w:val="List Paragraph"/>
    <w:basedOn w:val="Normal"/>
    <w:uiPriority w:val="34"/>
    <w:qFormat/>
    <w:rsid w:val="003F28D0"/>
    <w:pPr>
      <w:ind w:left="720"/>
      <w:contextualSpacing/>
    </w:pPr>
  </w:style>
  <w:style w:type="character" w:customStyle="1" w:styleId="Heading4Char">
    <w:name w:val="Heading 4 Char"/>
    <w:basedOn w:val="DefaultParagraphFont"/>
    <w:link w:val="Heading4"/>
    <w:uiPriority w:val="9"/>
    <w:semiHidden/>
    <w:rsid w:val="0098773B"/>
    <w:rPr>
      <w:rFonts w:asciiTheme="majorHAnsi" w:eastAsiaTheme="majorEastAsia" w:hAnsiTheme="majorHAnsi" w:cstheme="majorBidi"/>
      <w:i/>
      <w:iCs/>
      <w:color w:val="2E74B5" w:themeColor="accent1" w:themeShade="BF"/>
      <w:lang w:val="en-US"/>
    </w:rPr>
  </w:style>
  <w:style w:type="paragraph" w:styleId="NormalWeb">
    <w:name w:val="Normal (Web)"/>
    <w:basedOn w:val="Normal"/>
    <w:uiPriority w:val="99"/>
    <w:unhideWhenUsed/>
    <w:rsid w:val="009D1A9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9D1A9A"/>
    <w:rPr>
      <w:b/>
      <w:bCs/>
    </w:rPr>
  </w:style>
  <w:style w:type="character" w:styleId="Emphasis">
    <w:name w:val="Emphasis"/>
    <w:basedOn w:val="DefaultParagraphFont"/>
    <w:uiPriority w:val="20"/>
    <w:qFormat/>
    <w:rsid w:val="009B5A68"/>
    <w:rPr>
      <w:i/>
      <w:iCs/>
    </w:rPr>
  </w:style>
  <w:style w:type="character" w:styleId="Hyperlink">
    <w:name w:val="Hyperlink"/>
    <w:basedOn w:val="DefaultParagraphFont"/>
    <w:uiPriority w:val="99"/>
    <w:unhideWhenUsed/>
    <w:rsid w:val="00F80791"/>
    <w:rPr>
      <w:color w:val="0563C1" w:themeColor="hyperlink"/>
      <w:u w:val="single"/>
    </w:rPr>
  </w:style>
  <w:style w:type="character" w:styleId="UnresolvedMention">
    <w:name w:val="Unresolved Mention"/>
    <w:basedOn w:val="DefaultParagraphFont"/>
    <w:uiPriority w:val="99"/>
    <w:semiHidden/>
    <w:unhideWhenUsed/>
    <w:rsid w:val="00215BAE"/>
    <w:rPr>
      <w:color w:val="605E5C"/>
      <w:shd w:val="clear" w:color="auto" w:fill="E1DFDD"/>
    </w:rPr>
  </w:style>
  <w:style w:type="character" w:customStyle="1" w:styleId="Heading3Char">
    <w:name w:val="Heading 3 Char"/>
    <w:basedOn w:val="DefaultParagraphFont"/>
    <w:link w:val="Heading3"/>
    <w:uiPriority w:val="9"/>
    <w:semiHidden/>
    <w:rsid w:val="00215BAE"/>
    <w:rPr>
      <w:rFonts w:asciiTheme="majorHAnsi" w:eastAsiaTheme="majorEastAsia" w:hAnsiTheme="majorHAnsi" w:cstheme="majorBidi"/>
      <w:color w:val="1F4D78" w:themeColor="accent1" w:themeShade="7F"/>
      <w:sz w:val="24"/>
      <w:szCs w:val="24"/>
      <w:lang w:val="en-US"/>
    </w:rPr>
  </w:style>
  <w:style w:type="paragraph" w:styleId="Footer">
    <w:name w:val="footer"/>
    <w:basedOn w:val="Normal"/>
    <w:link w:val="FooterChar"/>
    <w:uiPriority w:val="99"/>
    <w:unhideWhenUsed/>
    <w:rsid w:val="00AD7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820"/>
    <w:rPr>
      <w:lang w:val="en-US"/>
    </w:rPr>
  </w:style>
  <w:style w:type="paragraph" w:styleId="Revision">
    <w:name w:val="Revision"/>
    <w:hidden/>
    <w:uiPriority w:val="99"/>
    <w:semiHidden/>
    <w:rsid w:val="00EC7A8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880">
      <w:bodyDiv w:val="1"/>
      <w:marLeft w:val="0"/>
      <w:marRight w:val="0"/>
      <w:marTop w:val="0"/>
      <w:marBottom w:val="0"/>
      <w:divBdr>
        <w:top w:val="none" w:sz="0" w:space="0" w:color="auto"/>
        <w:left w:val="none" w:sz="0" w:space="0" w:color="auto"/>
        <w:bottom w:val="none" w:sz="0" w:space="0" w:color="auto"/>
        <w:right w:val="none" w:sz="0" w:space="0" w:color="auto"/>
      </w:divBdr>
    </w:div>
    <w:div w:id="16933887">
      <w:bodyDiv w:val="1"/>
      <w:marLeft w:val="0"/>
      <w:marRight w:val="0"/>
      <w:marTop w:val="0"/>
      <w:marBottom w:val="0"/>
      <w:divBdr>
        <w:top w:val="none" w:sz="0" w:space="0" w:color="auto"/>
        <w:left w:val="none" w:sz="0" w:space="0" w:color="auto"/>
        <w:bottom w:val="none" w:sz="0" w:space="0" w:color="auto"/>
        <w:right w:val="none" w:sz="0" w:space="0" w:color="auto"/>
      </w:divBdr>
    </w:div>
    <w:div w:id="52241343">
      <w:bodyDiv w:val="1"/>
      <w:marLeft w:val="0"/>
      <w:marRight w:val="0"/>
      <w:marTop w:val="0"/>
      <w:marBottom w:val="0"/>
      <w:divBdr>
        <w:top w:val="none" w:sz="0" w:space="0" w:color="auto"/>
        <w:left w:val="none" w:sz="0" w:space="0" w:color="auto"/>
        <w:bottom w:val="none" w:sz="0" w:space="0" w:color="auto"/>
        <w:right w:val="none" w:sz="0" w:space="0" w:color="auto"/>
      </w:divBdr>
    </w:div>
    <w:div w:id="61756988">
      <w:bodyDiv w:val="1"/>
      <w:marLeft w:val="0"/>
      <w:marRight w:val="0"/>
      <w:marTop w:val="0"/>
      <w:marBottom w:val="0"/>
      <w:divBdr>
        <w:top w:val="none" w:sz="0" w:space="0" w:color="auto"/>
        <w:left w:val="none" w:sz="0" w:space="0" w:color="auto"/>
        <w:bottom w:val="none" w:sz="0" w:space="0" w:color="auto"/>
        <w:right w:val="none" w:sz="0" w:space="0" w:color="auto"/>
      </w:divBdr>
    </w:div>
    <w:div w:id="73091960">
      <w:bodyDiv w:val="1"/>
      <w:marLeft w:val="0"/>
      <w:marRight w:val="0"/>
      <w:marTop w:val="0"/>
      <w:marBottom w:val="0"/>
      <w:divBdr>
        <w:top w:val="none" w:sz="0" w:space="0" w:color="auto"/>
        <w:left w:val="none" w:sz="0" w:space="0" w:color="auto"/>
        <w:bottom w:val="none" w:sz="0" w:space="0" w:color="auto"/>
        <w:right w:val="none" w:sz="0" w:space="0" w:color="auto"/>
      </w:divBdr>
    </w:div>
    <w:div w:id="84154484">
      <w:bodyDiv w:val="1"/>
      <w:marLeft w:val="0"/>
      <w:marRight w:val="0"/>
      <w:marTop w:val="0"/>
      <w:marBottom w:val="0"/>
      <w:divBdr>
        <w:top w:val="none" w:sz="0" w:space="0" w:color="auto"/>
        <w:left w:val="none" w:sz="0" w:space="0" w:color="auto"/>
        <w:bottom w:val="none" w:sz="0" w:space="0" w:color="auto"/>
        <w:right w:val="none" w:sz="0" w:space="0" w:color="auto"/>
      </w:divBdr>
    </w:div>
    <w:div w:id="85004053">
      <w:bodyDiv w:val="1"/>
      <w:marLeft w:val="0"/>
      <w:marRight w:val="0"/>
      <w:marTop w:val="0"/>
      <w:marBottom w:val="0"/>
      <w:divBdr>
        <w:top w:val="none" w:sz="0" w:space="0" w:color="auto"/>
        <w:left w:val="none" w:sz="0" w:space="0" w:color="auto"/>
        <w:bottom w:val="none" w:sz="0" w:space="0" w:color="auto"/>
        <w:right w:val="none" w:sz="0" w:space="0" w:color="auto"/>
      </w:divBdr>
    </w:div>
    <w:div w:id="179123862">
      <w:bodyDiv w:val="1"/>
      <w:marLeft w:val="0"/>
      <w:marRight w:val="0"/>
      <w:marTop w:val="0"/>
      <w:marBottom w:val="0"/>
      <w:divBdr>
        <w:top w:val="none" w:sz="0" w:space="0" w:color="auto"/>
        <w:left w:val="none" w:sz="0" w:space="0" w:color="auto"/>
        <w:bottom w:val="none" w:sz="0" w:space="0" w:color="auto"/>
        <w:right w:val="none" w:sz="0" w:space="0" w:color="auto"/>
      </w:divBdr>
    </w:div>
    <w:div w:id="239564842">
      <w:bodyDiv w:val="1"/>
      <w:marLeft w:val="0"/>
      <w:marRight w:val="0"/>
      <w:marTop w:val="0"/>
      <w:marBottom w:val="0"/>
      <w:divBdr>
        <w:top w:val="none" w:sz="0" w:space="0" w:color="auto"/>
        <w:left w:val="none" w:sz="0" w:space="0" w:color="auto"/>
        <w:bottom w:val="none" w:sz="0" w:space="0" w:color="auto"/>
        <w:right w:val="none" w:sz="0" w:space="0" w:color="auto"/>
      </w:divBdr>
    </w:div>
    <w:div w:id="250085767">
      <w:bodyDiv w:val="1"/>
      <w:marLeft w:val="0"/>
      <w:marRight w:val="0"/>
      <w:marTop w:val="0"/>
      <w:marBottom w:val="0"/>
      <w:divBdr>
        <w:top w:val="none" w:sz="0" w:space="0" w:color="auto"/>
        <w:left w:val="none" w:sz="0" w:space="0" w:color="auto"/>
        <w:bottom w:val="none" w:sz="0" w:space="0" w:color="auto"/>
        <w:right w:val="none" w:sz="0" w:space="0" w:color="auto"/>
      </w:divBdr>
    </w:div>
    <w:div w:id="251738623">
      <w:bodyDiv w:val="1"/>
      <w:marLeft w:val="0"/>
      <w:marRight w:val="0"/>
      <w:marTop w:val="0"/>
      <w:marBottom w:val="0"/>
      <w:divBdr>
        <w:top w:val="none" w:sz="0" w:space="0" w:color="auto"/>
        <w:left w:val="none" w:sz="0" w:space="0" w:color="auto"/>
        <w:bottom w:val="none" w:sz="0" w:space="0" w:color="auto"/>
        <w:right w:val="none" w:sz="0" w:space="0" w:color="auto"/>
      </w:divBdr>
    </w:div>
    <w:div w:id="260645922">
      <w:bodyDiv w:val="1"/>
      <w:marLeft w:val="0"/>
      <w:marRight w:val="0"/>
      <w:marTop w:val="0"/>
      <w:marBottom w:val="0"/>
      <w:divBdr>
        <w:top w:val="none" w:sz="0" w:space="0" w:color="auto"/>
        <w:left w:val="none" w:sz="0" w:space="0" w:color="auto"/>
        <w:bottom w:val="none" w:sz="0" w:space="0" w:color="auto"/>
        <w:right w:val="none" w:sz="0" w:space="0" w:color="auto"/>
      </w:divBdr>
    </w:div>
    <w:div w:id="283270652">
      <w:bodyDiv w:val="1"/>
      <w:marLeft w:val="0"/>
      <w:marRight w:val="0"/>
      <w:marTop w:val="0"/>
      <w:marBottom w:val="0"/>
      <w:divBdr>
        <w:top w:val="none" w:sz="0" w:space="0" w:color="auto"/>
        <w:left w:val="none" w:sz="0" w:space="0" w:color="auto"/>
        <w:bottom w:val="none" w:sz="0" w:space="0" w:color="auto"/>
        <w:right w:val="none" w:sz="0" w:space="0" w:color="auto"/>
      </w:divBdr>
    </w:div>
    <w:div w:id="307443732">
      <w:bodyDiv w:val="1"/>
      <w:marLeft w:val="0"/>
      <w:marRight w:val="0"/>
      <w:marTop w:val="0"/>
      <w:marBottom w:val="0"/>
      <w:divBdr>
        <w:top w:val="none" w:sz="0" w:space="0" w:color="auto"/>
        <w:left w:val="none" w:sz="0" w:space="0" w:color="auto"/>
        <w:bottom w:val="none" w:sz="0" w:space="0" w:color="auto"/>
        <w:right w:val="none" w:sz="0" w:space="0" w:color="auto"/>
      </w:divBdr>
    </w:div>
    <w:div w:id="327371328">
      <w:bodyDiv w:val="1"/>
      <w:marLeft w:val="0"/>
      <w:marRight w:val="0"/>
      <w:marTop w:val="0"/>
      <w:marBottom w:val="0"/>
      <w:divBdr>
        <w:top w:val="none" w:sz="0" w:space="0" w:color="auto"/>
        <w:left w:val="none" w:sz="0" w:space="0" w:color="auto"/>
        <w:bottom w:val="none" w:sz="0" w:space="0" w:color="auto"/>
        <w:right w:val="none" w:sz="0" w:space="0" w:color="auto"/>
      </w:divBdr>
    </w:div>
    <w:div w:id="377047996">
      <w:bodyDiv w:val="1"/>
      <w:marLeft w:val="0"/>
      <w:marRight w:val="0"/>
      <w:marTop w:val="0"/>
      <w:marBottom w:val="0"/>
      <w:divBdr>
        <w:top w:val="none" w:sz="0" w:space="0" w:color="auto"/>
        <w:left w:val="none" w:sz="0" w:space="0" w:color="auto"/>
        <w:bottom w:val="none" w:sz="0" w:space="0" w:color="auto"/>
        <w:right w:val="none" w:sz="0" w:space="0" w:color="auto"/>
      </w:divBdr>
    </w:div>
    <w:div w:id="392000075">
      <w:bodyDiv w:val="1"/>
      <w:marLeft w:val="0"/>
      <w:marRight w:val="0"/>
      <w:marTop w:val="0"/>
      <w:marBottom w:val="0"/>
      <w:divBdr>
        <w:top w:val="none" w:sz="0" w:space="0" w:color="auto"/>
        <w:left w:val="none" w:sz="0" w:space="0" w:color="auto"/>
        <w:bottom w:val="none" w:sz="0" w:space="0" w:color="auto"/>
        <w:right w:val="none" w:sz="0" w:space="0" w:color="auto"/>
      </w:divBdr>
    </w:div>
    <w:div w:id="400519357">
      <w:bodyDiv w:val="1"/>
      <w:marLeft w:val="0"/>
      <w:marRight w:val="0"/>
      <w:marTop w:val="0"/>
      <w:marBottom w:val="0"/>
      <w:divBdr>
        <w:top w:val="none" w:sz="0" w:space="0" w:color="auto"/>
        <w:left w:val="none" w:sz="0" w:space="0" w:color="auto"/>
        <w:bottom w:val="none" w:sz="0" w:space="0" w:color="auto"/>
        <w:right w:val="none" w:sz="0" w:space="0" w:color="auto"/>
      </w:divBdr>
    </w:div>
    <w:div w:id="410005374">
      <w:bodyDiv w:val="1"/>
      <w:marLeft w:val="0"/>
      <w:marRight w:val="0"/>
      <w:marTop w:val="0"/>
      <w:marBottom w:val="0"/>
      <w:divBdr>
        <w:top w:val="none" w:sz="0" w:space="0" w:color="auto"/>
        <w:left w:val="none" w:sz="0" w:space="0" w:color="auto"/>
        <w:bottom w:val="none" w:sz="0" w:space="0" w:color="auto"/>
        <w:right w:val="none" w:sz="0" w:space="0" w:color="auto"/>
      </w:divBdr>
    </w:div>
    <w:div w:id="453328165">
      <w:bodyDiv w:val="1"/>
      <w:marLeft w:val="0"/>
      <w:marRight w:val="0"/>
      <w:marTop w:val="0"/>
      <w:marBottom w:val="0"/>
      <w:divBdr>
        <w:top w:val="none" w:sz="0" w:space="0" w:color="auto"/>
        <w:left w:val="none" w:sz="0" w:space="0" w:color="auto"/>
        <w:bottom w:val="none" w:sz="0" w:space="0" w:color="auto"/>
        <w:right w:val="none" w:sz="0" w:space="0" w:color="auto"/>
      </w:divBdr>
    </w:div>
    <w:div w:id="546526413">
      <w:bodyDiv w:val="1"/>
      <w:marLeft w:val="0"/>
      <w:marRight w:val="0"/>
      <w:marTop w:val="0"/>
      <w:marBottom w:val="0"/>
      <w:divBdr>
        <w:top w:val="none" w:sz="0" w:space="0" w:color="auto"/>
        <w:left w:val="none" w:sz="0" w:space="0" w:color="auto"/>
        <w:bottom w:val="none" w:sz="0" w:space="0" w:color="auto"/>
        <w:right w:val="none" w:sz="0" w:space="0" w:color="auto"/>
      </w:divBdr>
    </w:div>
    <w:div w:id="571309791">
      <w:bodyDiv w:val="1"/>
      <w:marLeft w:val="0"/>
      <w:marRight w:val="0"/>
      <w:marTop w:val="0"/>
      <w:marBottom w:val="0"/>
      <w:divBdr>
        <w:top w:val="none" w:sz="0" w:space="0" w:color="auto"/>
        <w:left w:val="none" w:sz="0" w:space="0" w:color="auto"/>
        <w:bottom w:val="none" w:sz="0" w:space="0" w:color="auto"/>
        <w:right w:val="none" w:sz="0" w:space="0" w:color="auto"/>
      </w:divBdr>
    </w:div>
    <w:div w:id="597249960">
      <w:bodyDiv w:val="1"/>
      <w:marLeft w:val="0"/>
      <w:marRight w:val="0"/>
      <w:marTop w:val="0"/>
      <w:marBottom w:val="0"/>
      <w:divBdr>
        <w:top w:val="none" w:sz="0" w:space="0" w:color="auto"/>
        <w:left w:val="none" w:sz="0" w:space="0" w:color="auto"/>
        <w:bottom w:val="none" w:sz="0" w:space="0" w:color="auto"/>
        <w:right w:val="none" w:sz="0" w:space="0" w:color="auto"/>
      </w:divBdr>
    </w:div>
    <w:div w:id="688071476">
      <w:bodyDiv w:val="1"/>
      <w:marLeft w:val="0"/>
      <w:marRight w:val="0"/>
      <w:marTop w:val="0"/>
      <w:marBottom w:val="0"/>
      <w:divBdr>
        <w:top w:val="none" w:sz="0" w:space="0" w:color="auto"/>
        <w:left w:val="none" w:sz="0" w:space="0" w:color="auto"/>
        <w:bottom w:val="none" w:sz="0" w:space="0" w:color="auto"/>
        <w:right w:val="none" w:sz="0" w:space="0" w:color="auto"/>
      </w:divBdr>
    </w:div>
    <w:div w:id="701437388">
      <w:bodyDiv w:val="1"/>
      <w:marLeft w:val="0"/>
      <w:marRight w:val="0"/>
      <w:marTop w:val="0"/>
      <w:marBottom w:val="0"/>
      <w:divBdr>
        <w:top w:val="none" w:sz="0" w:space="0" w:color="auto"/>
        <w:left w:val="none" w:sz="0" w:space="0" w:color="auto"/>
        <w:bottom w:val="none" w:sz="0" w:space="0" w:color="auto"/>
        <w:right w:val="none" w:sz="0" w:space="0" w:color="auto"/>
      </w:divBdr>
    </w:div>
    <w:div w:id="733547251">
      <w:bodyDiv w:val="1"/>
      <w:marLeft w:val="0"/>
      <w:marRight w:val="0"/>
      <w:marTop w:val="0"/>
      <w:marBottom w:val="0"/>
      <w:divBdr>
        <w:top w:val="none" w:sz="0" w:space="0" w:color="auto"/>
        <w:left w:val="none" w:sz="0" w:space="0" w:color="auto"/>
        <w:bottom w:val="none" w:sz="0" w:space="0" w:color="auto"/>
        <w:right w:val="none" w:sz="0" w:space="0" w:color="auto"/>
      </w:divBdr>
    </w:div>
    <w:div w:id="764961492">
      <w:bodyDiv w:val="1"/>
      <w:marLeft w:val="0"/>
      <w:marRight w:val="0"/>
      <w:marTop w:val="0"/>
      <w:marBottom w:val="0"/>
      <w:divBdr>
        <w:top w:val="none" w:sz="0" w:space="0" w:color="auto"/>
        <w:left w:val="none" w:sz="0" w:space="0" w:color="auto"/>
        <w:bottom w:val="none" w:sz="0" w:space="0" w:color="auto"/>
        <w:right w:val="none" w:sz="0" w:space="0" w:color="auto"/>
      </w:divBdr>
    </w:div>
    <w:div w:id="779493589">
      <w:bodyDiv w:val="1"/>
      <w:marLeft w:val="0"/>
      <w:marRight w:val="0"/>
      <w:marTop w:val="0"/>
      <w:marBottom w:val="0"/>
      <w:divBdr>
        <w:top w:val="none" w:sz="0" w:space="0" w:color="auto"/>
        <w:left w:val="none" w:sz="0" w:space="0" w:color="auto"/>
        <w:bottom w:val="none" w:sz="0" w:space="0" w:color="auto"/>
        <w:right w:val="none" w:sz="0" w:space="0" w:color="auto"/>
      </w:divBdr>
    </w:div>
    <w:div w:id="837115917">
      <w:bodyDiv w:val="1"/>
      <w:marLeft w:val="0"/>
      <w:marRight w:val="0"/>
      <w:marTop w:val="0"/>
      <w:marBottom w:val="0"/>
      <w:divBdr>
        <w:top w:val="none" w:sz="0" w:space="0" w:color="auto"/>
        <w:left w:val="none" w:sz="0" w:space="0" w:color="auto"/>
        <w:bottom w:val="none" w:sz="0" w:space="0" w:color="auto"/>
        <w:right w:val="none" w:sz="0" w:space="0" w:color="auto"/>
      </w:divBdr>
    </w:div>
    <w:div w:id="981885909">
      <w:bodyDiv w:val="1"/>
      <w:marLeft w:val="0"/>
      <w:marRight w:val="0"/>
      <w:marTop w:val="0"/>
      <w:marBottom w:val="0"/>
      <w:divBdr>
        <w:top w:val="none" w:sz="0" w:space="0" w:color="auto"/>
        <w:left w:val="none" w:sz="0" w:space="0" w:color="auto"/>
        <w:bottom w:val="none" w:sz="0" w:space="0" w:color="auto"/>
        <w:right w:val="none" w:sz="0" w:space="0" w:color="auto"/>
      </w:divBdr>
    </w:div>
    <w:div w:id="1031304989">
      <w:bodyDiv w:val="1"/>
      <w:marLeft w:val="0"/>
      <w:marRight w:val="0"/>
      <w:marTop w:val="0"/>
      <w:marBottom w:val="0"/>
      <w:divBdr>
        <w:top w:val="none" w:sz="0" w:space="0" w:color="auto"/>
        <w:left w:val="none" w:sz="0" w:space="0" w:color="auto"/>
        <w:bottom w:val="none" w:sz="0" w:space="0" w:color="auto"/>
        <w:right w:val="none" w:sz="0" w:space="0" w:color="auto"/>
      </w:divBdr>
    </w:div>
    <w:div w:id="1050501259">
      <w:bodyDiv w:val="1"/>
      <w:marLeft w:val="0"/>
      <w:marRight w:val="0"/>
      <w:marTop w:val="0"/>
      <w:marBottom w:val="0"/>
      <w:divBdr>
        <w:top w:val="none" w:sz="0" w:space="0" w:color="auto"/>
        <w:left w:val="none" w:sz="0" w:space="0" w:color="auto"/>
        <w:bottom w:val="none" w:sz="0" w:space="0" w:color="auto"/>
        <w:right w:val="none" w:sz="0" w:space="0" w:color="auto"/>
      </w:divBdr>
    </w:div>
    <w:div w:id="1051076601">
      <w:bodyDiv w:val="1"/>
      <w:marLeft w:val="0"/>
      <w:marRight w:val="0"/>
      <w:marTop w:val="0"/>
      <w:marBottom w:val="0"/>
      <w:divBdr>
        <w:top w:val="none" w:sz="0" w:space="0" w:color="auto"/>
        <w:left w:val="none" w:sz="0" w:space="0" w:color="auto"/>
        <w:bottom w:val="none" w:sz="0" w:space="0" w:color="auto"/>
        <w:right w:val="none" w:sz="0" w:space="0" w:color="auto"/>
      </w:divBdr>
    </w:div>
    <w:div w:id="1065647492">
      <w:bodyDiv w:val="1"/>
      <w:marLeft w:val="0"/>
      <w:marRight w:val="0"/>
      <w:marTop w:val="0"/>
      <w:marBottom w:val="0"/>
      <w:divBdr>
        <w:top w:val="none" w:sz="0" w:space="0" w:color="auto"/>
        <w:left w:val="none" w:sz="0" w:space="0" w:color="auto"/>
        <w:bottom w:val="none" w:sz="0" w:space="0" w:color="auto"/>
        <w:right w:val="none" w:sz="0" w:space="0" w:color="auto"/>
      </w:divBdr>
    </w:div>
    <w:div w:id="1080249998">
      <w:bodyDiv w:val="1"/>
      <w:marLeft w:val="0"/>
      <w:marRight w:val="0"/>
      <w:marTop w:val="0"/>
      <w:marBottom w:val="0"/>
      <w:divBdr>
        <w:top w:val="none" w:sz="0" w:space="0" w:color="auto"/>
        <w:left w:val="none" w:sz="0" w:space="0" w:color="auto"/>
        <w:bottom w:val="none" w:sz="0" w:space="0" w:color="auto"/>
        <w:right w:val="none" w:sz="0" w:space="0" w:color="auto"/>
      </w:divBdr>
    </w:div>
    <w:div w:id="1151750196">
      <w:bodyDiv w:val="1"/>
      <w:marLeft w:val="0"/>
      <w:marRight w:val="0"/>
      <w:marTop w:val="0"/>
      <w:marBottom w:val="0"/>
      <w:divBdr>
        <w:top w:val="none" w:sz="0" w:space="0" w:color="auto"/>
        <w:left w:val="none" w:sz="0" w:space="0" w:color="auto"/>
        <w:bottom w:val="none" w:sz="0" w:space="0" w:color="auto"/>
        <w:right w:val="none" w:sz="0" w:space="0" w:color="auto"/>
      </w:divBdr>
    </w:div>
    <w:div w:id="1163082558">
      <w:bodyDiv w:val="1"/>
      <w:marLeft w:val="0"/>
      <w:marRight w:val="0"/>
      <w:marTop w:val="0"/>
      <w:marBottom w:val="0"/>
      <w:divBdr>
        <w:top w:val="none" w:sz="0" w:space="0" w:color="auto"/>
        <w:left w:val="none" w:sz="0" w:space="0" w:color="auto"/>
        <w:bottom w:val="none" w:sz="0" w:space="0" w:color="auto"/>
        <w:right w:val="none" w:sz="0" w:space="0" w:color="auto"/>
      </w:divBdr>
    </w:div>
    <w:div w:id="1169251558">
      <w:bodyDiv w:val="1"/>
      <w:marLeft w:val="0"/>
      <w:marRight w:val="0"/>
      <w:marTop w:val="0"/>
      <w:marBottom w:val="0"/>
      <w:divBdr>
        <w:top w:val="none" w:sz="0" w:space="0" w:color="auto"/>
        <w:left w:val="none" w:sz="0" w:space="0" w:color="auto"/>
        <w:bottom w:val="none" w:sz="0" w:space="0" w:color="auto"/>
        <w:right w:val="none" w:sz="0" w:space="0" w:color="auto"/>
      </w:divBdr>
    </w:div>
    <w:div w:id="1175681604">
      <w:bodyDiv w:val="1"/>
      <w:marLeft w:val="0"/>
      <w:marRight w:val="0"/>
      <w:marTop w:val="0"/>
      <w:marBottom w:val="0"/>
      <w:divBdr>
        <w:top w:val="none" w:sz="0" w:space="0" w:color="auto"/>
        <w:left w:val="none" w:sz="0" w:space="0" w:color="auto"/>
        <w:bottom w:val="none" w:sz="0" w:space="0" w:color="auto"/>
        <w:right w:val="none" w:sz="0" w:space="0" w:color="auto"/>
      </w:divBdr>
    </w:div>
    <w:div w:id="1202474968">
      <w:bodyDiv w:val="1"/>
      <w:marLeft w:val="0"/>
      <w:marRight w:val="0"/>
      <w:marTop w:val="0"/>
      <w:marBottom w:val="0"/>
      <w:divBdr>
        <w:top w:val="none" w:sz="0" w:space="0" w:color="auto"/>
        <w:left w:val="none" w:sz="0" w:space="0" w:color="auto"/>
        <w:bottom w:val="none" w:sz="0" w:space="0" w:color="auto"/>
        <w:right w:val="none" w:sz="0" w:space="0" w:color="auto"/>
      </w:divBdr>
    </w:div>
    <w:div w:id="1252468411">
      <w:bodyDiv w:val="1"/>
      <w:marLeft w:val="0"/>
      <w:marRight w:val="0"/>
      <w:marTop w:val="0"/>
      <w:marBottom w:val="0"/>
      <w:divBdr>
        <w:top w:val="none" w:sz="0" w:space="0" w:color="auto"/>
        <w:left w:val="none" w:sz="0" w:space="0" w:color="auto"/>
        <w:bottom w:val="none" w:sz="0" w:space="0" w:color="auto"/>
        <w:right w:val="none" w:sz="0" w:space="0" w:color="auto"/>
      </w:divBdr>
    </w:div>
    <w:div w:id="1254237871">
      <w:bodyDiv w:val="1"/>
      <w:marLeft w:val="0"/>
      <w:marRight w:val="0"/>
      <w:marTop w:val="0"/>
      <w:marBottom w:val="0"/>
      <w:divBdr>
        <w:top w:val="none" w:sz="0" w:space="0" w:color="auto"/>
        <w:left w:val="none" w:sz="0" w:space="0" w:color="auto"/>
        <w:bottom w:val="none" w:sz="0" w:space="0" w:color="auto"/>
        <w:right w:val="none" w:sz="0" w:space="0" w:color="auto"/>
      </w:divBdr>
    </w:div>
    <w:div w:id="1368457270">
      <w:bodyDiv w:val="1"/>
      <w:marLeft w:val="0"/>
      <w:marRight w:val="0"/>
      <w:marTop w:val="0"/>
      <w:marBottom w:val="0"/>
      <w:divBdr>
        <w:top w:val="none" w:sz="0" w:space="0" w:color="auto"/>
        <w:left w:val="none" w:sz="0" w:space="0" w:color="auto"/>
        <w:bottom w:val="none" w:sz="0" w:space="0" w:color="auto"/>
        <w:right w:val="none" w:sz="0" w:space="0" w:color="auto"/>
      </w:divBdr>
    </w:div>
    <w:div w:id="1503665770">
      <w:bodyDiv w:val="1"/>
      <w:marLeft w:val="0"/>
      <w:marRight w:val="0"/>
      <w:marTop w:val="0"/>
      <w:marBottom w:val="0"/>
      <w:divBdr>
        <w:top w:val="none" w:sz="0" w:space="0" w:color="auto"/>
        <w:left w:val="none" w:sz="0" w:space="0" w:color="auto"/>
        <w:bottom w:val="none" w:sz="0" w:space="0" w:color="auto"/>
        <w:right w:val="none" w:sz="0" w:space="0" w:color="auto"/>
      </w:divBdr>
    </w:div>
    <w:div w:id="1541746803">
      <w:bodyDiv w:val="1"/>
      <w:marLeft w:val="0"/>
      <w:marRight w:val="0"/>
      <w:marTop w:val="0"/>
      <w:marBottom w:val="0"/>
      <w:divBdr>
        <w:top w:val="none" w:sz="0" w:space="0" w:color="auto"/>
        <w:left w:val="none" w:sz="0" w:space="0" w:color="auto"/>
        <w:bottom w:val="none" w:sz="0" w:space="0" w:color="auto"/>
        <w:right w:val="none" w:sz="0" w:space="0" w:color="auto"/>
      </w:divBdr>
    </w:div>
    <w:div w:id="1562054940">
      <w:bodyDiv w:val="1"/>
      <w:marLeft w:val="0"/>
      <w:marRight w:val="0"/>
      <w:marTop w:val="0"/>
      <w:marBottom w:val="0"/>
      <w:divBdr>
        <w:top w:val="none" w:sz="0" w:space="0" w:color="auto"/>
        <w:left w:val="none" w:sz="0" w:space="0" w:color="auto"/>
        <w:bottom w:val="none" w:sz="0" w:space="0" w:color="auto"/>
        <w:right w:val="none" w:sz="0" w:space="0" w:color="auto"/>
      </w:divBdr>
    </w:div>
    <w:div w:id="1567060273">
      <w:bodyDiv w:val="1"/>
      <w:marLeft w:val="0"/>
      <w:marRight w:val="0"/>
      <w:marTop w:val="0"/>
      <w:marBottom w:val="0"/>
      <w:divBdr>
        <w:top w:val="none" w:sz="0" w:space="0" w:color="auto"/>
        <w:left w:val="none" w:sz="0" w:space="0" w:color="auto"/>
        <w:bottom w:val="none" w:sz="0" w:space="0" w:color="auto"/>
        <w:right w:val="none" w:sz="0" w:space="0" w:color="auto"/>
      </w:divBdr>
    </w:div>
    <w:div w:id="1614898760">
      <w:bodyDiv w:val="1"/>
      <w:marLeft w:val="0"/>
      <w:marRight w:val="0"/>
      <w:marTop w:val="0"/>
      <w:marBottom w:val="0"/>
      <w:divBdr>
        <w:top w:val="none" w:sz="0" w:space="0" w:color="auto"/>
        <w:left w:val="none" w:sz="0" w:space="0" w:color="auto"/>
        <w:bottom w:val="none" w:sz="0" w:space="0" w:color="auto"/>
        <w:right w:val="none" w:sz="0" w:space="0" w:color="auto"/>
      </w:divBdr>
    </w:div>
    <w:div w:id="1654598874">
      <w:bodyDiv w:val="1"/>
      <w:marLeft w:val="0"/>
      <w:marRight w:val="0"/>
      <w:marTop w:val="0"/>
      <w:marBottom w:val="0"/>
      <w:divBdr>
        <w:top w:val="none" w:sz="0" w:space="0" w:color="auto"/>
        <w:left w:val="none" w:sz="0" w:space="0" w:color="auto"/>
        <w:bottom w:val="none" w:sz="0" w:space="0" w:color="auto"/>
        <w:right w:val="none" w:sz="0" w:space="0" w:color="auto"/>
      </w:divBdr>
    </w:div>
    <w:div w:id="1717197250">
      <w:bodyDiv w:val="1"/>
      <w:marLeft w:val="0"/>
      <w:marRight w:val="0"/>
      <w:marTop w:val="0"/>
      <w:marBottom w:val="0"/>
      <w:divBdr>
        <w:top w:val="none" w:sz="0" w:space="0" w:color="auto"/>
        <w:left w:val="none" w:sz="0" w:space="0" w:color="auto"/>
        <w:bottom w:val="none" w:sz="0" w:space="0" w:color="auto"/>
        <w:right w:val="none" w:sz="0" w:space="0" w:color="auto"/>
      </w:divBdr>
    </w:div>
    <w:div w:id="1794788509">
      <w:bodyDiv w:val="1"/>
      <w:marLeft w:val="0"/>
      <w:marRight w:val="0"/>
      <w:marTop w:val="0"/>
      <w:marBottom w:val="0"/>
      <w:divBdr>
        <w:top w:val="none" w:sz="0" w:space="0" w:color="auto"/>
        <w:left w:val="none" w:sz="0" w:space="0" w:color="auto"/>
        <w:bottom w:val="none" w:sz="0" w:space="0" w:color="auto"/>
        <w:right w:val="none" w:sz="0" w:space="0" w:color="auto"/>
      </w:divBdr>
    </w:div>
    <w:div w:id="1829059233">
      <w:bodyDiv w:val="1"/>
      <w:marLeft w:val="0"/>
      <w:marRight w:val="0"/>
      <w:marTop w:val="0"/>
      <w:marBottom w:val="0"/>
      <w:divBdr>
        <w:top w:val="none" w:sz="0" w:space="0" w:color="auto"/>
        <w:left w:val="none" w:sz="0" w:space="0" w:color="auto"/>
        <w:bottom w:val="none" w:sz="0" w:space="0" w:color="auto"/>
        <w:right w:val="none" w:sz="0" w:space="0" w:color="auto"/>
      </w:divBdr>
    </w:div>
    <w:div w:id="1833178285">
      <w:bodyDiv w:val="1"/>
      <w:marLeft w:val="0"/>
      <w:marRight w:val="0"/>
      <w:marTop w:val="0"/>
      <w:marBottom w:val="0"/>
      <w:divBdr>
        <w:top w:val="none" w:sz="0" w:space="0" w:color="auto"/>
        <w:left w:val="none" w:sz="0" w:space="0" w:color="auto"/>
        <w:bottom w:val="none" w:sz="0" w:space="0" w:color="auto"/>
        <w:right w:val="none" w:sz="0" w:space="0" w:color="auto"/>
      </w:divBdr>
    </w:div>
    <w:div w:id="1866749917">
      <w:bodyDiv w:val="1"/>
      <w:marLeft w:val="0"/>
      <w:marRight w:val="0"/>
      <w:marTop w:val="0"/>
      <w:marBottom w:val="0"/>
      <w:divBdr>
        <w:top w:val="none" w:sz="0" w:space="0" w:color="auto"/>
        <w:left w:val="none" w:sz="0" w:space="0" w:color="auto"/>
        <w:bottom w:val="none" w:sz="0" w:space="0" w:color="auto"/>
        <w:right w:val="none" w:sz="0" w:space="0" w:color="auto"/>
      </w:divBdr>
    </w:div>
    <w:div w:id="1876041655">
      <w:bodyDiv w:val="1"/>
      <w:marLeft w:val="0"/>
      <w:marRight w:val="0"/>
      <w:marTop w:val="0"/>
      <w:marBottom w:val="0"/>
      <w:divBdr>
        <w:top w:val="none" w:sz="0" w:space="0" w:color="auto"/>
        <w:left w:val="none" w:sz="0" w:space="0" w:color="auto"/>
        <w:bottom w:val="none" w:sz="0" w:space="0" w:color="auto"/>
        <w:right w:val="none" w:sz="0" w:space="0" w:color="auto"/>
      </w:divBdr>
    </w:div>
    <w:div w:id="1969701709">
      <w:bodyDiv w:val="1"/>
      <w:marLeft w:val="0"/>
      <w:marRight w:val="0"/>
      <w:marTop w:val="0"/>
      <w:marBottom w:val="0"/>
      <w:divBdr>
        <w:top w:val="none" w:sz="0" w:space="0" w:color="auto"/>
        <w:left w:val="none" w:sz="0" w:space="0" w:color="auto"/>
        <w:bottom w:val="none" w:sz="0" w:space="0" w:color="auto"/>
        <w:right w:val="none" w:sz="0" w:space="0" w:color="auto"/>
      </w:divBdr>
    </w:div>
    <w:div w:id="1989357579">
      <w:bodyDiv w:val="1"/>
      <w:marLeft w:val="0"/>
      <w:marRight w:val="0"/>
      <w:marTop w:val="0"/>
      <w:marBottom w:val="0"/>
      <w:divBdr>
        <w:top w:val="none" w:sz="0" w:space="0" w:color="auto"/>
        <w:left w:val="none" w:sz="0" w:space="0" w:color="auto"/>
        <w:bottom w:val="none" w:sz="0" w:space="0" w:color="auto"/>
        <w:right w:val="none" w:sz="0" w:space="0" w:color="auto"/>
      </w:divBdr>
    </w:div>
    <w:div w:id="2033531618">
      <w:bodyDiv w:val="1"/>
      <w:marLeft w:val="0"/>
      <w:marRight w:val="0"/>
      <w:marTop w:val="0"/>
      <w:marBottom w:val="0"/>
      <w:divBdr>
        <w:top w:val="none" w:sz="0" w:space="0" w:color="auto"/>
        <w:left w:val="none" w:sz="0" w:space="0" w:color="auto"/>
        <w:bottom w:val="none" w:sz="0" w:space="0" w:color="auto"/>
        <w:right w:val="none" w:sz="0" w:space="0" w:color="auto"/>
      </w:divBdr>
    </w:div>
    <w:div w:id="2055692852">
      <w:bodyDiv w:val="1"/>
      <w:marLeft w:val="0"/>
      <w:marRight w:val="0"/>
      <w:marTop w:val="0"/>
      <w:marBottom w:val="0"/>
      <w:divBdr>
        <w:top w:val="none" w:sz="0" w:space="0" w:color="auto"/>
        <w:left w:val="none" w:sz="0" w:space="0" w:color="auto"/>
        <w:bottom w:val="none" w:sz="0" w:space="0" w:color="auto"/>
        <w:right w:val="none" w:sz="0" w:space="0" w:color="auto"/>
      </w:divBdr>
    </w:div>
    <w:div w:id="2072268663">
      <w:bodyDiv w:val="1"/>
      <w:marLeft w:val="0"/>
      <w:marRight w:val="0"/>
      <w:marTop w:val="0"/>
      <w:marBottom w:val="0"/>
      <w:divBdr>
        <w:top w:val="none" w:sz="0" w:space="0" w:color="auto"/>
        <w:left w:val="none" w:sz="0" w:space="0" w:color="auto"/>
        <w:bottom w:val="none" w:sz="0" w:space="0" w:color="auto"/>
        <w:right w:val="none" w:sz="0" w:space="0" w:color="auto"/>
      </w:divBdr>
    </w:div>
    <w:div w:id="207607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doi.org/10.4236/fns.2015.65051" TargetMode="External"/><Relationship Id="rId26" Type="http://schemas.openxmlformats.org/officeDocument/2006/relationships/hyperlink" Target="https://doi.org/10.9734/acri/2026/v26i21739" TargetMode="External"/><Relationship Id="rId3" Type="http://schemas.openxmlformats.org/officeDocument/2006/relationships/settings" Target="settings.xml"/><Relationship Id="rId21" Type="http://schemas.openxmlformats.org/officeDocument/2006/relationships/hyperlink" Target="https://doi.org/10.1155/2018/652831" TargetMode="External"/><Relationship Id="rId34" Type="http://schemas.microsoft.com/office/2011/relationships/people" Target="peop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4314/wiojms.v7i1.48271" TargetMode="External"/><Relationship Id="rId25" Type="http://schemas.openxmlformats.org/officeDocument/2006/relationships/hyperlink" Target="https://doi.org/10.3389/fvets.2021.60138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yperlink" Target="https://doi.org/10.3923/pjn.2009.1097.1102" TargetMode="Externa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93/ajcn/87.4.824" TargetMode="External"/><Relationship Id="rId32"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doi.org/10.1111/j.1753-4887.2000.tb01879" TargetMode="External"/><Relationship Id="rId28" Type="http://schemas.openxmlformats.org/officeDocument/2006/relationships/hyperlink" Target="https://doi.org/10.3390/foods11203284" TargetMode="External"/><Relationship Id="rId10" Type="http://schemas.openxmlformats.org/officeDocument/2006/relationships/footer" Target="footer2.xml"/><Relationship Id="rId19" Type="http://schemas.openxmlformats.org/officeDocument/2006/relationships/hyperlink" Target="https://doi.org/10.1002/fsn3.455" TargetMode="Externa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doi.org/10.1016/j.fshw.2018.05.003" TargetMode="External"/><Relationship Id="rId27" Type="http://schemas.openxmlformats.org/officeDocument/2006/relationships/hyperlink" Target="https://doi.org/10.9734/ejnfs/2025/v17i11626" TargetMode="External"/><Relationship Id="rId30" Type="http://schemas.openxmlformats.org/officeDocument/2006/relationships/header" Target="header8.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1255</TotalTime>
  <Pages>20</Pages>
  <Words>7726</Words>
  <Characters>44042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Editor-17</cp:lastModifiedBy>
  <cp:revision>618</cp:revision>
  <dcterms:created xsi:type="dcterms:W3CDTF">2026-01-23T07:51:00Z</dcterms:created>
  <dcterms:modified xsi:type="dcterms:W3CDTF">2026-03-23T11:27:00Z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c3338322-86f4-4db5-808d-10e8c10bfc42</vt:lpwstr>
  </property>
</Properties>
</file>